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3A" w:rsidRDefault="00C1603A" w:rsidP="00FD543C">
      <w:pPr>
        <w:pStyle w:val="Heading2"/>
        <w:tabs>
          <w:tab w:val="clear" w:pos="576"/>
          <w:tab w:val="num" w:pos="720"/>
        </w:tabs>
        <w:ind w:left="720" w:hanging="720"/>
      </w:pPr>
      <w:bookmarkStart w:id="0" w:name="_Toc260295087"/>
      <w:bookmarkStart w:id="1" w:name="_Toc260296901"/>
      <w:r>
        <w:t>CULTURAL AND PALEONTOLOGICAL resources</w:t>
      </w:r>
      <w:bookmarkEnd w:id="0"/>
      <w:bookmarkEnd w:id="1"/>
    </w:p>
    <w:p w:rsidR="00D346F6" w:rsidRDefault="00C1603A" w:rsidP="00D346F6">
      <w:r>
        <w:t>This section addresses the effects on cultural and paleontological resources that would be caused by the proposed Tule Wind Project.  The following discussion describes the existing environmental setting in the surrounding area, analyzes the impacts due to the proposed project, and recommends mitigation measures to avoid and reduce impacts due the proposed project</w:t>
      </w:r>
      <w:r w:rsidR="008F2E22">
        <w:t xml:space="preserve"> and alternatives</w:t>
      </w:r>
      <w:r>
        <w:t xml:space="preserve">. Existing federal, state, and local regulations regarding cultural and paleontological resources are presented in Section 3.5.2.  </w:t>
      </w:r>
      <w:r w:rsidR="0024667D" w:rsidRPr="00C837E1">
        <w:t>Appendix I</w:t>
      </w:r>
      <w:r w:rsidR="007048A8" w:rsidRPr="007048A8">
        <w:rPr>
          <w:b/>
        </w:rPr>
        <w:t xml:space="preserve"> </w:t>
      </w:r>
      <w:r w:rsidR="0024667D">
        <w:t>includes Section 106 Consultation Letters</w:t>
      </w:r>
      <w:r w:rsidR="00D346F6">
        <w:t xml:space="preserve">, and the </w:t>
      </w:r>
      <w:del w:id="2" w:author="Sophia Habl Mitchell" w:date="2010-07-07T11:24:00Z">
        <w:r w:rsidR="00D346F6" w:rsidDel="00D56254">
          <w:delText>Confidential End of Field Rep</w:delText>
        </w:r>
        <w:r w:rsidR="00E46AFB" w:rsidDel="00D56254">
          <w:delText>o</w:delText>
        </w:r>
        <w:r w:rsidR="00D346F6" w:rsidDel="00D56254">
          <w:delText>rt</w:delText>
        </w:r>
      </w:del>
      <w:ins w:id="3" w:author="Sophia Habl Mitchell" w:date="2010-07-07T11:24:00Z">
        <w:r w:rsidR="00D56254">
          <w:t>Draft Class II and Class III Cultural Resources Inventory Report</w:t>
        </w:r>
      </w:ins>
      <w:r w:rsidR="00D346F6">
        <w:t xml:space="preserve"> </w:t>
      </w:r>
      <w:del w:id="4" w:author="Sophia Habl Mitchell" w:date="2010-07-07T11:24:00Z">
        <w:r w:rsidR="00D346F6" w:rsidDel="00D56254">
          <w:delText xml:space="preserve">for the 70 Percent Sample Inventory </w:delText>
        </w:r>
      </w:del>
      <w:r w:rsidR="00D346F6">
        <w:t>for the Tule Wind Project</w:t>
      </w:r>
      <w:ins w:id="5" w:author="Sophia Habl Mitchell" w:date="2010-07-07T11:24:00Z">
        <w:r w:rsidR="00D56254">
          <w:t xml:space="preserve"> prepared by ASM Affiliates (June 2010)</w:t>
        </w:r>
      </w:ins>
      <w:r w:rsidR="00D346F6">
        <w:t xml:space="preserve">. The </w:t>
      </w:r>
      <w:r w:rsidR="0024667D">
        <w:t xml:space="preserve">Programmatic Agreement </w:t>
      </w:r>
      <w:r w:rsidR="00D346F6">
        <w:t>will be drafted at a later date</w:t>
      </w:r>
      <w:r w:rsidR="0024667D">
        <w:t xml:space="preserve">.  </w:t>
      </w:r>
      <w:r w:rsidR="00D346F6">
        <w:t xml:space="preserve">The </w:t>
      </w:r>
      <w:del w:id="6" w:author="Sophia Habl Mitchell" w:date="2010-07-07T11:34:00Z">
        <w:r w:rsidR="00D346F6" w:rsidDel="00387382">
          <w:delText>following document</w:delText>
        </w:r>
      </w:del>
      <w:ins w:id="7" w:author="Sophia Habl Mitchell" w:date="2010-07-07T11:34:00Z">
        <w:r w:rsidR="00387382">
          <w:t>cultural resources report</w:t>
        </w:r>
      </w:ins>
      <w:r w:rsidR="00D346F6">
        <w:t xml:space="preserve"> contains sensitive information and is considered confidential. Project mapping is not included in the following report given the high sensitivity of identifying cultural resources locations. Maps can be reviewed by eligible persons or agencies by upon request.  </w:t>
      </w:r>
    </w:p>
    <w:p w:rsidR="00C1603A" w:rsidDel="00D56254" w:rsidRDefault="00C1603A" w:rsidP="00FD543C">
      <w:pPr>
        <w:rPr>
          <w:del w:id="8" w:author="Sophia Habl Mitchell" w:date="2010-07-07T11:24:00Z"/>
        </w:rPr>
      </w:pPr>
    </w:p>
    <w:p w:rsidR="00C1603A" w:rsidDel="00D56254" w:rsidRDefault="0024667D" w:rsidP="00C837E1">
      <w:pPr>
        <w:pStyle w:val="ListParagraph"/>
        <w:ind w:right="720"/>
        <w:rPr>
          <w:del w:id="9" w:author="Sophia Habl Mitchell" w:date="2010-07-07T11:24:00Z"/>
        </w:rPr>
      </w:pPr>
      <w:del w:id="10" w:author="Sophia Habl Mitchell" w:date="2010-07-07T11:24:00Z">
        <w:r w:rsidDel="00D56254">
          <w:rPr>
            <w:i/>
          </w:rPr>
          <w:delText xml:space="preserve">Confidential </w:delText>
        </w:r>
        <w:r w:rsidR="00C1603A" w:rsidRPr="00394B65" w:rsidDel="00D56254">
          <w:rPr>
            <w:i/>
          </w:rPr>
          <w:delText xml:space="preserve">End of Field Report for the </w:delText>
        </w:r>
        <w:r w:rsidR="00BB1916" w:rsidDel="00D56254">
          <w:rPr>
            <w:i/>
          </w:rPr>
          <w:delText>70</w:delText>
        </w:r>
        <w:r w:rsidR="00C1603A" w:rsidRPr="00394B65" w:rsidDel="00D56254">
          <w:rPr>
            <w:i/>
          </w:rPr>
          <w:delText xml:space="preserve">-Percent Sample Inventory for the Tule Wind Project, </w:delText>
        </w:r>
        <w:r w:rsidR="00C1603A" w:rsidRPr="002E0F09" w:rsidDel="00D56254">
          <w:delText>ASM</w:delText>
        </w:r>
        <w:r w:rsidR="00C1603A" w:rsidDel="00D56254">
          <w:delText> </w:delText>
        </w:r>
        <w:r w:rsidR="00C1603A" w:rsidRPr="002E0F09" w:rsidDel="00D56254">
          <w:delText xml:space="preserve">Affiliates, </w:delText>
        </w:r>
        <w:r w:rsidR="00BB1916" w:rsidDel="00D56254">
          <w:delText>March</w:delText>
        </w:r>
        <w:r w:rsidR="00BB1916" w:rsidRPr="002E0F09" w:rsidDel="00D56254">
          <w:delText xml:space="preserve"> </w:delText>
        </w:r>
        <w:r w:rsidR="00C1603A" w:rsidRPr="002E0F09" w:rsidDel="00D56254">
          <w:delText>2010</w:delText>
        </w:r>
        <w:r w:rsidR="00C1603A" w:rsidDel="00D56254">
          <w:delText xml:space="preserve">. </w:delText>
        </w:r>
      </w:del>
    </w:p>
    <w:p w:rsidR="00C1603A" w:rsidRPr="00DE7DE6" w:rsidRDefault="00C1603A" w:rsidP="00FD543C"/>
    <w:p w:rsidR="00C1603A" w:rsidRPr="00242341" w:rsidRDefault="00C1603A" w:rsidP="00CD2D86">
      <w:pPr>
        <w:pStyle w:val="Heading3"/>
      </w:pPr>
      <w:bookmarkStart w:id="11" w:name="_Toc260295088"/>
      <w:bookmarkStart w:id="12" w:name="_Toc260296902"/>
      <w:r w:rsidRPr="00242341">
        <w:t>Affected Environment/Environmental Setting</w:t>
      </w:r>
      <w:bookmarkEnd w:id="11"/>
      <w:bookmarkEnd w:id="12"/>
    </w:p>
    <w:p w:rsidR="00C1603A" w:rsidRDefault="00C1603A" w:rsidP="00FD543C">
      <w:pPr>
        <w:contextualSpacing/>
        <w:rPr>
          <w:ins w:id="13" w:author="Arena, Lori" w:date="2010-07-12T16:05:00Z"/>
        </w:rPr>
      </w:pPr>
      <w:r>
        <w:t>The project area is located in eastern San Diego County on lands administered by the Bureau of Land Management (BLM), the Ewiiaapaayp Indian Reservation, the Manzanita and Campo Indian Reservations (access only), the California State Lands Commission (CSLC), and privately owned parcels under the jurisdiction of the County of San Diego (County). The project site is located in the McCain Valley in the In-Ko-Pah Mountains, north of Interstate 8.  The topography of the site is characterized by gentle to steep slope</w:t>
      </w:r>
      <w:r w:rsidR="008F2E22">
        <w:t>s</w:t>
      </w:r>
      <w:r>
        <w:rPr>
          <w:lang w:eastAsia="ko-KR"/>
        </w:rPr>
        <w:t>, ranging from 3,600 to 5,600 above mean sea level (</w:t>
      </w:r>
      <w:r w:rsidR="00770467">
        <w:rPr>
          <w:lang w:eastAsia="ko-KR"/>
        </w:rPr>
        <w:t>AMSL</w:t>
      </w:r>
      <w:r>
        <w:rPr>
          <w:lang w:eastAsia="ko-KR"/>
        </w:rPr>
        <w:t>)</w:t>
      </w:r>
      <w:r>
        <w:t xml:space="preserve">.  </w:t>
      </w:r>
    </w:p>
    <w:p w:rsidR="00D84E8C" w:rsidRDefault="00D84E8C" w:rsidP="00FD543C">
      <w:pPr>
        <w:contextualSpacing/>
      </w:pPr>
    </w:p>
    <w:p w:rsidR="00D84E8C" w:rsidRPr="00056CEE" w:rsidRDefault="00D84E8C" w:rsidP="00D84E8C">
      <w:pPr>
        <w:rPr>
          <w:ins w:id="14" w:author="Arena, Lori" w:date="2010-07-12T16:05:00Z"/>
        </w:rPr>
      </w:pPr>
      <w:ins w:id="15" w:author="Arena, Lori" w:date="2010-07-12T16:05:00Z">
        <w:r w:rsidRPr="00056CEE">
          <w:t>A total of approximately 4,900 acres was subject to 100-percent intensive survey, including both Class III (3,159 acres) and Class II (1,741 acres) survey areas. A small portion of the Class III survey area, totaling 381 acres, in the southeast corner of the project area and on Indian Reservation lands, was not surveyed due to private property access issues. Most of the Class II survey acreage was on BLM land (1,278 acres), with 82 acres on Indian Reservation land, and 365 acres on private property. The Class III inventory (including the 381 acres remaining to survey) covers 1,809 acres on BLM land, 167 acres on State land, 172 acres on Indian Reservation land, five acres on Caltrans land, less than one acre on County land, and 1,005 acres on private land.</w:t>
        </w:r>
      </w:ins>
    </w:p>
    <w:p w:rsidR="00C1603A" w:rsidRDefault="00C1603A" w:rsidP="00FD543C">
      <w:pPr>
        <w:contextualSpacing/>
      </w:pPr>
    </w:p>
    <w:p w:rsidR="00C1603A" w:rsidDel="00A23D0D" w:rsidRDefault="00C1603A" w:rsidP="00FD543C">
      <w:pPr>
        <w:contextualSpacing/>
        <w:rPr>
          <w:del w:id="16" w:author="Sophia Habl Mitchell" w:date="2010-07-07T12:28:00Z"/>
        </w:rPr>
      </w:pPr>
      <w:r w:rsidRPr="00FE6EF6">
        <w:t xml:space="preserve">Cultural resources are sites, landscapes, structures, or objects that are important for scientific, historic, traditional and religious reasons to cultures, communities, groups, or individuals.  Cultural resources include historic and prehistoric archaeological sites, architectural remains, engineering structures, and artifacts that provide evidence of past human </w:t>
      </w:r>
      <w:r w:rsidRPr="00C12664">
        <w:t xml:space="preserve">activity.  </w:t>
      </w:r>
    </w:p>
    <w:p w:rsidR="00A9599A" w:rsidRPr="00056CEE" w:rsidRDefault="00A9599A" w:rsidP="00A9599A">
      <w:pPr>
        <w:contextualSpacing/>
        <w:rPr>
          <w:ins w:id="17" w:author="Sophia Habl Mitchell" w:date="2010-07-07T11:55:00Z"/>
        </w:rPr>
      </w:pPr>
    </w:p>
    <w:p w:rsidR="00A9599A" w:rsidRPr="00A23D0D" w:rsidRDefault="005616B8" w:rsidP="00A9599A">
      <w:pPr>
        <w:rPr>
          <w:ins w:id="18" w:author="Sophia Habl Mitchell" w:date="2010-07-07T12:28:00Z"/>
          <w:b/>
          <w:rPrChange w:id="19" w:author="Sophia Habl Mitchell" w:date="2010-07-07T12:33:00Z">
            <w:rPr>
              <w:ins w:id="20" w:author="Sophia Habl Mitchell" w:date="2010-07-07T12:28:00Z"/>
            </w:rPr>
          </w:rPrChange>
        </w:rPr>
      </w:pPr>
      <w:ins w:id="21" w:author="Sophia Habl Mitchell" w:date="2010-07-07T12:28:00Z">
        <w:r w:rsidRPr="005616B8">
          <w:rPr>
            <w:b/>
            <w:rPrChange w:id="22" w:author="Sophia Habl Mitchell" w:date="2010-07-07T12:33:00Z">
              <w:rPr/>
            </w:rPrChange>
          </w:rPr>
          <w:t xml:space="preserve">Record Search Results </w:t>
        </w:r>
      </w:ins>
    </w:p>
    <w:p w:rsidR="00A23D0D" w:rsidRPr="00056CEE" w:rsidRDefault="00A23D0D" w:rsidP="00A9599A">
      <w:pPr>
        <w:rPr>
          <w:ins w:id="23" w:author="Sophia Habl Mitchell" w:date="2010-07-07T11:55:00Z"/>
        </w:rPr>
      </w:pPr>
    </w:p>
    <w:p w:rsidR="003D6649" w:rsidRDefault="00A9599A" w:rsidP="00A9599A">
      <w:pPr>
        <w:rPr>
          <w:ins w:id="24" w:author="Arena, Lori" w:date="2010-07-12T16:07:00Z"/>
        </w:rPr>
      </w:pPr>
      <w:ins w:id="25" w:author="Sophia Habl Mitchell" w:date="2010-07-07T11:57:00Z">
        <w:del w:id="26" w:author="Arena, Lori" w:date="2010-07-12T16:07:00Z">
          <w:r w:rsidRPr="00056CEE" w:rsidDel="003D6649">
            <w:delText xml:space="preserve">Tetra Tech completed a records search and literature review for the </w:delText>
          </w:r>
          <w:r w:rsidR="00A23D0D" w:rsidDel="003D6649">
            <w:delText>Tule Wind Project in 2008. T</w:delText>
          </w:r>
        </w:del>
      </w:ins>
      <w:ins w:id="27" w:author="Sophia Habl Mitchell" w:date="2010-07-07T16:35:00Z">
        <w:del w:id="28" w:author="Arena, Lori" w:date="2010-07-12T16:07:00Z">
          <w:r w:rsidR="00107408" w:rsidDel="003D6649">
            <w:delText>he Tetra Tech</w:delText>
          </w:r>
        </w:del>
      </w:ins>
      <w:ins w:id="29" w:author="Sophia Habl Mitchell" w:date="2010-07-07T12:28:00Z">
        <w:del w:id="30" w:author="Arena, Lori" w:date="2010-07-12T16:07:00Z">
          <w:r w:rsidR="00A23D0D" w:rsidDel="003D6649">
            <w:delText xml:space="preserve"> </w:delText>
          </w:r>
        </w:del>
      </w:ins>
      <w:ins w:id="31" w:author="Sophia Habl Mitchell" w:date="2010-07-07T11:57:00Z">
        <w:del w:id="32" w:author="Arena, Lori" w:date="2010-07-12T16:07:00Z">
          <w:r w:rsidRPr="00056CEE" w:rsidDel="003D6649">
            <w:delText xml:space="preserve">records search, conducted at the </w:delText>
          </w:r>
        </w:del>
      </w:ins>
      <w:ins w:id="33" w:author="Sophia Habl Mitchell" w:date="2010-07-07T13:34:00Z">
        <w:del w:id="34" w:author="Arena, Lori" w:date="2010-07-12T16:07:00Z">
          <w:r w:rsidR="0078361F" w:rsidDel="003D6649">
            <w:delText>South Coast Information Center (</w:delText>
          </w:r>
        </w:del>
      </w:ins>
      <w:ins w:id="35" w:author="Sophia Habl Mitchell" w:date="2010-07-07T11:57:00Z">
        <w:del w:id="36" w:author="Arena, Lori" w:date="2010-07-12T16:07:00Z">
          <w:r w:rsidRPr="00056CEE" w:rsidDel="003D6649">
            <w:delText>SCIC</w:delText>
          </w:r>
        </w:del>
      </w:ins>
      <w:ins w:id="37" w:author="Sophia Habl Mitchell" w:date="2010-07-07T13:34:00Z">
        <w:del w:id="38" w:author="Arena, Lori" w:date="2010-07-12T16:07:00Z">
          <w:r w:rsidR="0078361F" w:rsidDel="003D6649">
            <w:delText>)</w:delText>
          </w:r>
        </w:del>
      </w:ins>
      <w:ins w:id="39" w:author="Sophia Habl Mitchell" w:date="2010-07-07T11:57:00Z">
        <w:del w:id="40" w:author="Arena, Lori" w:date="2010-07-12T16:07:00Z">
          <w:r w:rsidRPr="00056CEE" w:rsidDel="003D6649">
            <w:delText xml:space="preserve"> at San Diego State University, covered most of the current project APE. The southernmost extent of the current project APE was not included in the original Tetra Tech records search, thus requiring an additional records search for the current study. </w:delText>
          </w:r>
        </w:del>
      </w:ins>
      <w:ins w:id="41" w:author="Sophia Habl Mitchell" w:date="2010-07-07T11:58:00Z">
        <w:del w:id="42" w:author="Arena, Lori" w:date="2010-07-12T16:07:00Z">
          <w:r w:rsidDel="003D6649">
            <w:delText xml:space="preserve"> </w:delText>
          </w:r>
        </w:del>
      </w:ins>
      <w:ins w:id="43" w:author="Sophia Habl Mitchell" w:date="2010-07-07T11:57:00Z">
        <w:del w:id="44" w:author="Arena, Lori" w:date="2010-07-12T16:07:00Z">
          <w:r w:rsidRPr="00056CEE" w:rsidDel="003D6649">
            <w:delText xml:space="preserve">The </w:delText>
          </w:r>
        </w:del>
      </w:ins>
      <w:ins w:id="45" w:author="Sophia Habl Mitchell" w:date="2010-07-07T11:58:00Z">
        <w:del w:id="46" w:author="Arena, Lori" w:date="2010-07-12T16:07:00Z">
          <w:r w:rsidDel="003D6649">
            <w:delText xml:space="preserve">Tetra Tech </w:delText>
          </w:r>
        </w:del>
      </w:ins>
      <w:ins w:id="47" w:author="Sophia Habl Mitchell" w:date="2010-07-07T11:57:00Z">
        <w:del w:id="48" w:author="Arena, Lori" w:date="2010-07-12T16:07:00Z">
          <w:r w:rsidRPr="00056CEE" w:rsidDel="003D6649">
            <w:delText xml:space="preserve">records search identified 39 cultural resources within the 2008 ROW, and another 151 cultural resources outside the ROW but within a one-mile radius of the 2008 ROW </w:delText>
          </w:r>
          <w:r w:rsidRPr="00056CEE" w:rsidDel="003D6649">
            <w:lastRenderedPageBreak/>
            <w:delText>(</w:delText>
          </w:r>
          <w:r w:rsidRPr="00AB1066" w:rsidDel="003D6649">
            <w:rPr>
              <w:b/>
            </w:rPr>
            <w:delText>Table</w:delText>
          </w:r>
        </w:del>
      </w:ins>
      <w:ins w:id="49" w:author="Parsons, Terri L." w:date="2010-07-07T15:35:00Z">
        <w:del w:id="50" w:author="Arena, Lori" w:date="2010-07-12T16:07:00Z">
          <w:r w:rsidR="00FF25E0" w:rsidRPr="00AB1066" w:rsidDel="003D6649">
            <w:rPr>
              <w:b/>
            </w:rPr>
            <w:delText> </w:delText>
          </w:r>
        </w:del>
      </w:ins>
      <w:ins w:id="51" w:author="Sophia Habl Mitchell" w:date="2010-07-07T12:12:00Z">
        <w:del w:id="52" w:author="Arena, Lori" w:date="2010-07-12T16:07:00Z">
          <w:r w:rsidR="00A9524C" w:rsidRPr="00AB1066" w:rsidDel="003D6649">
            <w:rPr>
              <w:b/>
            </w:rPr>
            <w:delText>3</w:delText>
          </w:r>
        </w:del>
      </w:ins>
      <w:ins w:id="53" w:author="Sophia Habl Mitchell" w:date="2010-07-07T12:13:00Z">
        <w:del w:id="54" w:author="Arena, Lori" w:date="2010-07-12T16:07:00Z">
          <w:r w:rsidR="00A9524C" w:rsidRPr="00AB1066" w:rsidDel="003D6649">
            <w:rPr>
              <w:b/>
            </w:rPr>
            <w:delText>.5-1</w:delText>
          </w:r>
        </w:del>
      </w:ins>
      <w:ins w:id="55" w:author="Sophia Habl Mitchell" w:date="2010-07-07T11:57:00Z">
        <w:del w:id="56" w:author="Arena, Lori" w:date="2010-07-12T16:07:00Z">
          <w:r w:rsidRPr="00056CEE" w:rsidDel="003D6649">
            <w:delText>). Of the 190 cultural resources identified by Tetra Tech (2008), 13 are recommended eligible for NRHP listing, three as not eligible</w:delText>
          </w:r>
          <w:r w:rsidR="008B7CFE" w:rsidDel="003D6649">
            <w:delText xml:space="preserve"> for CRHR listing, and the re</w:delText>
          </w:r>
        </w:del>
      </w:ins>
      <w:ins w:id="57" w:author="Sophia Habl Mitchell" w:date="2010-07-07T13:19:00Z">
        <w:del w:id="58" w:author="Arena, Lori" w:date="2010-07-12T16:07:00Z">
          <w:r w:rsidR="008B7CFE" w:rsidDel="003D6649">
            <w:delText xml:space="preserve">maining 177 </w:delText>
          </w:r>
        </w:del>
      </w:ins>
      <w:ins w:id="59" w:author="Sophia Habl Mitchell" w:date="2010-07-07T11:57:00Z">
        <w:del w:id="60" w:author="Arena, Lori" w:date="2010-07-12T16:07:00Z">
          <w:r w:rsidR="00107408" w:rsidDel="003D6649">
            <w:delText>are listed as eligibility</w:delText>
          </w:r>
        </w:del>
      </w:ins>
      <w:ins w:id="61" w:author="Sophia Habl Mitchell" w:date="2010-07-07T16:35:00Z">
        <w:del w:id="62" w:author="Arena, Lori" w:date="2010-07-12T16:07:00Z">
          <w:r w:rsidR="00107408" w:rsidDel="003D6649">
            <w:delText xml:space="preserve"> </w:delText>
          </w:r>
        </w:del>
      </w:ins>
      <w:ins w:id="63" w:author="Sophia Habl Mitchell" w:date="2010-07-07T11:57:00Z">
        <w:del w:id="64" w:author="Arena, Lori" w:date="2010-07-12T16:07:00Z">
          <w:r w:rsidR="00A9524C" w:rsidDel="003D6649">
            <w:delText>status unknown or not evaluated</w:delText>
          </w:r>
        </w:del>
      </w:ins>
      <w:ins w:id="65" w:author="Sophia Habl Mitchell" w:date="2010-07-07T12:13:00Z">
        <w:del w:id="66" w:author="Arena, Lori" w:date="2010-07-12T16:07:00Z">
          <w:r w:rsidR="00A9524C" w:rsidDel="003D6649">
            <w:delText xml:space="preserve">. </w:delText>
          </w:r>
        </w:del>
      </w:ins>
    </w:p>
    <w:p w:rsidR="003D6649" w:rsidRPr="00056CEE" w:rsidRDefault="003D6649" w:rsidP="003D6649">
      <w:pPr>
        <w:rPr>
          <w:ins w:id="67" w:author="Arena, Lori" w:date="2010-07-12T16:07:00Z"/>
        </w:rPr>
      </w:pPr>
      <w:ins w:id="68" w:author="Arena, Lori" w:date="2010-07-12T16:07:00Z">
        <w:r w:rsidRPr="00056CEE">
          <w:t>Prior to survey, Tetra Tech (2008) completed a Class I cultural resources inventory (i.e., records search) of the Tule Wind ROW, and ASM completed an additional Class I study to update the original records search according to the new ROW alignment. In all, ASM identified 152 cultural resources, including 109 within the project APE and 43 within the Class II sample areas. The large majority of these (</w:t>
        </w:r>
        <w:r w:rsidRPr="00056CEE">
          <w:rPr>
            <w:i/>
          </w:rPr>
          <w:t>n</w:t>
        </w:r>
        <w:r w:rsidRPr="00056CEE">
          <w:t> = 102) were discovered during survey while the rest (</w:t>
        </w:r>
        <w:r w:rsidRPr="00056CEE">
          <w:rPr>
            <w:i/>
          </w:rPr>
          <w:t>n</w:t>
        </w:r>
        <w:r w:rsidRPr="00056CEE">
          <w:t> = 50) were previously recorded. Prehistoric cultural resources range from large, complex habitation sites to isolated bedrock milling stations, while historic cultural resources include refuse deposits, ranch facilities, mining sites, home sites, and transportation corridors. Additional resources may be identified during future survey of potential project realignments or in the remaining APE to be surveyed along the 1000-ft transmission line corridor.</w:t>
        </w:r>
      </w:ins>
    </w:p>
    <w:p w:rsidR="003D6649" w:rsidRDefault="003D6649" w:rsidP="00A9599A">
      <w:pPr>
        <w:rPr>
          <w:ins w:id="69" w:author="Sophia Habl Mitchell" w:date="2010-07-07T12:29:00Z"/>
        </w:rPr>
      </w:pPr>
    </w:p>
    <w:p w:rsidR="00A23D0D" w:rsidRDefault="00A23D0D" w:rsidP="00A9599A">
      <w:pPr>
        <w:rPr>
          <w:ins w:id="70" w:author="Sophia Habl Mitchell" w:date="2010-07-07T12:29:00Z"/>
        </w:rPr>
      </w:pPr>
    </w:p>
    <w:p w:rsidR="00A9599A" w:rsidRDefault="00A23D0D" w:rsidP="00A9599A">
      <w:ins w:id="71" w:author="Sophia Habl Mitchell" w:date="2010-07-07T12:29:00Z">
        <w:r>
          <w:t>A</w:t>
        </w:r>
      </w:ins>
      <w:ins w:id="72" w:author="Sophia Habl Mitchell" w:date="2010-07-07T11:57:00Z">
        <w:r w:rsidR="00A9599A" w:rsidRPr="00056CEE">
          <w:t xml:space="preserve"> supplemental </w:t>
        </w:r>
        <w:r w:rsidR="00A9599A" w:rsidRPr="00A9524C">
          <w:t xml:space="preserve">records search </w:t>
        </w:r>
      </w:ins>
      <w:ins w:id="73" w:author="Sophia Habl Mitchell" w:date="2010-07-07T12:29:00Z">
        <w:r>
          <w:t xml:space="preserve">was </w:t>
        </w:r>
      </w:ins>
      <w:ins w:id="74" w:author="Sophia Habl Mitchell" w:date="2010-07-07T11:57:00Z">
        <w:r w:rsidR="00A9599A" w:rsidRPr="00A9524C">
          <w:t xml:space="preserve">conducted by ASM </w:t>
        </w:r>
      </w:ins>
      <w:ins w:id="75" w:author="Sophia Habl Mitchell" w:date="2010-07-07T12:29:00Z">
        <w:r>
          <w:t xml:space="preserve">after the Tetra Tech effort. This </w:t>
        </w:r>
      </w:ins>
      <w:ins w:id="76" w:author="Sophia Habl Mitchell" w:date="2010-07-07T11:57:00Z">
        <w:r w:rsidR="00A9599A" w:rsidRPr="00A9524C">
          <w:t>resulted in the identification of an additional 21 archaeological sites that have not been evaluated (</w:t>
        </w:r>
        <w:r w:rsidR="00A9599A" w:rsidRPr="00AB1066">
          <w:rPr>
            <w:b/>
          </w:rPr>
          <w:t xml:space="preserve">Table </w:t>
        </w:r>
      </w:ins>
      <w:ins w:id="77" w:author="Sophia Habl Mitchell" w:date="2010-07-07T11:58:00Z">
        <w:r w:rsidR="00A9599A" w:rsidRPr="00AB1066">
          <w:rPr>
            <w:b/>
          </w:rPr>
          <w:t>3</w:t>
        </w:r>
      </w:ins>
      <w:ins w:id="78" w:author="Sophia Habl Mitchell" w:date="2010-07-07T12:13:00Z">
        <w:r w:rsidR="00A9524C" w:rsidRPr="00AB1066">
          <w:rPr>
            <w:b/>
          </w:rPr>
          <w:t>.5-2</w:t>
        </w:r>
      </w:ins>
      <w:ins w:id="79" w:author="Sophia Habl Mitchell" w:date="2010-07-07T11:57:00Z">
        <w:r w:rsidR="00A9599A" w:rsidRPr="00A9524C">
          <w:t xml:space="preserve">). </w:t>
        </w:r>
      </w:ins>
    </w:p>
    <w:p w:rsidR="00CE77D1" w:rsidRDefault="00CE77D1" w:rsidP="00A9599A">
      <w:pPr>
        <w:sectPr w:rsidR="00CE77D1" w:rsidSect="00242341">
          <w:headerReference w:type="default" r:id="rId7"/>
          <w:footerReference w:type="default" r:id="rId8"/>
          <w:pgSz w:w="12240" w:h="15840"/>
          <w:pgMar w:top="1800" w:right="1440" w:bottom="1368" w:left="1440" w:header="720" w:footer="720" w:gutter="0"/>
          <w:pgNumType w:start="1" w:chapStyle="1"/>
          <w:cols w:space="720"/>
          <w:docGrid w:linePitch="360"/>
        </w:sectPr>
      </w:pPr>
    </w:p>
    <w:p w:rsidR="00000000" w:rsidRDefault="00CE77D1">
      <w:pPr>
        <w:pStyle w:val="TableCaption"/>
        <w:pPrChange w:id="83" w:author="Parsons, Terri L." w:date="2010-07-07T15:56:00Z">
          <w:pPr/>
        </w:pPrChange>
      </w:pPr>
      <w:ins w:id="84" w:author="Parsons, Terri L." w:date="2010-07-07T15:55:00Z">
        <w:r>
          <w:lastRenderedPageBreak/>
          <w:t xml:space="preserve">Table 3.5-1.  </w:t>
        </w:r>
      </w:ins>
      <w:ins w:id="85" w:author="Parsons, Terri L." w:date="2010-07-07T15:56:00Z">
        <w:r w:rsidRPr="00CE77D1">
          <w:t>Tetra Tech (2008) Records Search Results</w:t>
        </w:r>
      </w:ins>
    </w:p>
    <w:tbl>
      <w:tblPr>
        <w:tblStyle w:val="TableGrid"/>
        <w:tblW w:w="129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Change w:id="86" w:author="Parsons, Terri L." w:date="2010-07-07T15:57:00Z">
          <w:tblPr>
            <w:tblStyle w:val="TableGrid"/>
            <w:tblW w:w="12960" w:type="dxa"/>
            <w:jc w:val="center"/>
            <w:tblLayout w:type="fixed"/>
            <w:tblCellMar>
              <w:left w:w="43" w:type="dxa"/>
              <w:right w:w="43" w:type="dxa"/>
            </w:tblCellMar>
            <w:tblLook w:val="04A0"/>
          </w:tblPr>
        </w:tblPrChange>
      </w:tblPr>
      <w:tblGrid>
        <w:gridCol w:w="1440"/>
        <w:gridCol w:w="1080"/>
        <w:gridCol w:w="1440"/>
        <w:gridCol w:w="1890"/>
        <w:gridCol w:w="1530"/>
        <w:gridCol w:w="1620"/>
        <w:gridCol w:w="3960"/>
        <w:tblGridChange w:id="87">
          <w:tblGrid>
            <w:gridCol w:w="1440"/>
            <w:gridCol w:w="1080"/>
            <w:gridCol w:w="1440"/>
            <w:gridCol w:w="1890"/>
            <w:gridCol w:w="1530"/>
            <w:gridCol w:w="1620"/>
            <w:gridCol w:w="3960"/>
          </w:tblGrid>
        </w:tblGridChange>
      </w:tblGrid>
      <w:tr w:rsidR="00CE77D1" w:rsidRPr="00AB1066" w:rsidTr="00CE77D1">
        <w:trPr>
          <w:cantSplit/>
          <w:trHeight w:val="259"/>
          <w:tblHeader/>
          <w:jc w:val="center"/>
          <w:ins w:id="88" w:author="Parsons, Terri L." w:date="2010-07-07T15:56:00Z"/>
          <w:trPrChange w:id="89" w:author="Parsons, Terri L." w:date="2010-07-07T15:57:00Z">
            <w:trPr>
              <w:cantSplit/>
              <w:trHeight w:val="259"/>
              <w:tblHeader/>
              <w:jc w:val="center"/>
            </w:trPr>
          </w:trPrChange>
        </w:trPr>
        <w:tc>
          <w:tcPr>
            <w:tcW w:w="1440" w:type="dxa"/>
            <w:tcBorders>
              <w:top w:val="single" w:sz="12" w:space="0" w:color="auto"/>
              <w:bottom w:val="single" w:sz="12" w:space="0" w:color="auto"/>
            </w:tcBorders>
            <w:noWrap/>
            <w:vAlign w:val="bottom"/>
            <w:hideMark/>
            <w:tcPrChange w:id="90" w:author="Parsons, Terri L." w:date="2010-07-07T15:57:00Z">
              <w:tcPr>
                <w:tcW w:w="1440" w:type="dxa"/>
                <w:tcBorders>
                  <w:top w:val="double" w:sz="4" w:space="0" w:color="auto"/>
                  <w:left w:val="nil"/>
                  <w:bottom w:val="double" w:sz="4" w:space="0" w:color="auto"/>
                </w:tcBorders>
                <w:noWrap/>
                <w:vAlign w:val="bottom"/>
                <w:hideMark/>
              </w:tcPr>
            </w:tcPrChange>
          </w:tcPr>
          <w:p w:rsidR="00CE77D1" w:rsidRPr="00AB1066" w:rsidRDefault="005616B8" w:rsidP="00B7223F">
            <w:pPr>
              <w:jc w:val="center"/>
              <w:rPr>
                <w:ins w:id="91" w:author="Parsons, Terri L." w:date="2010-07-07T15:56:00Z"/>
                <w:rFonts w:ascii="Arial Narrow" w:hAnsi="Arial Narrow"/>
                <w:b/>
                <w:bCs/>
                <w:sz w:val="19"/>
                <w:szCs w:val="19"/>
                <w:rPrChange w:id="92" w:author="Parsons, Terri L." w:date="2010-07-07T16:28:00Z">
                  <w:rPr>
                    <w:ins w:id="93" w:author="Parsons, Terri L." w:date="2010-07-07T15:56:00Z"/>
                    <w:b/>
                    <w:bCs/>
                    <w:sz w:val="18"/>
                    <w:szCs w:val="18"/>
                  </w:rPr>
                </w:rPrChange>
              </w:rPr>
            </w:pPr>
            <w:ins w:id="94" w:author="Parsons, Terri L." w:date="2010-07-07T15:56:00Z">
              <w:r w:rsidRPr="005616B8">
                <w:rPr>
                  <w:rFonts w:ascii="Arial Narrow" w:hAnsi="Arial Narrow"/>
                  <w:b/>
                  <w:bCs/>
                  <w:sz w:val="19"/>
                  <w:szCs w:val="19"/>
                  <w:rPrChange w:id="95" w:author="Parsons, Terri L." w:date="2010-07-07T16:28:00Z">
                    <w:rPr>
                      <w:b/>
                      <w:bCs/>
                      <w:sz w:val="18"/>
                      <w:szCs w:val="18"/>
                    </w:rPr>
                  </w:rPrChange>
                </w:rPr>
                <w:t>Trinomial</w:t>
              </w:r>
            </w:ins>
          </w:p>
        </w:tc>
        <w:tc>
          <w:tcPr>
            <w:tcW w:w="1080" w:type="dxa"/>
            <w:tcBorders>
              <w:top w:val="single" w:sz="12" w:space="0" w:color="auto"/>
              <w:bottom w:val="single" w:sz="12" w:space="0" w:color="auto"/>
            </w:tcBorders>
            <w:noWrap/>
            <w:vAlign w:val="bottom"/>
            <w:hideMark/>
            <w:tcPrChange w:id="96" w:author="Parsons, Terri L." w:date="2010-07-07T15:57:00Z">
              <w:tcPr>
                <w:tcW w:w="1080" w:type="dxa"/>
                <w:tcBorders>
                  <w:top w:val="double" w:sz="4" w:space="0" w:color="auto"/>
                  <w:bottom w:val="double" w:sz="4" w:space="0" w:color="auto"/>
                </w:tcBorders>
                <w:noWrap/>
                <w:vAlign w:val="bottom"/>
                <w:hideMark/>
              </w:tcPr>
            </w:tcPrChange>
          </w:tcPr>
          <w:p w:rsidR="00CE77D1" w:rsidRPr="00AB1066" w:rsidRDefault="005616B8" w:rsidP="00B7223F">
            <w:pPr>
              <w:jc w:val="center"/>
              <w:rPr>
                <w:ins w:id="97" w:author="Parsons, Terri L." w:date="2010-07-07T15:56:00Z"/>
                <w:rFonts w:ascii="Arial Narrow" w:hAnsi="Arial Narrow"/>
                <w:b/>
                <w:bCs/>
                <w:sz w:val="19"/>
                <w:szCs w:val="19"/>
                <w:rPrChange w:id="98" w:author="Parsons, Terri L." w:date="2010-07-07T16:28:00Z">
                  <w:rPr>
                    <w:ins w:id="99" w:author="Parsons, Terri L." w:date="2010-07-07T15:56:00Z"/>
                    <w:b/>
                    <w:bCs/>
                    <w:sz w:val="18"/>
                    <w:szCs w:val="18"/>
                  </w:rPr>
                </w:rPrChange>
              </w:rPr>
            </w:pPr>
            <w:ins w:id="100" w:author="Parsons, Terri L." w:date="2010-07-07T15:56:00Z">
              <w:r w:rsidRPr="005616B8">
                <w:rPr>
                  <w:rFonts w:ascii="Arial Narrow" w:hAnsi="Arial Narrow"/>
                  <w:b/>
                  <w:bCs/>
                  <w:sz w:val="19"/>
                  <w:szCs w:val="19"/>
                  <w:rPrChange w:id="101" w:author="Parsons, Terri L." w:date="2010-07-07T16:28:00Z">
                    <w:rPr>
                      <w:b/>
                      <w:bCs/>
                      <w:sz w:val="18"/>
                      <w:szCs w:val="18"/>
                    </w:rPr>
                  </w:rPrChange>
                </w:rPr>
                <w:t>Last update</w:t>
              </w:r>
            </w:ins>
          </w:p>
          <w:p w:rsidR="00CE77D1" w:rsidRPr="00AB1066" w:rsidRDefault="005616B8" w:rsidP="00B7223F">
            <w:pPr>
              <w:jc w:val="center"/>
              <w:rPr>
                <w:ins w:id="102" w:author="Parsons, Terri L." w:date="2010-07-07T15:56:00Z"/>
                <w:rFonts w:ascii="Arial Narrow" w:hAnsi="Arial Narrow"/>
                <w:b/>
                <w:bCs/>
                <w:sz w:val="19"/>
                <w:szCs w:val="19"/>
                <w:rPrChange w:id="103" w:author="Parsons, Terri L." w:date="2010-07-07T16:28:00Z">
                  <w:rPr>
                    <w:ins w:id="104" w:author="Parsons, Terri L." w:date="2010-07-07T15:56:00Z"/>
                    <w:b/>
                    <w:bCs/>
                    <w:sz w:val="18"/>
                    <w:szCs w:val="18"/>
                  </w:rPr>
                </w:rPrChange>
              </w:rPr>
            </w:pPr>
            <w:ins w:id="105" w:author="Parsons, Terri L." w:date="2010-07-07T15:56:00Z">
              <w:r w:rsidRPr="005616B8">
                <w:rPr>
                  <w:rFonts w:ascii="Arial Narrow" w:hAnsi="Arial Narrow"/>
                  <w:b/>
                  <w:bCs/>
                  <w:sz w:val="19"/>
                  <w:szCs w:val="19"/>
                  <w:rPrChange w:id="106" w:author="Parsons, Terri L." w:date="2010-07-07T16:28:00Z">
                    <w:rPr>
                      <w:b/>
                      <w:bCs/>
                      <w:sz w:val="18"/>
                      <w:szCs w:val="18"/>
                    </w:rPr>
                  </w:rPrChange>
                </w:rPr>
                <w:t xml:space="preserve"> to record</w:t>
              </w:r>
            </w:ins>
          </w:p>
        </w:tc>
        <w:tc>
          <w:tcPr>
            <w:tcW w:w="1440" w:type="dxa"/>
            <w:tcBorders>
              <w:top w:val="single" w:sz="12" w:space="0" w:color="auto"/>
              <w:bottom w:val="single" w:sz="12" w:space="0" w:color="auto"/>
            </w:tcBorders>
            <w:vAlign w:val="bottom"/>
            <w:hideMark/>
            <w:tcPrChange w:id="107" w:author="Parsons, Terri L." w:date="2010-07-07T15:57:00Z">
              <w:tcPr>
                <w:tcW w:w="1440" w:type="dxa"/>
                <w:tcBorders>
                  <w:top w:val="double" w:sz="4" w:space="0" w:color="auto"/>
                  <w:bottom w:val="double" w:sz="4" w:space="0" w:color="auto"/>
                </w:tcBorders>
                <w:vAlign w:val="bottom"/>
                <w:hideMark/>
              </w:tcPr>
            </w:tcPrChange>
          </w:tcPr>
          <w:p w:rsidR="00CE77D1" w:rsidRPr="00AB1066" w:rsidRDefault="005616B8" w:rsidP="00B7223F">
            <w:pPr>
              <w:jc w:val="center"/>
              <w:rPr>
                <w:ins w:id="108" w:author="Parsons, Terri L." w:date="2010-07-07T15:56:00Z"/>
                <w:rFonts w:ascii="Arial Narrow" w:hAnsi="Arial Narrow"/>
                <w:b/>
                <w:bCs/>
                <w:sz w:val="19"/>
                <w:szCs w:val="19"/>
                <w:rPrChange w:id="109" w:author="Parsons, Terri L." w:date="2010-07-07T16:28:00Z">
                  <w:rPr>
                    <w:ins w:id="110" w:author="Parsons, Terri L." w:date="2010-07-07T15:56:00Z"/>
                    <w:b/>
                    <w:bCs/>
                    <w:sz w:val="18"/>
                    <w:szCs w:val="18"/>
                  </w:rPr>
                </w:rPrChange>
              </w:rPr>
            </w:pPr>
            <w:ins w:id="111" w:author="Parsons, Terri L." w:date="2010-07-07T15:56:00Z">
              <w:r w:rsidRPr="005616B8">
                <w:rPr>
                  <w:rFonts w:ascii="Arial Narrow" w:hAnsi="Arial Narrow"/>
                  <w:b/>
                  <w:bCs/>
                  <w:sz w:val="19"/>
                  <w:szCs w:val="19"/>
                  <w:rPrChange w:id="112" w:author="Parsons, Terri L." w:date="2010-07-07T16:28:00Z">
                    <w:rPr>
                      <w:b/>
                      <w:bCs/>
                      <w:sz w:val="18"/>
                      <w:szCs w:val="18"/>
                    </w:rPr>
                  </w:rPrChange>
                </w:rPr>
                <w:t>NRHP Status</w:t>
              </w:r>
            </w:ins>
          </w:p>
        </w:tc>
        <w:tc>
          <w:tcPr>
            <w:tcW w:w="1890" w:type="dxa"/>
            <w:tcBorders>
              <w:top w:val="single" w:sz="12" w:space="0" w:color="auto"/>
              <w:bottom w:val="single" w:sz="12" w:space="0" w:color="auto"/>
            </w:tcBorders>
            <w:noWrap/>
            <w:vAlign w:val="bottom"/>
            <w:hideMark/>
            <w:tcPrChange w:id="113" w:author="Parsons, Terri L." w:date="2010-07-07T15:57:00Z">
              <w:tcPr>
                <w:tcW w:w="1890" w:type="dxa"/>
                <w:tcBorders>
                  <w:top w:val="double" w:sz="4" w:space="0" w:color="auto"/>
                  <w:bottom w:val="double" w:sz="4" w:space="0" w:color="auto"/>
                </w:tcBorders>
                <w:noWrap/>
                <w:vAlign w:val="bottom"/>
                <w:hideMark/>
              </w:tcPr>
            </w:tcPrChange>
          </w:tcPr>
          <w:p w:rsidR="00CE77D1" w:rsidRPr="00AB1066" w:rsidRDefault="005616B8" w:rsidP="00B7223F">
            <w:pPr>
              <w:jc w:val="center"/>
              <w:rPr>
                <w:ins w:id="114" w:author="Parsons, Terri L." w:date="2010-07-07T15:56:00Z"/>
                <w:rFonts w:ascii="Arial Narrow" w:hAnsi="Arial Narrow"/>
                <w:b/>
                <w:bCs/>
                <w:sz w:val="19"/>
                <w:szCs w:val="19"/>
                <w:rPrChange w:id="115" w:author="Parsons, Terri L." w:date="2010-07-07T16:28:00Z">
                  <w:rPr>
                    <w:ins w:id="116" w:author="Parsons, Terri L." w:date="2010-07-07T15:56:00Z"/>
                    <w:b/>
                    <w:bCs/>
                    <w:sz w:val="18"/>
                    <w:szCs w:val="18"/>
                  </w:rPr>
                </w:rPrChange>
              </w:rPr>
            </w:pPr>
            <w:ins w:id="117" w:author="Parsons, Terri L." w:date="2010-07-07T15:56:00Z">
              <w:r w:rsidRPr="005616B8">
                <w:rPr>
                  <w:rFonts w:ascii="Arial Narrow" w:hAnsi="Arial Narrow"/>
                  <w:b/>
                  <w:bCs/>
                  <w:sz w:val="19"/>
                  <w:szCs w:val="19"/>
                  <w:rPrChange w:id="118" w:author="Parsons, Terri L." w:date="2010-07-07T16:28:00Z">
                    <w:rPr>
                      <w:b/>
                      <w:bCs/>
                      <w:sz w:val="18"/>
                      <w:szCs w:val="18"/>
                    </w:rPr>
                  </w:rPrChange>
                </w:rPr>
                <w:t>Age</w:t>
              </w:r>
            </w:ins>
          </w:p>
        </w:tc>
        <w:tc>
          <w:tcPr>
            <w:tcW w:w="1530" w:type="dxa"/>
            <w:tcBorders>
              <w:top w:val="single" w:sz="12" w:space="0" w:color="auto"/>
              <w:bottom w:val="single" w:sz="12" w:space="0" w:color="auto"/>
            </w:tcBorders>
            <w:noWrap/>
            <w:vAlign w:val="bottom"/>
            <w:hideMark/>
            <w:tcPrChange w:id="119" w:author="Parsons, Terri L." w:date="2010-07-07T15:57:00Z">
              <w:tcPr>
                <w:tcW w:w="1530" w:type="dxa"/>
                <w:tcBorders>
                  <w:top w:val="double" w:sz="4" w:space="0" w:color="auto"/>
                  <w:bottom w:val="double" w:sz="4" w:space="0" w:color="auto"/>
                </w:tcBorders>
                <w:noWrap/>
                <w:vAlign w:val="bottom"/>
                <w:hideMark/>
              </w:tcPr>
            </w:tcPrChange>
          </w:tcPr>
          <w:p w:rsidR="00CE77D1" w:rsidRPr="00AB1066" w:rsidRDefault="005616B8" w:rsidP="00B7223F">
            <w:pPr>
              <w:jc w:val="center"/>
              <w:rPr>
                <w:ins w:id="120" w:author="Parsons, Terri L." w:date="2010-07-07T15:56:00Z"/>
                <w:rFonts w:ascii="Arial Narrow" w:hAnsi="Arial Narrow"/>
                <w:b/>
                <w:bCs/>
                <w:sz w:val="19"/>
                <w:szCs w:val="19"/>
                <w:rPrChange w:id="121" w:author="Parsons, Terri L." w:date="2010-07-07T16:28:00Z">
                  <w:rPr>
                    <w:ins w:id="122" w:author="Parsons, Terri L." w:date="2010-07-07T15:56:00Z"/>
                    <w:b/>
                    <w:bCs/>
                    <w:sz w:val="18"/>
                    <w:szCs w:val="18"/>
                  </w:rPr>
                </w:rPrChange>
              </w:rPr>
            </w:pPr>
            <w:ins w:id="123" w:author="Parsons, Terri L." w:date="2010-07-07T15:56:00Z">
              <w:r w:rsidRPr="005616B8">
                <w:rPr>
                  <w:rFonts w:ascii="Arial Narrow" w:hAnsi="Arial Narrow"/>
                  <w:b/>
                  <w:bCs/>
                  <w:sz w:val="19"/>
                  <w:szCs w:val="19"/>
                  <w:rPrChange w:id="124" w:author="Parsons, Terri L." w:date="2010-07-07T16:28:00Z">
                    <w:rPr>
                      <w:b/>
                      <w:bCs/>
                      <w:sz w:val="18"/>
                      <w:szCs w:val="18"/>
                    </w:rPr>
                  </w:rPrChange>
                </w:rPr>
                <w:t>Type</w:t>
              </w:r>
            </w:ins>
          </w:p>
        </w:tc>
        <w:tc>
          <w:tcPr>
            <w:tcW w:w="1620" w:type="dxa"/>
            <w:tcBorders>
              <w:top w:val="single" w:sz="12" w:space="0" w:color="auto"/>
              <w:bottom w:val="single" w:sz="12" w:space="0" w:color="auto"/>
            </w:tcBorders>
            <w:vAlign w:val="bottom"/>
            <w:hideMark/>
            <w:tcPrChange w:id="125" w:author="Parsons, Terri L." w:date="2010-07-07T15:57:00Z">
              <w:tcPr>
                <w:tcW w:w="1620" w:type="dxa"/>
                <w:tcBorders>
                  <w:top w:val="double" w:sz="4" w:space="0" w:color="auto"/>
                  <w:bottom w:val="double" w:sz="4" w:space="0" w:color="auto"/>
                </w:tcBorders>
                <w:vAlign w:val="bottom"/>
                <w:hideMark/>
              </w:tcPr>
            </w:tcPrChange>
          </w:tcPr>
          <w:p w:rsidR="00CE77D1" w:rsidRPr="00AB1066" w:rsidRDefault="005616B8" w:rsidP="00B7223F">
            <w:pPr>
              <w:jc w:val="center"/>
              <w:rPr>
                <w:ins w:id="126" w:author="Parsons, Terri L." w:date="2010-07-07T15:56:00Z"/>
                <w:rFonts w:ascii="Arial Narrow" w:hAnsi="Arial Narrow"/>
                <w:b/>
                <w:bCs/>
                <w:sz w:val="19"/>
                <w:szCs w:val="19"/>
                <w:rPrChange w:id="127" w:author="Parsons, Terri L." w:date="2010-07-07T16:28:00Z">
                  <w:rPr>
                    <w:ins w:id="128" w:author="Parsons, Terri L." w:date="2010-07-07T15:56:00Z"/>
                    <w:b/>
                    <w:bCs/>
                    <w:sz w:val="18"/>
                    <w:szCs w:val="18"/>
                  </w:rPr>
                </w:rPrChange>
              </w:rPr>
            </w:pPr>
            <w:ins w:id="129" w:author="Parsons, Terri L." w:date="2010-07-07T15:56:00Z">
              <w:r w:rsidRPr="005616B8">
                <w:rPr>
                  <w:rFonts w:ascii="Arial Narrow" w:hAnsi="Arial Narrow"/>
                  <w:b/>
                  <w:bCs/>
                  <w:sz w:val="19"/>
                  <w:szCs w:val="19"/>
                  <w:rPrChange w:id="130" w:author="Parsons, Terri L." w:date="2010-07-07T16:28:00Z">
                    <w:rPr>
                      <w:b/>
                      <w:bCs/>
                      <w:sz w:val="18"/>
                      <w:szCs w:val="18"/>
                    </w:rPr>
                  </w:rPrChange>
                </w:rPr>
                <w:t>In ROW or</w:t>
              </w:r>
            </w:ins>
          </w:p>
          <w:p w:rsidR="00CE77D1" w:rsidRPr="00AB1066" w:rsidRDefault="005616B8" w:rsidP="00B7223F">
            <w:pPr>
              <w:jc w:val="center"/>
              <w:rPr>
                <w:ins w:id="131" w:author="Parsons, Terri L." w:date="2010-07-07T15:56:00Z"/>
                <w:rFonts w:ascii="Arial Narrow" w:hAnsi="Arial Narrow"/>
                <w:b/>
                <w:bCs/>
                <w:sz w:val="19"/>
                <w:szCs w:val="19"/>
                <w:rPrChange w:id="132" w:author="Parsons, Terri L." w:date="2010-07-07T16:28:00Z">
                  <w:rPr>
                    <w:ins w:id="133" w:author="Parsons, Terri L." w:date="2010-07-07T15:56:00Z"/>
                    <w:b/>
                    <w:bCs/>
                    <w:sz w:val="18"/>
                    <w:szCs w:val="18"/>
                  </w:rPr>
                </w:rPrChange>
              </w:rPr>
            </w:pPr>
            <w:ins w:id="134" w:author="Parsons, Terri L." w:date="2010-07-07T15:56:00Z">
              <w:r w:rsidRPr="005616B8">
                <w:rPr>
                  <w:rFonts w:ascii="Arial Narrow" w:hAnsi="Arial Narrow"/>
                  <w:b/>
                  <w:bCs/>
                  <w:sz w:val="19"/>
                  <w:szCs w:val="19"/>
                  <w:rPrChange w:id="135" w:author="Parsons, Terri L." w:date="2010-07-07T16:28:00Z">
                    <w:rPr>
                      <w:b/>
                      <w:bCs/>
                      <w:sz w:val="18"/>
                      <w:szCs w:val="18"/>
                    </w:rPr>
                  </w:rPrChange>
                </w:rPr>
                <w:t>1-Mile Radius</w:t>
              </w:r>
            </w:ins>
          </w:p>
        </w:tc>
        <w:tc>
          <w:tcPr>
            <w:tcW w:w="3960" w:type="dxa"/>
            <w:tcBorders>
              <w:top w:val="single" w:sz="12" w:space="0" w:color="auto"/>
              <w:bottom w:val="single" w:sz="12" w:space="0" w:color="auto"/>
            </w:tcBorders>
            <w:vAlign w:val="bottom"/>
            <w:hideMark/>
            <w:tcPrChange w:id="136" w:author="Parsons, Terri L." w:date="2010-07-07T15:57:00Z">
              <w:tcPr>
                <w:tcW w:w="3960" w:type="dxa"/>
                <w:tcBorders>
                  <w:top w:val="double" w:sz="4" w:space="0" w:color="auto"/>
                  <w:bottom w:val="double" w:sz="4" w:space="0" w:color="auto"/>
                  <w:right w:val="nil"/>
                </w:tcBorders>
                <w:vAlign w:val="bottom"/>
                <w:hideMark/>
              </w:tcPr>
            </w:tcPrChange>
          </w:tcPr>
          <w:p w:rsidR="00CE77D1" w:rsidRPr="00AB1066" w:rsidRDefault="005616B8" w:rsidP="00B7223F">
            <w:pPr>
              <w:jc w:val="center"/>
              <w:rPr>
                <w:ins w:id="137" w:author="Parsons, Terri L." w:date="2010-07-07T15:56:00Z"/>
                <w:rFonts w:ascii="Arial Narrow" w:hAnsi="Arial Narrow"/>
                <w:b/>
                <w:bCs/>
                <w:sz w:val="19"/>
                <w:szCs w:val="19"/>
                <w:rPrChange w:id="138" w:author="Parsons, Terri L." w:date="2010-07-07T16:28:00Z">
                  <w:rPr>
                    <w:ins w:id="139" w:author="Parsons, Terri L." w:date="2010-07-07T15:56:00Z"/>
                    <w:b/>
                    <w:bCs/>
                    <w:sz w:val="18"/>
                    <w:szCs w:val="18"/>
                  </w:rPr>
                </w:rPrChange>
              </w:rPr>
            </w:pPr>
            <w:ins w:id="140" w:author="Parsons, Terri L." w:date="2010-07-07T15:56:00Z">
              <w:r w:rsidRPr="005616B8">
                <w:rPr>
                  <w:rFonts w:ascii="Arial Narrow" w:hAnsi="Arial Narrow"/>
                  <w:b/>
                  <w:bCs/>
                  <w:sz w:val="19"/>
                  <w:szCs w:val="19"/>
                  <w:rPrChange w:id="141" w:author="Parsons, Terri L." w:date="2010-07-07T16:28:00Z">
                    <w:rPr>
                      <w:b/>
                      <w:bCs/>
                      <w:sz w:val="18"/>
                      <w:szCs w:val="18"/>
                    </w:rPr>
                  </w:rPrChange>
                </w:rPr>
                <w:t>Description</w:t>
              </w:r>
            </w:ins>
          </w:p>
        </w:tc>
      </w:tr>
      <w:tr w:rsidR="00CE77D1" w:rsidRPr="00AB1066" w:rsidTr="00CE77D1">
        <w:trPr>
          <w:cantSplit/>
          <w:trHeight w:val="259"/>
          <w:jc w:val="center"/>
          <w:ins w:id="142" w:author="Parsons, Terri L." w:date="2010-07-07T15:56:00Z"/>
          <w:trPrChange w:id="143" w:author="Parsons, Terri L." w:date="2010-07-07T15:57:00Z">
            <w:trPr>
              <w:cantSplit/>
              <w:trHeight w:val="259"/>
              <w:jc w:val="center"/>
            </w:trPr>
          </w:trPrChange>
        </w:trPr>
        <w:tc>
          <w:tcPr>
            <w:tcW w:w="1440" w:type="dxa"/>
            <w:tcBorders>
              <w:top w:val="single" w:sz="12" w:space="0" w:color="auto"/>
            </w:tcBorders>
            <w:noWrap/>
            <w:vAlign w:val="center"/>
            <w:hideMark/>
            <w:tcPrChange w:id="144" w:author="Parsons, Terri L." w:date="2010-07-07T15:57:00Z">
              <w:tcPr>
                <w:tcW w:w="1440" w:type="dxa"/>
                <w:tcBorders>
                  <w:top w:val="double" w:sz="4" w:space="0" w:color="auto"/>
                  <w:left w:val="nil"/>
                </w:tcBorders>
                <w:noWrap/>
                <w:vAlign w:val="center"/>
                <w:hideMark/>
              </w:tcPr>
            </w:tcPrChange>
          </w:tcPr>
          <w:p w:rsidR="00CE77D1" w:rsidRPr="00AB1066" w:rsidRDefault="005616B8" w:rsidP="00B7223F">
            <w:pPr>
              <w:jc w:val="center"/>
              <w:rPr>
                <w:ins w:id="145" w:author="Parsons, Terri L." w:date="2010-07-07T15:56:00Z"/>
                <w:rFonts w:ascii="Arial Narrow" w:hAnsi="Arial Narrow"/>
                <w:sz w:val="19"/>
                <w:szCs w:val="19"/>
                <w:rPrChange w:id="146" w:author="Parsons, Terri L." w:date="2010-07-07T16:28:00Z">
                  <w:rPr>
                    <w:ins w:id="147" w:author="Parsons, Terri L." w:date="2010-07-07T15:56:00Z"/>
                    <w:sz w:val="18"/>
                    <w:szCs w:val="18"/>
                  </w:rPr>
                </w:rPrChange>
              </w:rPr>
            </w:pPr>
            <w:ins w:id="148" w:author="Parsons, Terri L." w:date="2010-07-07T15:56:00Z">
              <w:r w:rsidRPr="005616B8">
                <w:rPr>
                  <w:rFonts w:ascii="Arial Narrow" w:hAnsi="Arial Narrow"/>
                  <w:sz w:val="19"/>
                  <w:szCs w:val="19"/>
                  <w:rPrChange w:id="149" w:author="Parsons, Terri L." w:date="2010-07-07T16:28:00Z">
                    <w:rPr>
                      <w:sz w:val="18"/>
                      <w:szCs w:val="18"/>
                    </w:rPr>
                  </w:rPrChange>
                </w:rPr>
                <w:t>CA-SDI-118</w:t>
              </w:r>
            </w:ins>
          </w:p>
        </w:tc>
        <w:tc>
          <w:tcPr>
            <w:tcW w:w="1080" w:type="dxa"/>
            <w:tcBorders>
              <w:top w:val="single" w:sz="12" w:space="0" w:color="auto"/>
            </w:tcBorders>
            <w:noWrap/>
            <w:vAlign w:val="center"/>
            <w:hideMark/>
            <w:tcPrChange w:id="150" w:author="Parsons, Terri L." w:date="2010-07-07T15:57:00Z">
              <w:tcPr>
                <w:tcW w:w="1080" w:type="dxa"/>
                <w:tcBorders>
                  <w:top w:val="double" w:sz="4" w:space="0" w:color="auto"/>
                </w:tcBorders>
                <w:noWrap/>
                <w:vAlign w:val="center"/>
                <w:hideMark/>
              </w:tcPr>
            </w:tcPrChange>
          </w:tcPr>
          <w:p w:rsidR="00CE77D1" w:rsidRPr="00AB1066" w:rsidRDefault="005616B8" w:rsidP="00B7223F">
            <w:pPr>
              <w:jc w:val="center"/>
              <w:rPr>
                <w:ins w:id="151" w:author="Parsons, Terri L." w:date="2010-07-07T15:56:00Z"/>
                <w:rFonts w:ascii="Arial Narrow" w:hAnsi="Arial Narrow"/>
                <w:sz w:val="19"/>
                <w:szCs w:val="19"/>
                <w:rPrChange w:id="152" w:author="Parsons, Terri L." w:date="2010-07-07T16:28:00Z">
                  <w:rPr>
                    <w:ins w:id="153" w:author="Parsons, Terri L." w:date="2010-07-07T15:56:00Z"/>
                    <w:sz w:val="18"/>
                    <w:szCs w:val="18"/>
                  </w:rPr>
                </w:rPrChange>
              </w:rPr>
            </w:pPr>
            <w:ins w:id="154" w:author="Parsons, Terri L." w:date="2010-07-07T15:56:00Z">
              <w:r w:rsidRPr="005616B8">
                <w:rPr>
                  <w:rFonts w:ascii="Arial Narrow" w:hAnsi="Arial Narrow"/>
                  <w:sz w:val="19"/>
                  <w:szCs w:val="19"/>
                  <w:rPrChange w:id="155" w:author="Parsons, Terri L." w:date="2010-07-07T16:28:00Z">
                    <w:rPr>
                      <w:sz w:val="18"/>
                      <w:szCs w:val="18"/>
                    </w:rPr>
                  </w:rPrChange>
                </w:rPr>
                <w:t>1950'S</w:t>
              </w:r>
            </w:ins>
          </w:p>
        </w:tc>
        <w:tc>
          <w:tcPr>
            <w:tcW w:w="1440" w:type="dxa"/>
            <w:tcBorders>
              <w:top w:val="single" w:sz="12" w:space="0" w:color="auto"/>
            </w:tcBorders>
            <w:vAlign w:val="center"/>
            <w:hideMark/>
            <w:tcPrChange w:id="156" w:author="Parsons, Terri L." w:date="2010-07-07T15:57:00Z">
              <w:tcPr>
                <w:tcW w:w="1440" w:type="dxa"/>
                <w:tcBorders>
                  <w:top w:val="double" w:sz="4" w:space="0" w:color="auto"/>
                </w:tcBorders>
                <w:vAlign w:val="center"/>
                <w:hideMark/>
              </w:tcPr>
            </w:tcPrChange>
          </w:tcPr>
          <w:p w:rsidR="00CE77D1" w:rsidRPr="00AB1066" w:rsidRDefault="005616B8" w:rsidP="00B7223F">
            <w:pPr>
              <w:jc w:val="center"/>
              <w:rPr>
                <w:ins w:id="157" w:author="Parsons, Terri L." w:date="2010-07-07T15:56:00Z"/>
                <w:rFonts w:ascii="Arial Narrow" w:hAnsi="Arial Narrow"/>
                <w:sz w:val="19"/>
                <w:szCs w:val="19"/>
                <w:rPrChange w:id="158" w:author="Parsons, Terri L." w:date="2010-07-07T16:28:00Z">
                  <w:rPr>
                    <w:ins w:id="159" w:author="Parsons, Terri L." w:date="2010-07-07T15:56:00Z"/>
                    <w:sz w:val="18"/>
                    <w:szCs w:val="18"/>
                  </w:rPr>
                </w:rPrChange>
              </w:rPr>
            </w:pPr>
            <w:ins w:id="160" w:author="Parsons, Terri L." w:date="2010-07-07T15:56:00Z">
              <w:r w:rsidRPr="005616B8">
                <w:rPr>
                  <w:rFonts w:ascii="Arial Narrow" w:hAnsi="Arial Narrow"/>
                  <w:sz w:val="19"/>
                  <w:szCs w:val="19"/>
                  <w:rPrChange w:id="161" w:author="Parsons, Terri L." w:date="2010-07-07T16:28:00Z">
                    <w:rPr>
                      <w:sz w:val="18"/>
                      <w:szCs w:val="18"/>
                    </w:rPr>
                  </w:rPrChange>
                </w:rPr>
                <w:t>Not evaluated</w:t>
              </w:r>
            </w:ins>
          </w:p>
        </w:tc>
        <w:tc>
          <w:tcPr>
            <w:tcW w:w="1890" w:type="dxa"/>
            <w:tcBorders>
              <w:top w:val="single" w:sz="12" w:space="0" w:color="auto"/>
            </w:tcBorders>
            <w:noWrap/>
            <w:vAlign w:val="center"/>
            <w:hideMark/>
            <w:tcPrChange w:id="162" w:author="Parsons, Terri L." w:date="2010-07-07T15:57:00Z">
              <w:tcPr>
                <w:tcW w:w="1890" w:type="dxa"/>
                <w:tcBorders>
                  <w:top w:val="double" w:sz="4" w:space="0" w:color="auto"/>
                </w:tcBorders>
                <w:noWrap/>
                <w:vAlign w:val="center"/>
                <w:hideMark/>
              </w:tcPr>
            </w:tcPrChange>
          </w:tcPr>
          <w:p w:rsidR="00CE77D1" w:rsidRPr="00AB1066" w:rsidRDefault="005616B8" w:rsidP="00B7223F">
            <w:pPr>
              <w:jc w:val="center"/>
              <w:rPr>
                <w:ins w:id="163" w:author="Parsons, Terri L." w:date="2010-07-07T15:56:00Z"/>
                <w:rFonts w:ascii="Arial Narrow" w:hAnsi="Arial Narrow"/>
                <w:sz w:val="19"/>
                <w:szCs w:val="19"/>
                <w:rPrChange w:id="164" w:author="Parsons, Terri L." w:date="2010-07-07T16:28:00Z">
                  <w:rPr>
                    <w:ins w:id="165" w:author="Parsons, Terri L." w:date="2010-07-07T15:56:00Z"/>
                    <w:sz w:val="18"/>
                    <w:szCs w:val="18"/>
                  </w:rPr>
                </w:rPrChange>
              </w:rPr>
            </w:pPr>
            <w:ins w:id="166" w:author="Parsons, Terri L." w:date="2010-07-07T15:56:00Z">
              <w:r w:rsidRPr="005616B8">
                <w:rPr>
                  <w:rFonts w:ascii="Arial Narrow" w:hAnsi="Arial Narrow"/>
                  <w:sz w:val="19"/>
                  <w:szCs w:val="19"/>
                  <w:rPrChange w:id="167" w:author="Parsons, Terri L." w:date="2010-07-07T16:28:00Z">
                    <w:rPr>
                      <w:sz w:val="18"/>
                      <w:szCs w:val="18"/>
                    </w:rPr>
                  </w:rPrChange>
                </w:rPr>
                <w:t>Prehistoric (of Roger's</w:t>
              </w:r>
            </w:ins>
          </w:p>
          <w:p w:rsidR="00CE77D1" w:rsidRPr="00AB1066" w:rsidRDefault="005616B8" w:rsidP="00B7223F">
            <w:pPr>
              <w:jc w:val="center"/>
              <w:rPr>
                <w:ins w:id="168" w:author="Parsons, Terri L." w:date="2010-07-07T15:56:00Z"/>
                <w:rFonts w:ascii="Arial Narrow" w:hAnsi="Arial Narrow"/>
                <w:sz w:val="19"/>
                <w:szCs w:val="19"/>
                <w:rPrChange w:id="169" w:author="Parsons, Terri L." w:date="2010-07-07T16:28:00Z">
                  <w:rPr>
                    <w:ins w:id="170" w:author="Parsons, Terri L." w:date="2010-07-07T15:56:00Z"/>
                    <w:sz w:val="18"/>
                    <w:szCs w:val="18"/>
                  </w:rPr>
                </w:rPrChange>
              </w:rPr>
            </w:pPr>
            <w:ins w:id="171" w:author="Parsons, Terri L." w:date="2010-07-07T15:56:00Z">
              <w:r w:rsidRPr="005616B8">
                <w:rPr>
                  <w:rFonts w:ascii="Arial Narrow" w:hAnsi="Arial Narrow"/>
                  <w:sz w:val="19"/>
                  <w:szCs w:val="19"/>
                  <w:rPrChange w:id="172" w:author="Parsons, Terri L." w:date="2010-07-07T16:28:00Z">
                    <w:rPr>
                      <w:sz w:val="18"/>
                      <w:szCs w:val="18"/>
                    </w:rPr>
                  </w:rPrChange>
                </w:rPr>
                <w:t>Yuma II and III)</w:t>
              </w:r>
            </w:ins>
          </w:p>
        </w:tc>
        <w:tc>
          <w:tcPr>
            <w:tcW w:w="1530" w:type="dxa"/>
            <w:tcBorders>
              <w:top w:val="single" w:sz="12" w:space="0" w:color="auto"/>
            </w:tcBorders>
            <w:noWrap/>
            <w:vAlign w:val="center"/>
            <w:hideMark/>
            <w:tcPrChange w:id="173" w:author="Parsons, Terri L." w:date="2010-07-07T15:57:00Z">
              <w:tcPr>
                <w:tcW w:w="1530" w:type="dxa"/>
                <w:tcBorders>
                  <w:top w:val="double" w:sz="4" w:space="0" w:color="auto"/>
                </w:tcBorders>
                <w:noWrap/>
                <w:vAlign w:val="center"/>
                <w:hideMark/>
              </w:tcPr>
            </w:tcPrChange>
          </w:tcPr>
          <w:p w:rsidR="00CE77D1" w:rsidRPr="00AB1066" w:rsidRDefault="005616B8" w:rsidP="00B7223F">
            <w:pPr>
              <w:jc w:val="center"/>
              <w:rPr>
                <w:ins w:id="174" w:author="Parsons, Terri L." w:date="2010-07-07T15:56:00Z"/>
                <w:rFonts w:ascii="Arial Narrow" w:hAnsi="Arial Narrow"/>
                <w:sz w:val="19"/>
                <w:szCs w:val="19"/>
                <w:rPrChange w:id="175" w:author="Parsons, Terri L." w:date="2010-07-07T16:28:00Z">
                  <w:rPr>
                    <w:ins w:id="176" w:author="Parsons, Terri L." w:date="2010-07-07T15:56:00Z"/>
                    <w:sz w:val="18"/>
                    <w:szCs w:val="18"/>
                  </w:rPr>
                </w:rPrChange>
              </w:rPr>
            </w:pPr>
            <w:ins w:id="177" w:author="Parsons, Terri L." w:date="2010-07-07T15:56:00Z">
              <w:r w:rsidRPr="005616B8">
                <w:rPr>
                  <w:rFonts w:ascii="Arial Narrow" w:hAnsi="Arial Narrow"/>
                  <w:sz w:val="19"/>
                  <w:szCs w:val="19"/>
                  <w:rPrChange w:id="178" w:author="Parsons, Terri L." w:date="2010-07-07T16:28:00Z">
                    <w:rPr>
                      <w:sz w:val="18"/>
                      <w:szCs w:val="18"/>
                    </w:rPr>
                  </w:rPrChange>
                </w:rPr>
                <w:t>Pottery scatter</w:t>
              </w:r>
            </w:ins>
          </w:p>
        </w:tc>
        <w:tc>
          <w:tcPr>
            <w:tcW w:w="1620" w:type="dxa"/>
            <w:tcBorders>
              <w:top w:val="single" w:sz="12" w:space="0" w:color="auto"/>
            </w:tcBorders>
            <w:noWrap/>
            <w:vAlign w:val="center"/>
            <w:hideMark/>
            <w:tcPrChange w:id="179" w:author="Parsons, Terri L." w:date="2010-07-07T15:57:00Z">
              <w:tcPr>
                <w:tcW w:w="1620" w:type="dxa"/>
                <w:tcBorders>
                  <w:top w:val="double" w:sz="4" w:space="0" w:color="auto"/>
                </w:tcBorders>
                <w:noWrap/>
                <w:vAlign w:val="center"/>
                <w:hideMark/>
              </w:tcPr>
            </w:tcPrChange>
          </w:tcPr>
          <w:p w:rsidR="00CE77D1" w:rsidRPr="00AB1066" w:rsidRDefault="005616B8" w:rsidP="00B7223F">
            <w:pPr>
              <w:jc w:val="center"/>
              <w:rPr>
                <w:ins w:id="180" w:author="Parsons, Terri L." w:date="2010-07-07T15:56:00Z"/>
                <w:rFonts w:ascii="Arial Narrow" w:hAnsi="Arial Narrow"/>
                <w:sz w:val="19"/>
                <w:szCs w:val="19"/>
                <w:rPrChange w:id="181" w:author="Parsons, Terri L." w:date="2010-07-07T16:28:00Z">
                  <w:rPr>
                    <w:ins w:id="182" w:author="Parsons, Terri L." w:date="2010-07-07T15:56:00Z"/>
                    <w:sz w:val="18"/>
                    <w:szCs w:val="18"/>
                  </w:rPr>
                </w:rPrChange>
              </w:rPr>
            </w:pPr>
            <w:ins w:id="183" w:author="Parsons, Terri L." w:date="2010-07-07T15:56:00Z">
              <w:r w:rsidRPr="005616B8">
                <w:rPr>
                  <w:rFonts w:ascii="Arial Narrow" w:hAnsi="Arial Narrow"/>
                  <w:sz w:val="19"/>
                  <w:szCs w:val="19"/>
                  <w:rPrChange w:id="184" w:author="Parsons, Terri L." w:date="2010-07-07T16:28:00Z">
                    <w:rPr>
                      <w:sz w:val="18"/>
                      <w:szCs w:val="18"/>
                    </w:rPr>
                  </w:rPrChange>
                </w:rPr>
                <w:t>1-Mile Radius</w:t>
              </w:r>
            </w:ins>
          </w:p>
        </w:tc>
        <w:tc>
          <w:tcPr>
            <w:tcW w:w="3960" w:type="dxa"/>
            <w:tcBorders>
              <w:top w:val="single" w:sz="12" w:space="0" w:color="auto"/>
            </w:tcBorders>
            <w:vAlign w:val="center"/>
            <w:hideMark/>
            <w:tcPrChange w:id="185" w:author="Parsons, Terri L." w:date="2010-07-07T15:57:00Z">
              <w:tcPr>
                <w:tcW w:w="3960" w:type="dxa"/>
                <w:tcBorders>
                  <w:top w:val="double" w:sz="4" w:space="0" w:color="auto"/>
                  <w:right w:val="nil"/>
                </w:tcBorders>
                <w:vAlign w:val="center"/>
                <w:hideMark/>
              </w:tcPr>
            </w:tcPrChange>
          </w:tcPr>
          <w:p w:rsidR="00CE77D1" w:rsidRPr="00AB1066" w:rsidRDefault="005616B8" w:rsidP="00B7223F">
            <w:pPr>
              <w:jc w:val="center"/>
              <w:rPr>
                <w:ins w:id="186" w:author="Parsons, Terri L." w:date="2010-07-07T15:56:00Z"/>
                <w:rFonts w:ascii="Arial Narrow" w:hAnsi="Arial Narrow"/>
                <w:sz w:val="19"/>
                <w:szCs w:val="19"/>
                <w:rPrChange w:id="187" w:author="Parsons, Terri L." w:date="2010-07-07T16:28:00Z">
                  <w:rPr>
                    <w:ins w:id="188" w:author="Parsons, Terri L." w:date="2010-07-07T15:56:00Z"/>
                    <w:sz w:val="18"/>
                    <w:szCs w:val="18"/>
                  </w:rPr>
                </w:rPrChange>
              </w:rPr>
            </w:pPr>
            <w:ins w:id="189" w:author="Parsons, Terri L." w:date="2010-07-07T15:56:00Z">
              <w:r w:rsidRPr="005616B8">
                <w:rPr>
                  <w:rFonts w:ascii="Arial Narrow" w:hAnsi="Arial Narrow"/>
                  <w:sz w:val="19"/>
                  <w:szCs w:val="19"/>
                  <w:rPrChange w:id="190" w:author="Parsons, Terri L." w:date="2010-07-07T16:28:00Z">
                    <w:rPr>
                      <w:sz w:val="18"/>
                      <w:szCs w:val="18"/>
                    </w:rPr>
                  </w:rPrChange>
                </w:rPr>
                <w:t>Pottery scatter.</w:t>
              </w:r>
            </w:ins>
          </w:p>
        </w:tc>
      </w:tr>
      <w:tr w:rsidR="00CE77D1" w:rsidRPr="00AB1066" w:rsidTr="00CE77D1">
        <w:trPr>
          <w:cantSplit/>
          <w:trHeight w:val="259"/>
          <w:jc w:val="center"/>
          <w:ins w:id="191" w:author="Parsons, Terri L." w:date="2010-07-07T15:56:00Z"/>
          <w:trPrChange w:id="192" w:author="Parsons, Terri L." w:date="2010-07-07T15:57:00Z">
            <w:trPr>
              <w:cantSplit/>
              <w:trHeight w:val="259"/>
              <w:jc w:val="center"/>
            </w:trPr>
          </w:trPrChange>
        </w:trPr>
        <w:tc>
          <w:tcPr>
            <w:tcW w:w="1440" w:type="dxa"/>
            <w:noWrap/>
            <w:vAlign w:val="center"/>
            <w:hideMark/>
            <w:tcPrChange w:id="193" w:author="Parsons, Terri L." w:date="2010-07-07T15:57:00Z">
              <w:tcPr>
                <w:tcW w:w="1440" w:type="dxa"/>
                <w:tcBorders>
                  <w:left w:val="nil"/>
                </w:tcBorders>
                <w:noWrap/>
                <w:vAlign w:val="center"/>
                <w:hideMark/>
              </w:tcPr>
            </w:tcPrChange>
          </w:tcPr>
          <w:p w:rsidR="00CE77D1" w:rsidRPr="00AB1066" w:rsidRDefault="005616B8" w:rsidP="00B7223F">
            <w:pPr>
              <w:jc w:val="center"/>
              <w:rPr>
                <w:ins w:id="194" w:author="Parsons, Terri L." w:date="2010-07-07T15:56:00Z"/>
                <w:rFonts w:ascii="Arial Narrow" w:hAnsi="Arial Narrow"/>
                <w:sz w:val="19"/>
                <w:szCs w:val="19"/>
                <w:rPrChange w:id="195" w:author="Parsons, Terri L." w:date="2010-07-07T16:28:00Z">
                  <w:rPr>
                    <w:ins w:id="196" w:author="Parsons, Terri L." w:date="2010-07-07T15:56:00Z"/>
                    <w:sz w:val="18"/>
                    <w:szCs w:val="18"/>
                  </w:rPr>
                </w:rPrChange>
              </w:rPr>
            </w:pPr>
            <w:ins w:id="197" w:author="Parsons, Terri L." w:date="2010-07-07T15:56:00Z">
              <w:r w:rsidRPr="005616B8">
                <w:rPr>
                  <w:rFonts w:ascii="Arial Narrow" w:hAnsi="Arial Narrow"/>
                  <w:sz w:val="19"/>
                  <w:szCs w:val="19"/>
                  <w:rPrChange w:id="198" w:author="Parsons, Terri L." w:date="2010-07-07T16:28:00Z">
                    <w:rPr>
                      <w:sz w:val="18"/>
                      <w:szCs w:val="18"/>
                    </w:rPr>
                  </w:rPrChange>
                </w:rPr>
                <w:t>CA-SDI-10123</w:t>
              </w:r>
            </w:ins>
          </w:p>
        </w:tc>
        <w:tc>
          <w:tcPr>
            <w:tcW w:w="1080" w:type="dxa"/>
            <w:noWrap/>
            <w:vAlign w:val="center"/>
            <w:hideMark/>
            <w:tcPrChange w:id="199" w:author="Parsons, Terri L." w:date="2010-07-07T15:57:00Z">
              <w:tcPr>
                <w:tcW w:w="1080" w:type="dxa"/>
                <w:noWrap/>
                <w:vAlign w:val="center"/>
                <w:hideMark/>
              </w:tcPr>
            </w:tcPrChange>
          </w:tcPr>
          <w:p w:rsidR="00CE77D1" w:rsidRPr="00AB1066" w:rsidRDefault="005616B8" w:rsidP="00B7223F">
            <w:pPr>
              <w:jc w:val="center"/>
              <w:rPr>
                <w:ins w:id="200" w:author="Parsons, Terri L." w:date="2010-07-07T15:56:00Z"/>
                <w:rFonts w:ascii="Arial Narrow" w:hAnsi="Arial Narrow"/>
                <w:sz w:val="19"/>
                <w:szCs w:val="19"/>
                <w:rPrChange w:id="201" w:author="Parsons, Terri L." w:date="2010-07-07T16:28:00Z">
                  <w:rPr>
                    <w:ins w:id="202" w:author="Parsons, Terri L." w:date="2010-07-07T15:56:00Z"/>
                    <w:sz w:val="18"/>
                    <w:szCs w:val="18"/>
                  </w:rPr>
                </w:rPrChange>
              </w:rPr>
            </w:pPr>
            <w:ins w:id="203" w:author="Parsons, Terri L." w:date="2010-07-07T15:56:00Z">
              <w:r w:rsidRPr="005616B8">
                <w:rPr>
                  <w:rFonts w:ascii="Arial Narrow" w:hAnsi="Arial Narrow"/>
                  <w:sz w:val="19"/>
                  <w:szCs w:val="19"/>
                  <w:rPrChange w:id="204" w:author="Parsons, Terri L." w:date="2010-07-07T16:28:00Z">
                    <w:rPr>
                      <w:sz w:val="18"/>
                      <w:szCs w:val="18"/>
                    </w:rPr>
                  </w:rPrChange>
                </w:rPr>
                <w:t>1983</w:t>
              </w:r>
            </w:ins>
          </w:p>
        </w:tc>
        <w:tc>
          <w:tcPr>
            <w:tcW w:w="1440" w:type="dxa"/>
            <w:vAlign w:val="center"/>
            <w:hideMark/>
            <w:tcPrChange w:id="205" w:author="Parsons, Terri L." w:date="2010-07-07T15:57:00Z">
              <w:tcPr>
                <w:tcW w:w="1440" w:type="dxa"/>
                <w:vAlign w:val="center"/>
                <w:hideMark/>
              </w:tcPr>
            </w:tcPrChange>
          </w:tcPr>
          <w:p w:rsidR="00CE77D1" w:rsidRPr="00AB1066" w:rsidRDefault="005616B8" w:rsidP="00B7223F">
            <w:pPr>
              <w:jc w:val="center"/>
              <w:rPr>
                <w:ins w:id="206" w:author="Parsons, Terri L." w:date="2010-07-07T15:56:00Z"/>
                <w:rFonts w:ascii="Arial Narrow" w:hAnsi="Arial Narrow"/>
                <w:sz w:val="19"/>
                <w:szCs w:val="19"/>
                <w:rPrChange w:id="207" w:author="Parsons, Terri L." w:date="2010-07-07T16:28:00Z">
                  <w:rPr>
                    <w:ins w:id="208" w:author="Parsons, Terri L." w:date="2010-07-07T15:56:00Z"/>
                    <w:sz w:val="18"/>
                    <w:szCs w:val="18"/>
                  </w:rPr>
                </w:rPrChange>
              </w:rPr>
            </w:pPr>
            <w:ins w:id="209" w:author="Parsons, Terri L." w:date="2010-07-07T15:56:00Z">
              <w:r w:rsidRPr="005616B8">
                <w:rPr>
                  <w:rFonts w:ascii="Arial Narrow" w:hAnsi="Arial Narrow"/>
                  <w:sz w:val="19"/>
                  <w:szCs w:val="19"/>
                  <w:rPrChange w:id="210" w:author="Parsons, Terri L." w:date="2010-07-07T16:28:00Z">
                    <w:rPr>
                      <w:sz w:val="18"/>
                      <w:szCs w:val="18"/>
                    </w:rPr>
                  </w:rPrChange>
                </w:rPr>
                <w:t>Not evaluated</w:t>
              </w:r>
            </w:ins>
          </w:p>
        </w:tc>
        <w:tc>
          <w:tcPr>
            <w:tcW w:w="1890" w:type="dxa"/>
            <w:noWrap/>
            <w:vAlign w:val="center"/>
            <w:hideMark/>
            <w:tcPrChange w:id="211" w:author="Parsons, Terri L." w:date="2010-07-07T15:57:00Z">
              <w:tcPr>
                <w:tcW w:w="1890" w:type="dxa"/>
                <w:noWrap/>
                <w:vAlign w:val="center"/>
                <w:hideMark/>
              </w:tcPr>
            </w:tcPrChange>
          </w:tcPr>
          <w:p w:rsidR="00CE77D1" w:rsidRPr="00AB1066" w:rsidRDefault="005616B8" w:rsidP="00B7223F">
            <w:pPr>
              <w:jc w:val="center"/>
              <w:rPr>
                <w:ins w:id="212" w:author="Parsons, Terri L." w:date="2010-07-07T15:56:00Z"/>
                <w:rFonts w:ascii="Arial Narrow" w:hAnsi="Arial Narrow"/>
                <w:sz w:val="19"/>
                <w:szCs w:val="19"/>
                <w:rPrChange w:id="213" w:author="Parsons, Terri L." w:date="2010-07-07T16:28:00Z">
                  <w:rPr>
                    <w:ins w:id="214" w:author="Parsons, Terri L." w:date="2010-07-07T15:56:00Z"/>
                    <w:sz w:val="18"/>
                    <w:szCs w:val="18"/>
                  </w:rPr>
                </w:rPrChange>
              </w:rPr>
            </w:pPr>
            <w:ins w:id="215" w:author="Parsons, Terri L." w:date="2010-07-07T15:56:00Z">
              <w:r w:rsidRPr="005616B8">
                <w:rPr>
                  <w:rFonts w:ascii="Arial Narrow" w:hAnsi="Arial Narrow"/>
                  <w:sz w:val="19"/>
                  <w:szCs w:val="19"/>
                  <w:rPrChange w:id="216" w:author="Parsons, Terri L." w:date="2010-07-07T16:28:00Z">
                    <w:rPr>
                      <w:sz w:val="18"/>
                      <w:szCs w:val="18"/>
                    </w:rPr>
                  </w:rPrChange>
                </w:rPr>
                <w:t>Prehistoric</w:t>
              </w:r>
            </w:ins>
          </w:p>
        </w:tc>
        <w:tc>
          <w:tcPr>
            <w:tcW w:w="1530" w:type="dxa"/>
            <w:noWrap/>
            <w:vAlign w:val="center"/>
            <w:hideMark/>
            <w:tcPrChange w:id="217" w:author="Parsons, Terri L." w:date="2010-07-07T15:57:00Z">
              <w:tcPr>
                <w:tcW w:w="1530" w:type="dxa"/>
                <w:noWrap/>
                <w:vAlign w:val="center"/>
                <w:hideMark/>
              </w:tcPr>
            </w:tcPrChange>
          </w:tcPr>
          <w:p w:rsidR="00CE77D1" w:rsidRPr="00AB1066" w:rsidRDefault="005616B8" w:rsidP="00B7223F">
            <w:pPr>
              <w:jc w:val="center"/>
              <w:rPr>
                <w:ins w:id="218" w:author="Parsons, Terri L." w:date="2010-07-07T15:56:00Z"/>
                <w:rFonts w:ascii="Arial Narrow" w:hAnsi="Arial Narrow"/>
                <w:sz w:val="19"/>
                <w:szCs w:val="19"/>
                <w:rPrChange w:id="219" w:author="Parsons, Terri L." w:date="2010-07-07T16:28:00Z">
                  <w:rPr>
                    <w:ins w:id="220" w:author="Parsons, Terri L." w:date="2010-07-07T15:56:00Z"/>
                    <w:sz w:val="18"/>
                    <w:szCs w:val="18"/>
                  </w:rPr>
                </w:rPrChange>
              </w:rPr>
            </w:pPr>
            <w:ins w:id="221" w:author="Parsons, Terri L." w:date="2010-07-07T15:56:00Z">
              <w:r w:rsidRPr="005616B8">
                <w:rPr>
                  <w:rFonts w:ascii="Arial Narrow" w:hAnsi="Arial Narrow"/>
                  <w:sz w:val="19"/>
                  <w:szCs w:val="19"/>
                  <w:rPrChange w:id="222" w:author="Parsons, Terri L." w:date="2010-07-07T16:28:00Z">
                    <w:rPr>
                      <w:sz w:val="18"/>
                      <w:szCs w:val="18"/>
                    </w:rPr>
                  </w:rPrChange>
                </w:rPr>
                <w:t>Artifact scatter</w:t>
              </w:r>
            </w:ins>
          </w:p>
        </w:tc>
        <w:tc>
          <w:tcPr>
            <w:tcW w:w="1620" w:type="dxa"/>
            <w:noWrap/>
            <w:vAlign w:val="center"/>
            <w:hideMark/>
            <w:tcPrChange w:id="223" w:author="Parsons, Terri L." w:date="2010-07-07T15:57:00Z">
              <w:tcPr>
                <w:tcW w:w="1620" w:type="dxa"/>
                <w:noWrap/>
                <w:vAlign w:val="center"/>
                <w:hideMark/>
              </w:tcPr>
            </w:tcPrChange>
          </w:tcPr>
          <w:p w:rsidR="00CE77D1" w:rsidRPr="00AB1066" w:rsidRDefault="005616B8" w:rsidP="00B7223F">
            <w:pPr>
              <w:jc w:val="center"/>
              <w:rPr>
                <w:ins w:id="224" w:author="Parsons, Terri L." w:date="2010-07-07T15:56:00Z"/>
                <w:rFonts w:ascii="Arial Narrow" w:hAnsi="Arial Narrow"/>
                <w:sz w:val="19"/>
                <w:szCs w:val="19"/>
                <w:rPrChange w:id="225" w:author="Parsons, Terri L." w:date="2010-07-07T16:28:00Z">
                  <w:rPr>
                    <w:ins w:id="226" w:author="Parsons, Terri L." w:date="2010-07-07T15:56:00Z"/>
                    <w:sz w:val="18"/>
                    <w:szCs w:val="18"/>
                  </w:rPr>
                </w:rPrChange>
              </w:rPr>
            </w:pPr>
            <w:ins w:id="227" w:author="Parsons, Terri L." w:date="2010-07-07T15:56:00Z">
              <w:r w:rsidRPr="005616B8">
                <w:rPr>
                  <w:rFonts w:ascii="Arial Narrow" w:hAnsi="Arial Narrow"/>
                  <w:sz w:val="19"/>
                  <w:szCs w:val="19"/>
                  <w:rPrChange w:id="228" w:author="Parsons, Terri L." w:date="2010-07-07T16:28:00Z">
                    <w:rPr>
                      <w:sz w:val="18"/>
                      <w:szCs w:val="18"/>
                    </w:rPr>
                  </w:rPrChange>
                </w:rPr>
                <w:t>1-Mile Radius</w:t>
              </w:r>
            </w:ins>
          </w:p>
        </w:tc>
        <w:tc>
          <w:tcPr>
            <w:tcW w:w="3960" w:type="dxa"/>
            <w:vAlign w:val="center"/>
            <w:hideMark/>
            <w:tcPrChange w:id="229" w:author="Parsons, Terri L." w:date="2010-07-07T15:57:00Z">
              <w:tcPr>
                <w:tcW w:w="3960" w:type="dxa"/>
                <w:tcBorders>
                  <w:right w:val="nil"/>
                </w:tcBorders>
                <w:vAlign w:val="center"/>
                <w:hideMark/>
              </w:tcPr>
            </w:tcPrChange>
          </w:tcPr>
          <w:p w:rsidR="00CE77D1" w:rsidRPr="00AB1066" w:rsidRDefault="005616B8" w:rsidP="00B7223F">
            <w:pPr>
              <w:jc w:val="center"/>
              <w:rPr>
                <w:ins w:id="230" w:author="Parsons, Terri L." w:date="2010-07-07T15:56:00Z"/>
                <w:rFonts w:ascii="Arial Narrow" w:hAnsi="Arial Narrow"/>
                <w:sz w:val="19"/>
                <w:szCs w:val="19"/>
                <w:rPrChange w:id="231" w:author="Parsons, Terri L." w:date="2010-07-07T16:28:00Z">
                  <w:rPr>
                    <w:ins w:id="232" w:author="Parsons, Terri L." w:date="2010-07-07T15:56:00Z"/>
                    <w:sz w:val="18"/>
                    <w:szCs w:val="18"/>
                  </w:rPr>
                </w:rPrChange>
              </w:rPr>
            </w:pPr>
            <w:ins w:id="233" w:author="Parsons, Terri L." w:date="2010-07-07T15:56:00Z">
              <w:r w:rsidRPr="005616B8">
                <w:rPr>
                  <w:rFonts w:ascii="Arial Narrow" w:hAnsi="Arial Narrow"/>
                  <w:sz w:val="19"/>
                  <w:szCs w:val="19"/>
                  <w:rPrChange w:id="234" w:author="Parsons, Terri L." w:date="2010-07-07T16:28:00Z">
                    <w:rPr>
                      <w:sz w:val="18"/>
                      <w:szCs w:val="18"/>
                    </w:rPr>
                  </w:rPrChange>
                </w:rPr>
                <w:t>Sparse pottery scatter and lithic material.</w:t>
              </w:r>
            </w:ins>
          </w:p>
        </w:tc>
      </w:tr>
      <w:tr w:rsidR="00CE77D1" w:rsidRPr="00AB1066" w:rsidTr="00CE77D1">
        <w:trPr>
          <w:cantSplit/>
          <w:trHeight w:val="259"/>
          <w:jc w:val="center"/>
          <w:ins w:id="235" w:author="Parsons, Terri L." w:date="2010-07-07T15:56:00Z"/>
          <w:trPrChange w:id="236" w:author="Parsons, Terri L." w:date="2010-07-07T15:57:00Z">
            <w:trPr>
              <w:cantSplit/>
              <w:trHeight w:val="259"/>
              <w:jc w:val="center"/>
            </w:trPr>
          </w:trPrChange>
        </w:trPr>
        <w:tc>
          <w:tcPr>
            <w:tcW w:w="1440" w:type="dxa"/>
            <w:noWrap/>
            <w:vAlign w:val="center"/>
            <w:hideMark/>
            <w:tcPrChange w:id="237" w:author="Parsons, Terri L." w:date="2010-07-07T15:57:00Z">
              <w:tcPr>
                <w:tcW w:w="1440" w:type="dxa"/>
                <w:tcBorders>
                  <w:left w:val="nil"/>
                </w:tcBorders>
                <w:noWrap/>
                <w:vAlign w:val="center"/>
                <w:hideMark/>
              </w:tcPr>
            </w:tcPrChange>
          </w:tcPr>
          <w:p w:rsidR="00CE77D1" w:rsidRPr="00AB1066" w:rsidRDefault="005616B8" w:rsidP="00B7223F">
            <w:pPr>
              <w:jc w:val="center"/>
              <w:rPr>
                <w:ins w:id="238" w:author="Parsons, Terri L." w:date="2010-07-07T15:56:00Z"/>
                <w:rFonts w:ascii="Arial Narrow" w:hAnsi="Arial Narrow"/>
                <w:sz w:val="19"/>
                <w:szCs w:val="19"/>
                <w:rPrChange w:id="239" w:author="Parsons, Terri L." w:date="2010-07-07T16:28:00Z">
                  <w:rPr>
                    <w:ins w:id="240" w:author="Parsons, Terri L." w:date="2010-07-07T15:56:00Z"/>
                    <w:sz w:val="18"/>
                    <w:szCs w:val="18"/>
                  </w:rPr>
                </w:rPrChange>
              </w:rPr>
            </w:pPr>
            <w:ins w:id="241" w:author="Parsons, Terri L." w:date="2010-07-07T15:56:00Z">
              <w:r w:rsidRPr="005616B8">
                <w:rPr>
                  <w:rFonts w:ascii="Arial Narrow" w:hAnsi="Arial Narrow"/>
                  <w:sz w:val="19"/>
                  <w:szCs w:val="19"/>
                  <w:rPrChange w:id="242" w:author="Parsons, Terri L." w:date="2010-07-07T16:28:00Z">
                    <w:rPr>
                      <w:sz w:val="18"/>
                      <w:szCs w:val="18"/>
                    </w:rPr>
                  </w:rPrChange>
                </w:rPr>
                <w:t>CA-SDI-10125</w:t>
              </w:r>
            </w:ins>
          </w:p>
        </w:tc>
        <w:tc>
          <w:tcPr>
            <w:tcW w:w="1080" w:type="dxa"/>
            <w:noWrap/>
            <w:vAlign w:val="center"/>
            <w:hideMark/>
            <w:tcPrChange w:id="243" w:author="Parsons, Terri L." w:date="2010-07-07T15:57:00Z">
              <w:tcPr>
                <w:tcW w:w="1080" w:type="dxa"/>
                <w:noWrap/>
                <w:vAlign w:val="center"/>
                <w:hideMark/>
              </w:tcPr>
            </w:tcPrChange>
          </w:tcPr>
          <w:p w:rsidR="00CE77D1" w:rsidRPr="00AB1066" w:rsidRDefault="005616B8" w:rsidP="00B7223F">
            <w:pPr>
              <w:jc w:val="center"/>
              <w:rPr>
                <w:ins w:id="244" w:author="Parsons, Terri L." w:date="2010-07-07T15:56:00Z"/>
                <w:rFonts w:ascii="Arial Narrow" w:hAnsi="Arial Narrow"/>
                <w:sz w:val="19"/>
                <w:szCs w:val="19"/>
                <w:rPrChange w:id="245" w:author="Parsons, Terri L." w:date="2010-07-07T16:28:00Z">
                  <w:rPr>
                    <w:ins w:id="246" w:author="Parsons, Terri L." w:date="2010-07-07T15:56:00Z"/>
                    <w:sz w:val="18"/>
                    <w:szCs w:val="18"/>
                  </w:rPr>
                </w:rPrChange>
              </w:rPr>
            </w:pPr>
            <w:ins w:id="247" w:author="Parsons, Terri L." w:date="2010-07-07T15:56:00Z">
              <w:r w:rsidRPr="005616B8">
                <w:rPr>
                  <w:rFonts w:ascii="Arial Narrow" w:hAnsi="Arial Narrow"/>
                  <w:sz w:val="19"/>
                  <w:szCs w:val="19"/>
                  <w:rPrChange w:id="248" w:author="Parsons, Terri L." w:date="2010-07-07T16:28:00Z">
                    <w:rPr>
                      <w:sz w:val="18"/>
                      <w:szCs w:val="18"/>
                    </w:rPr>
                  </w:rPrChange>
                </w:rPr>
                <w:t>1979</w:t>
              </w:r>
            </w:ins>
          </w:p>
        </w:tc>
        <w:tc>
          <w:tcPr>
            <w:tcW w:w="1440" w:type="dxa"/>
            <w:vAlign w:val="center"/>
            <w:hideMark/>
            <w:tcPrChange w:id="249" w:author="Parsons, Terri L." w:date="2010-07-07T15:57:00Z">
              <w:tcPr>
                <w:tcW w:w="1440" w:type="dxa"/>
                <w:vAlign w:val="center"/>
                <w:hideMark/>
              </w:tcPr>
            </w:tcPrChange>
          </w:tcPr>
          <w:p w:rsidR="00CE77D1" w:rsidRPr="00AB1066" w:rsidRDefault="005616B8" w:rsidP="00B7223F">
            <w:pPr>
              <w:jc w:val="center"/>
              <w:rPr>
                <w:ins w:id="250" w:author="Parsons, Terri L." w:date="2010-07-07T15:56:00Z"/>
                <w:rFonts w:ascii="Arial Narrow" w:hAnsi="Arial Narrow"/>
                <w:sz w:val="19"/>
                <w:szCs w:val="19"/>
                <w:rPrChange w:id="251" w:author="Parsons, Terri L." w:date="2010-07-07T16:28:00Z">
                  <w:rPr>
                    <w:ins w:id="252" w:author="Parsons, Terri L." w:date="2010-07-07T15:56:00Z"/>
                    <w:sz w:val="18"/>
                    <w:szCs w:val="18"/>
                  </w:rPr>
                </w:rPrChange>
              </w:rPr>
            </w:pPr>
            <w:ins w:id="253" w:author="Parsons, Terri L." w:date="2010-07-07T15:56:00Z">
              <w:r w:rsidRPr="005616B8">
                <w:rPr>
                  <w:rFonts w:ascii="Arial Narrow" w:hAnsi="Arial Narrow"/>
                  <w:sz w:val="19"/>
                  <w:szCs w:val="19"/>
                  <w:rPrChange w:id="254" w:author="Parsons, Terri L." w:date="2010-07-07T16:28:00Z">
                    <w:rPr>
                      <w:sz w:val="18"/>
                      <w:szCs w:val="18"/>
                    </w:rPr>
                  </w:rPrChange>
                </w:rPr>
                <w:t>Not evaluated</w:t>
              </w:r>
            </w:ins>
          </w:p>
        </w:tc>
        <w:tc>
          <w:tcPr>
            <w:tcW w:w="1890" w:type="dxa"/>
            <w:noWrap/>
            <w:vAlign w:val="center"/>
            <w:hideMark/>
            <w:tcPrChange w:id="255" w:author="Parsons, Terri L." w:date="2010-07-07T15:57:00Z">
              <w:tcPr>
                <w:tcW w:w="1890" w:type="dxa"/>
                <w:noWrap/>
                <w:vAlign w:val="center"/>
                <w:hideMark/>
              </w:tcPr>
            </w:tcPrChange>
          </w:tcPr>
          <w:p w:rsidR="00CE77D1" w:rsidRPr="00AB1066" w:rsidRDefault="005616B8" w:rsidP="00B7223F">
            <w:pPr>
              <w:jc w:val="center"/>
              <w:rPr>
                <w:ins w:id="256" w:author="Parsons, Terri L." w:date="2010-07-07T15:56:00Z"/>
                <w:rFonts w:ascii="Arial Narrow" w:hAnsi="Arial Narrow"/>
                <w:sz w:val="19"/>
                <w:szCs w:val="19"/>
                <w:rPrChange w:id="257" w:author="Parsons, Terri L." w:date="2010-07-07T16:28:00Z">
                  <w:rPr>
                    <w:ins w:id="258" w:author="Parsons, Terri L." w:date="2010-07-07T15:56:00Z"/>
                    <w:sz w:val="18"/>
                    <w:szCs w:val="18"/>
                  </w:rPr>
                </w:rPrChange>
              </w:rPr>
            </w:pPr>
            <w:ins w:id="259" w:author="Parsons, Terri L." w:date="2010-07-07T15:56:00Z">
              <w:r w:rsidRPr="005616B8">
                <w:rPr>
                  <w:rFonts w:ascii="Arial Narrow" w:hAnsi="Arial Narrow"/>
                  <w:sz w:val="19"/>
                  <w:szCs w:val="19"/>
                  <w:rPrChange w:id="260" w:author="Parsons, Terri L." w:date="2010-07-07T16:28:00Z">
                    <w:rPr>
                      <w:sz w:val="18"/>
                      <w:szCs w:val="18"/>
                    </w:rPr>
                  </w:rPrChange>
                </w:rPr>
                <w:t>Prehistoric</w:t>
              </w:r>
            </w:ins>
          </w:p>
        </w:tc>
        <w:tc>
          <w:tcPr>
            <w:tcW w:w="1530" w:type="dxa"/>
            <w:noWrap/>
            <w:vAlign w:val="center"/>
            <w:hideMark/>
            <w:tcPrChange w:id="261" w:author="Parsons, Terri L." w:date="2010-07-07T15:57:00Z">
              <w:tcPr>
                <w:tcW w:w="1530" w:type="dxa"/>
                <w:noWrap/>
                <w:vAlign w:val="center"/>
                <w:hideMark/>
              </w:tcPr>
            </w:tcPrChange>
          </w:tcPr>
          <w:p w:rsidR="00CE77D1" w:rsidRPr="00AB1066" w:rsidRDefault="005616B8" w:rsidP="00B7223F">
            <w:pPr>
              <w:jc w:val="center"/>
              <w:rPr>
                <w:ins w:id="262" w:author="Parsons, Terri L." w:date="2010-07-07T15:56:00Z"/>
                <w:rFonts w:ascii="Arial Narrow" w:hAnsi="Arial Narrow"/>
                <w:sz w:val="19"/>
                <w:szCs w:val="19"/>
                <w:rPrChange w:id="263" w:author="Parsons, Terri L." w:date="2010-07-07T16:28:00Z">
                  <w:rPr>
                    <w:ins w:id="264" w:author="Parsons, Terri L." w:date="2010-07-07T15:56:00Z"/>
                    <w:sz w:val="18"/>
                    <w:szCs w:val="18"/>
                  </w:rPr>
                </w:rPrChange>
              </w:rPr>
            </w:pPr>
            <w:ins w:id="265" w:author="Parsons, Terri L." w:date="2010-07-07T15:56:00Z">
              <w:r w:rsidRPr="005616B8">
                <w:rPr>
                  <w:rFonts w:ascii="Arial Narrow" w:hAnsi="Arial Narrow"/>
                  <w:sz w:val="19"/>
                  <w:szCs w:val="19"/>
                  <w:rPrChange w:id="266" w:author="Parsons, Terri L." w:date="2010-07-07T16:28:00Z">
                    <w:rPr>
                      <w:sz w:val="18"/>
                      <w:szCs w:val="18"/>
                    </w:rPr>
                  </w:rPrChange>
                </w:rPr>
                <w:t>Lithic scatter</w:t>
              </w:r>
            </w:ins>
          </w:p>
        </w:tc>
        <w:tc>
          <w:tcPr>
            <w:tcW w:w="1620" w:type="dxa"/>
            <w:noWrap/>
            <w:vAlign w:val="center"/>
            <w:hideMark/>
            <w:tcPrChange w:id="267" w:author="Parsons, Terri L." w:date="2010-07-07T15:57:00Z">
              <w:tcPr>
                <w:tcW w:w="1620" w:type="dxa"/>
                <w:noWrap/>
                <w:vAlign w:val="center"/>
                <w:hideMark/>
              </w:tcPr>
            </w:tcPrChange>
          </w:tcPr>
          <w:p w:rsidR="00CE77D1" w:rsidRPr="00AB1066" w:rsidRDefault="005616B8" w:rsidP="00B7223F">
            <w:pPr>
              <w:jc w:val="center"/>
              <w:rPr>
                <w:ins w:id="268" w:author="Parsons, Terri L." w:date="2010-07-07T15:56:00Z"/>
                <w:rFonts w:ascii="Arial Narrow" w:hAnsi="Arial Narrow"/>
                <w:sz w:val="19"/>
                <w:szCs w:val="19"/>
                <w:rPrChange w:id="269" w:author="Parsons, Terri L." w:date="2010-07-07T16:28:00Z">
                  <w:rPr>
                    <w:ins w:id="270" w:author="Parsons, Terri L." w:date="2010-07-07T15:56:00Z"/>
                    <w:sz w:val="18"/>
                    <w:szCs w:val="18"/>
                  </w:rPr>
                </w:rPrChange>
              </w:rPr>
            </w:pPr>
            <w:ins w:id="271" w:author="Parsons, Terri L." w:date="2010-07-07T15:56:00Z">
              <w:r w:rsidRPr="005616B8">
                <w:rPr>
                  <w:rFonts w:ascii="Arial Narrow" w:hAnsi="Arial Narrow"/>
                  <w:sz w:val="19"/>
                  <w:szCs w:val="19"/>
                  <w:rPrChange w:id="272" w:author="Parsons, Terri L." w:date="2010-07-07T16:28:00Z">
                    <w:rPr>
                      <w:sz w:val="18"/>
                      <w:szCs w:val="18"/>
                    </w:rPr>
                  </w:rPrChange>
                </w:rPr>
                <w:t>1-Mile Radius</w:t>
              </w:r>
            </w:ins>
          </w:p>
        </w:tc>
        <w:tc>
          <w:tcPr>
            <w:tcW w:w="3960" w:type="dxa"/>
            <w:vAlign w:val="center"/>
            <w:hideMark/>
            <w:tcPrChange w:id="273" w:author="Parsons, Terri L." w:date="2010-07-07T15:57:00Z">
              <w:tcPr>
                <w:tcW w:w="3960" w:type="dxa"/>
                <w:tcBorders>
                  <w:right w:val="nil"/>
                </w:tcBorders>
                <w:vAlign w:val="center"/>
                <w:hideMark/>
              </w:tcPr>
            </w:tcPrChange>
          </w:tcPr>
          <w:p w:rsidR="00CE77D1" w:rsidRPr="00AB1066" w:rsidRDefault="005616B8" w:rsidP="00B7223F">
            <w:pPr>
              <w:jc w:val="center"/>
              <w:rPr>
                <w:ins w:id="274" w:author="Parsons, Terri L." w:date="2010-07-07T15:56:00Z"/>
                <w:rFonts w:ascii="Arial Narrow" w:hAnsi="Arial Narrow"/>
                <w:sz w:val="19"/>
                <w:szCs w:val="19"/>
                <w:rPrChange w:id="275" w:author="Parsons, Terri L." w:date="2010-07-07T16:28:00Z">
                  <w:rPr>
                    <w:ins w:id="276" w:author="Parsons, Terri L." w:date="2010-07-07T15:56:00Z"/>
                    <w:sz w:val="18"/>
                    <w:szCs w:val="18"/>
                  </w:rPr>
                </w:rPrChange>
              </w:rPr>
            </w:pPr>
            <w:ins w:id="277" w:author="Parsons, Terri L." w:date="2010-07-07T15:56:00Z">
              <w:r w:rsidRPr="005616B8">
                <w:rPr>
                  <w:rFonts w:ascii="Arial Narrow" w:hAnsi="Arial Narrow"/>
                  <w:sz w:val="19"/>
                  <w:szCs w:val="19"/>
                  <w:rPrChange w:id="278" w:author="Parsons, Terri L." w:date="2010-07-07T16:28:00Z">
                    <w:rPr>
                      <w:sz w:val="18"/>
                      <w:szCs w:val="18"/>
                    </w:rPr>
                  </w:rPrChange>
                </w:rPr>
                <w:t>Lithic scatter.</w:t>
              </w:r>
            </w:ins>
          </w:p>
        </w:tc>
      </w:tr>
      <w:tr w:rsidR="00CE77D1" w:rsidRPr="00AB1066" w:rsidTr="00CE77D1">
        <w:trPr>
          <w:cantSplit/>
          <w:trHeight w:val="259"/>
          <w:jc w:val="center"/>
          <w:ins w:id="279" w:author="Parsons, Terri L." w:date="2010-07-07T15:56:00Z"/>
          <w:trPrChange w:id="280" w:author="Parsons, Terri L." w:date="2010-07-07T15:57:00Z">
            <w:trPr>
              <w:cantSplit/>
              <w:trHeight w:val="259"/>
              <w:jc w:val="center"/>
            </w:trPr>
          </w:trPrChange>
        </w:trPr>
        <w:tc>
          <w:tcPr>
            <w:tcW w:w="1440" w:type="dxa"/>
            <w:noWrap/>
            <w:vAlign w:val="center"/>
            <w:hideMark/>
            <w:tcPrChange w:id="281" w:author="Parsons, Terri L." w:date="2010-07-07T15:57:00Z">
              <w:tcPr>
                <w:tcW w:w="1440" w:type="dxa"/>
                <w:tcBorders>
                  <w:left w:val="nil"/>
                </w:tcBorders>
                <w:noWrap/>
                <w:vAlign w:val="center"/>
                <w:hideMark/>
              </w:tcPr>
            </w:tcPrChange>
          </w:tcPr>
          <w:p w:rsidR="00CE77D1" w:rsidRPr="00AB1066" w:rsidRDefault="005616B8" w:rsidP="00B7223F">
            <w:pPr>
              <w:jc w:val="center"/>
              <w:rPr>
                <w:ins w:id="282" w:author="Parsons, Terri L." w:date="2010-07-07T15:56:00Z"/>
                <w:rFonts w:ascii="Arial Narrow" w:hAnsi="Arial Narrow"/>
                <w:sz w:val="19"/>
                <w:szCs w:val="19"/>
                <w:rPrChange w:id="283" w:author="Parsons, Terri L." w:date="2010-07-07T16:28:00Z">
                  <w:rPr>
                    <w:ins w:id="284" w:author="Parsons, Terri L." w:date="2010-07-07T15:56:00Z"/>
                    <w:sz w:val="18"/>
                    <w:szCs w:val="18"/>
                  </w:rPr>
                </w:rPrChange>
              </w:rPr>
            </w:pPr>
            <w:ins w:id="285" w:author="Parsons, Terri L." w:date="2010-07-07T15:56:00Z">
              <w:r w:rsidRPr="005616B8">
                <w:rPr>
                  <w:rFonts w:ascii="Arial Narrow" w:hAnsi="Arial Narrow"/>
                  <w:sz w:val="19"/>
                  <w:szCs w:val="19"/>
                  <w:rPrChange w:id="286" w:author="Parsons, Terri L." w:date="2010-07-07T16:28:00Z">
                    <w:rPr>
                      <w:sz w:val="18"/>
                      <w:szCs w:val="18"/>
                    </w:rPr>
                  </w:rPrChange>
                </w:rPr>
                <w:t>CA-SDI-10328</w:t>
              </w:r>
            </w:ins>
          </w:p>
        </w:tc>
        <w:tc>
          <w:tcPr>
            <w:tcW w:w="1080" w:type="dxa"/>
            <w:noWrap/>
            <w:vAlign w:val="center"/>
            <w:hideMark/>
            <w:tcPrChange w:id="287" w:author="Parsons, Terri L." w:date="2010-07-07T15:57:00Z">
              <w:tcPr>
                <w:tcW w:w="1080" w:type="dxa"/>
                <w:noWrap/>
                <w:vAlign w:val="center"/>
                <w:hideMark/>
              </w:tcPr>
            </w:tcPrChange>
          </w:tcPr>
          <w:p w:rsidR="00CE77D1" w:rsidRPr="00AB1066" w:rsidRDefault="005616B8" w:rsidP="00B7223F">
            <w:pPr>
              <w:jc w:val="center"/>
              <w:rPr>
                <w:ins w:id="288" w:author="Parsons, Terri L." w:date="2010-07-07T15:56:00Z"/>
                <w:rFonts w:ascii="Arial Narrow" w:hAnsi="Arial Narrow"/>
                <w:sz w:val="19"/>
                <w:szCs w:val="19"/>
                <w:rPrChange w:id="289" w:author="Parsons, Terri L." w:date="2010-07-07T16:28:00Z">
                  <w:rPr>
                    <w:ins w:id="290" w:author="Parsons, Terri L." w:date="2010-07-07T15:56:00Z"/>
                    <w:sz w:val="18"/>
                    <w:szCs w:val="18"/>
                  </w:rPr>
                </w:rPrChange>
              </w:rPr>
            </w:pPr>
            <w:ins w:id="291" w:author="Parsons, Terri L." w:date="2010-07-07T15:56:00Z">
              <w:r w:rsidRPr="005616B8">
                <w:rPr>
                  <w:rFonts w:ascii="Arial Narrow" w:hAnsi="Arial Narrow"/>
                  <w:sz w:val="19"/>
                  <w:szCs w:val="19"/>
                  <w:rPrChange w:id="292" w:author="Parsons, Terri L." w:date="2010-07-07T16:28:00Z">
                    <w:rPr>
                      <w:sz w:val="18"/>
                      <w:szCs w:val="18"/>
                    </w:rPr>
                  </w:rPrChange>
                </w:rPr>
                <w:t>1979</w:t>
              </w:r>
            </w:ins>
          </w:p>
        </w:tc>
        <w:tc>
          <w:tcPr>
            <w:tcW w:w="1440" w:type="dxa"/>
            <w:vAlign w:val="center"/>
            <w:hideMark/>
            <w:tcPrChange w:id="293" w:author="Parsons, Terri L." w:date="2010-07-07T15:57:00Z">
              <w:tcPr>
                <w:tcW w:w="1440" w:type="dxa"/>
                <w:vAlign w:val="center"/>
                <w:hideMark/>
              </w:tcPr>
            </w:tcPrChange>
          </w:tcPr>
          <w:p w:rsidR="00CE77D1" w:rsidRPr="00AB1066" w:rsidRDefault="005616B8" w:rsidP="00B7223F">
            <w:pPr>
              <w:jc w:val="center"/>
              <w:rPr>
                <w:ins w:id="294" w:author="Parsons, Terri L." w:date="2010-07-07T15:56:00Z"/>
                <w:rFonts w:ascii="Arial Narrow" w:hAnsi="Arial Narrow"/>
                <w:sz w:val="19"/>
                <w:szCs w:val="19"/>
                <w:rPrChange w:id="295" w:author="Parsons, Terri L." w:date="2010-07-07T16:28:00Z">
                  <w:rPr>
                    <w:ins w:id="296" w:author="Parsons, Terri L." w:date="2010-07-07T15:56:00Z"/>
                    <w:sz w:val="18"/>
                    <w:szCs w:val="18"/>
                  </w:rPr>
                </w:rPrChange>
              </w:rPr>
            </w:pPr>
            <w:ins w:id="297" w:author="Parsons, Terri L." w:date="2010-07-07T15:56:00Z">
              <w:r w:rsidRPr="005616B8">
                <w:rPr>
                  <w:rFonts w:ascii="Arial Narrow" w:hAnsi="Arial Narrow"/>
                  <w:sz w:val="19"/>
                  <w:szCs w:val="19"/>
                  <w:rPrChange w:id="298" w:author="Parsons, Terri L." w:date="2010-07-07T16:28:00Z">
                    <w:rPr>
                      <w:sz w:val="18"/>
                      <w:szCs w:val="18"/>
                    </w:rPr>
                  </w:rPrChange>
                </w:rPr>
                <w:t>Not evaluated</w:t>
              </w:r>
            </w:ins>
          </w:p>
        </w:tc>
        <w:tc>
          <w:tcPr>
            <w:tcW w:w="1890" w:type="dxa"/>
            <w:noWrap/>
            <w:vAlign w:val="center"/>
            <w:hideMark/>
            <w:tcPrChange w:id="299" w:author="Parsons, Terri L." w:date="2010-07-07T15:57:00Z">
              <w:tcPr>
                <w:tcW w:w="1890" w:type="dxa"/>
                <w:noWrap/>
                <w:vAlign w:val="center"/>
                <w:hideMark/>
              </w:tcPr>
            </w:tcPrChange>
          </w:tcPr>
          <w:p w:rsidR="00CE77D1" w:rsidRPr="00AB1066" w:rsidRDefault="005616B8" w:rsidP="00B7223F">
            <w:pPr>
              <w:jc w:val="center"/>
              <w:rPr>
                <w:ins w:id="300" w:author="Parsons, Terri L." w:date="2010-07-07T15:56:00Z"/>
                <w:rFonts w:ascii="Arial Narrow" w:hAnsi="Arial Narrow"/>
                <w:sz w:val="19"/>
                <w:szCs w:val="19"/>
                <w:rPrChange w:id="301" w:author="Parsons, Terri L." w:date="2010-07-07T16:28:00Z">
                  <w:rPr>
                    <w:ins w:id="302" w:author="Parsons, Terri L." w:date="2010-07-07T15:56:00Z"/>
                    <w:sz w:val="18"/>
                    <w:szCs w:val="18"/>
                  </w:rPr>
                </w:rPrChange>
              </w:rPr>
            </w:pPr>
            <w:ins w:id="303" w:author="Parsons, Terri L." w:date="2010-07-07T15:56:00Z">
              <w:r w:rsidRPr="005616B8">
                <w:rPr>
                  <w:rFonts w:ascii="Arial Narrow" w:hAnsi="Arial Narrow"/>
                  <w:sz w:val="19"/>
                  <w:szCs w:val="19"/>
                  <w:rPrChange w:id="304" w:author="Parsons, Terri L." w:date="2010-07-07T16:28:00Z">
                    <w:rPr>
                      <w:sz w:val="18"/>
                      <w:szCs w:val="18"/>
                    </w:rPr>
                  </w:rPrChange>
                </w:rPr>
                <w:t>Prehistoric (Late Period)</w:t>
              </w:r>
            </w:ins>
          </w:p>
        </w:tc>
        <w:tc>
          <w:tcPr>
            <w:tcW w:w="1530" w:type="dxa"/>
            <w:noWrap/>
            <w:vAlign w:val="center"/>
            <w:hideMark/>
            <w:tcPrChange w:id="305" w:author="Parsons, Terri L." w:date="2010-07-07T15:57:00Z">
              <w:tcPr>
                <w:tcW w:w="1530" w:type="dxa"/>
                <w:noWrap/>
                <w:vAlign w:val="center"/>
                <w:hideMark/>
              </w:tcPr>
            </w:tcPrChange>
          </w:tcPr>
          <w:p w:rsidR="00CE77D1" w:rsidRPr="00AB1066" w:rsidRDefault="005616B8" w:rsidP="00B7223F">
            <w:pPr>
              <w:jc w:val="center"/>
              <w:rPr>
                <w:ins w:id="306" w:author="Parsons, Terri L." w:date="2010-07-07T15:56:00Z"/>
                <w:rFonts w:ascii="Arial Narrow" w:hAnsi="Arial Narrow"/>
                <w:sz w:val="19"/>
                <w:szCs w:val="19"/>
                <w:rPrChange w:id="307" w:author="Parsons, Terri L." w:date="2010-07-07T16:28:00Z">
                  <w:rPr>
                    <w:ins w:id="308" w:author="Parsons, Terri L." w:date="2010-07-07T15:56:00Z"/>
                    <w:sz w:val="18"/>
                    <w:szCs w:val="18"/>
                  </w:rPr>
                </w:rPrChange>
              </w:rPr>
            </w:pPr>
            <w:ins w:id="309" w:author="Parsons, Terri L." w:date="2010-07-07T15:56:00Z">
              <w:r w:rsidRPr="005616B8">
                <w:rPr>
                  <w:rFonts w:ascii="Arial Narrow" w:hAnsi="Arial Narrow"/>
                  <w:sz w:val="19"/>
                  <w:szCs w:val="19"/>
                  <w:rPrChange w:id="310" w:author="Parsons, Terri L." w:date="2010-07-07T16:28:00Z">
                    <w:rPr>
                      <w:sz w:val="18"/>
                      <w:szCs w:val="18"/>
                    </w:rPr>
                  </w:rPrChange>
                </w:rPr>
                <w:t>Artifact scatter</w:t>
              </w:r>
            </w:ins>
          </w:p>
        </w:tc>
        <w:tc>
          <w:tcPr>
            <w:tcW w:w="1620" w:type="dxa"/>
            <w:noWrap/>
            <w:vAlign w:val="center"/>
            <w:hideMark/>
            <w:tcPrChange w:id="311" w:author="Parsons, Terri L." w:date="2010-07-07T15:57:00Z">
              <w:tcPr>
                <w:tcW w:w="1620" w:type="dxa"/>
                <w:noWrap/>
                <w:vAlign w:val="center"/>
                <w:hideMark/>
              </w:tcPr>
            </w:tcPrChange>
          </w:tcPr>
          <w:p w:rsidR="00CE77D1" w:rsidRPr="00AB1066" w:rsidRDefault="005616B8" w:rsidP="00B7223F">
            <w:pPr>
              <w:jc w:val="center"/>
              <w:rPr>
                <w:ins w:id="312" w:author="Parsons, Terri L." w:date="2010-07-07T15:56:00Z"/>
                <w:rFonts w:ascii="Arial Narrow" w:hAnsi="Arial Narrow"/>
                <w:sz w:val="19"/>
                <w:szCs w:val="19"/>
                <w:rPrChange w:id="313" w:author="Parsons, Terri L." w:date="2010-07-07T16:28:00Z">
                  <w:rPr>
                    <w:ins w:id="314" w:author="Parsons, Terri L." w:date="2010-07-07T15:56:00Z"/>
                    <w:sz w:val="18"/>
                    <w:szCs w:val="18"/>
                  </w:rPr>
                </w:rPrChange>
              </w:rPr>
            </w:pPr>
            <w:ins w:id="315" w:author="Parsons, Terri L." w:date="2010-07-07T15:56:00Z">
              <w:r w:rsidRPr="005616B8">
                <w:rPr>
                  <w:rFonts w:ascii="Arial Narrow" w:hAnsi="Arial Narrow"/>
                  <w:sz w:val="19"/>
                  <w:szCs w:val="19"/>
                  <w:rPrChange w:id="316" w:author="Parsons, Terri L." w:date="2010-07-07T16:28:00Z">
                    <w:rPr>
                      <w:sz w:val="18"/>
                      <w:szCs w:val="18"/>
                    </w:rPr>
                  </w:rPrChange>
                </w:rPr>
                <w:t>ROW</w:t>
              </w:r>
            </w:ins>
          </w:p>
        </w:tc>
        <w:tc>
          <w:tcPr>
            <w:tcW w:w="3960" w:type="dxa"/>
            <w:vAlign w:val="center"/>
            <w:hideMark/>
            <w:tcPrChange w:id="317" w:author="Parsons, Terri L." w:date="2010-07-07T15:57:00Z">
              <w:tcPr>
                <w:tcW w:w="3960" w:type="dxa"/>
                <w:tcBorders>
                  <w:right w:val="nil"/>
                </w:tcBorders>
                <w:vAlign w:val="center"/>
                <w:hideMark/>
              </w:tcPr>
            </w:tcPrChange>
          </w:tcPr>
          <w:p w:rsidR="00CE77D1" w:rsidRPr="00AB1066" w:rsidRDefault="005616B8" w:rsidP="00B7223F">
            <w:pPr>
              <w:jc w:val="center"/>
              <w:rPr>
                <w:ins w:id="318" w:author="Parsons, Terri L." w:date="2010-07-07T15:56:00Z"/>
                <w:rFonts w:ascii="Arial Narrow" w:hAnsi="Arial Narrow"/>
                <w:sz w:val="19"/>
                <w:szCs w:val="19"/>
                <w:rPrChange w:id="319" w:author="Parsons, Terri L." w:date="2010-07-07T16:28:00Z">
                  <w:rPr>
                    <w:ins w:id="320" w:author="Parsons, Terri L." w:date="2010-07-07T15:56:00Z"/>
                    <w:sz w:val="18"/>
                    <w:szCs w:val="18"/>
                  </w:rPr>
                </w:rPrChange>
              </w:rPr>
            </w:pPr>
            <w:ins w:id="321" w:author="Parsons, Terri L." w:date="2010-07-07T15:56:00Z">
              <w:r w:rsidRPr="005616B8">
                <w:rPr>
                  <w:rFonts w:ascii="Arial Narrow" w:hAnsi="Arial Narrow"/>
                  <w:sz w:val="19"/>
                  <w:szCs w:val="19"/>
                  <w:rPrChange w:id="322" w:author="Parsons, Terri L." w:date="2010-07-07T16:28:00Z">
                    <w:rPr>
                      <w:sz w:val="18"/>
                      <w:szCs w:val="18"/>
                    </w:rPr>
                  </w:rPrChange>
                </w:rPr>
                <w:t>Lithic and Tizon Brown pottery scatter (4 items)</w:t>
              </w:r>
            </w:ins>
          </w:p>
        </w:tc>
      </w:tr>
      <w:tr w:rsidR="00CE77D1" w:rsidRPr="00AB1066" w:rsidTr="00CE77D1">
        <w:trPr>
          <w:cantSplit/>
          <w:trHeight w:val="259"/>
          <w:jc w:val="center"/>
          <w:ins w:id="323" w:author="Parsons, Terri L." w:date="2010-07-07T15:56:00Z"/>
          <w:trPrChange w:id="324" w:author="Parsons, Terri L." w:date="2010-07-07T15:57:00Z">
            <w:trPr>
              <w:cantSplit/>
              <w:trHeight w:val="259"/>
              <w:jc w:val="center"/>
            </w:trPr>
          </w:trPrChange>
        </w:trPr>
        <w:tc>
          <w:tcPr>
            <w:tcW w:w="1440" w:type="dxa"/>
            <w:noWrap/>
            <w:vAlign w:val="center"/>
            <w:hideMark/>
            <w:tcPrChange w:id="325" w:author="Parsons, Terri L." w:date="2010-07-07T15:57:00Z">
              <w:tcPr>
                <w:tcW w:w="1440" w:type="dxa"/>
                <w:tcBorders>
                  <w:left w:val="nil"/>
                </w:tcBorders>
                <w:noWrap/>
                <w:vAlign w:val="center"/>
                <w:hideMark/>
              </w:tcPr>
            </w:tcPrChange>
          </w:tcPr>
          <w:p w:rsidR="00CE77D1" w:rsidRPr="00AB1066" w:rsidRDefault="005616B8" w:rsidP="00B7223F">
            <w:pPr>
              <w:jc w:val="center"/>
              <w:rPr>
                <w:ins w:id="326" w:author="Parsons, Terri L." w:date="2010-07-07T15:56:00Z"/>
                <w:rFonts w:ascii="Arial Narrow" w:hAnsi="Arial Narrow"/>
                <w:sz w:val="19"/>
                <w:szCs w:val="19"/>
                <w:rPrChange w:id="327" w:author="Parsons, Terri L." w:date="2010-07-07T16:28:00Z">
                  <w:rPr>
                    <w:ins w:id="328" w:author="Parsons, Terri L." w:date="2010-07-07T15:56:00Z"/>
                    <w:sz w:val="18"/>
                    <w:szCs w:val="18"/>
                  </w:rPr>
                </w:rPrChange>
              </w:rPr>
            </w:pPr>
            <w:ins w:id="329" w:author="Parsons, Terri L." w:date="2010-07-07T15:56:00Z">
              <w:r w:rsidRPr="005616B8">
                <w:rPr>
                  <w:rFonts w:ascii="Arial Narrow" w:hAnsi="Arial Narrow"/>
                  <w:sz w:val="19"/>
                  <w:szCs w:val="19"/>
                  <w:rPrChange w:id="330" w:author="Parsons, Terri L." w:date="2010-07-07T16:28:00Z">
                    <w:rPr>
                      <w:sz w:val="18"/>
                      <w:szCs w:val="18"/>
                    </w:rPr>
                  </w:rPrChange>
                </w:rPr>
                <w:t>CA-SDI-10329</w:t>
              </w:r>
            </w:ins>
          </w:p>
        </w:tc>
        <w:tc>
          <w:tcPr>
            <w:tcW w:w="1080" w:type="dxa"/>
            <w:noWrap/>
            <w:vAlign w:val="center"/>
            <w:hideMark/>
            <w:tcPrChange w:id="331" w:author="Parsons, Terri L." w:date="2010-07-07T15:57:00Z">
              <w:tcPr>
                <w:tcW w:w="1080" w:type="dxa"/>
                <w:noWrap/>
                <w:vAlign w:val="center"/>
                <w:hideMark/>
              </w:tcPr>
            </w:tcPrChange>
          </w:tcPr>
          <w:p w:rsidR="00CE77D1" w:rsidRPr="00AB1066" w:rsidRDefault="005616B8" w:rsidP="00B7223F">
            <w:pPr>
              <w:jc w:val="center"/>
              <w:rPr>
                <w:ins w:id="332" w:author="Parsons, Terri L." w:date="2010-07-07T15:56:00Z"/>
                <w:rFonts w:ascii="Arial Narrow" w:hAnsi="Arial Narrow"/>
                <w:sz w:val="19"/>
                <w:szCs w:val="19"/>
                <w:rPrChange w:id="333" w:author="Parsons, Terri L." w:date="2010-07-07T16:28:00Z">
                  <w:rPr>
                    <w:ins w:id="334" w:author="Parsons, Terri L." w:date="2010-07-07T15:56:00Z"/>
                    <w:sz w:val="18"/>
                    <w:szCs w:val="18"/>
                  </w:rPr>
                </w:rPrChange>
              </w:rPr>
            </w:pPr>
            <w:ins w:id="335" w:author="Parsons, Terri L." w:date="2010-07-07T15:56:00Z">
              <w:r w:rsidRPr="005616B8">
                <w:rPr>
                  <w:rFonts w:ascii="Arial Narrow" w:hAnsi="Arial Narrow"/>
                  <w:sz w:val="19"/>
                  <w:szCs w:val="19"/>
                  <w:rPrChange w:id="336" w:author="Parsons, Terri L." w:date="2010-07-07T16:28:00Z">
                    <w:rPr>
                      <w:sz w:val="18"/>
                      <w:szCs w:val="18"/>
                    </w:rPr>
                  </w:rPrChange>
                </w:rPr>
                <w:t>1979</w:t>
              </w:r>
            </w:ins>
          </w:p>
        </w:tc>
        <w:tc>
          <w:tcPr>
            <w:tcW w:w="1440" w:type="dxa"/>
            <w:vAlign w:val="center"/>
            <w:hideMark/>
            <w:tcPrChange w:id="337" w:author="Parsons, Terri L." w:date="2010-07-07T15:57:00Z">
              <w:tcPr>
                <w:tcW w:w="1440" w:type="dxa"/>
                <w:vAlign w:val="center"/>
                <w:hideMark/>
              </w:tcPr>
            </w:tcPrChange>
          </w:tcPr>
          <w:p w:rsidR="00CE77D1" w:rsidRPr="00AB1066" w:rsidRDefault="005616B8" w:rsidP="00B7223F">
            <w:pPr>
              <w:jc w:val="center"/>
              <w:rPr>
                <w:ins w:id="338" w:author="Parsons, Terri L." w:date="2010-07-07T15:56:00Z"/>
                <w:rFonts w:ascii="Arial Narrow" w:hAnsi="Arial Narrow"/>
                <w:sz w:val="19"/>
                <w:szCs w:val="19"/>
                <w:rPrChange w:id="339" w:author="Parsons, Terri L." w:date="2010-07-07T16:28:00Z">
                  <w:rPr>
                    <w:ins w:id="340" w:author="Parsons, Terri L." w:date="2010-07-07T15:56:00Z"/>
                    <w:sz w:val="18"/>
                    <w:szCs w:val="18"/>
                  </w:rPr>
                </w:rPrChange>
              </w:rPr>
            </w:pPr>
            <w:ins w:id="341" w:author="Parsons, Terri L." w:date="2010-07-07T15:56:00Z">
              <w:r w:rsidRPr="005616B8">
                <w:rPr>
                  <w:rFonts w:ascii="Arial Narrow" w:hAnsi="Arial Narrow"/>
                  <w:sz w:val="19"/>
                  <w:szCs w:val="19"/>
                  <w:rPrChange w:id="342" w:author="Parsons, Terri L." w:date="2010-07-07T16:28:00Z">
                    <w:rPr>
                      <w:sz w:val="18"/>
                      <w:szCs w:val="18"/>
                    </w:rPr>
                  </w:rPrChange>
                </w:rPr>
                <w:t>Not evaluated</w:t>
              </w:r>
            </w:ins>
          </w:p>
        </w:tc>
        <w:tc>
          <w:tcPr>
            <w:tcW w:w="1890" w:type="dxa"/>
            <w:noWrap/>
            <w:vAlign w:val="center"/>
            <w:hideMark/>
            <w:tcPrChange w:id="343" w:author="Parsons, Terri L." w:date="2010-07-07T15:57:00Z">
              <w:tcPr>
                <w:tcW w:w="1890" w:type="dxa"/>
                <w:noWrap/>
                <w:vAlign w:val="center"/>
                <w:hideMark/>
              </w:tcPr>
            </w:tcPrChange>
          </w:tcPr>
          <w:p w:rsidR="00CE77D1" w:rsidRPr="00AB1066" w:rsidRDefault="005616B8" w:rsidP="00B7223F">
            <w:pPr>
              <w:jc w:val="center"/>
              <w:rPr>
                <w:ins w:id="344" w:author="Parsons, Terri L." w:date="2010-07-07T15:56:00Z"/>
                <w:rFonts w:ascii="Arial Narrow" w:hAnsi="Arial Narrow"/>
                <w:sz w:val="19"/>
                <w:szCs w:val="19"/>
                <w:rPrChange w:id="345" w:author="Parsons, Terri L." w:date="2010-07-07T16:28:00Z">
                  <w:rPr>
                    <w:ins w:id="346" w:author="Parsons, Terri L." w:date="2010-07-07T15:56:00Z"/>
                    <w:sz w:val="18"/>
                    <w:szCs w:val="18"/>
                  </w:rPr>
                </w:rPrChange>
              </w:rPr>
            </w:pPr>
            <w:ins w:id="347" w:author="Parsons, Terri L." w:date="2010-07-07T15:56:00Z">
              <w:r w:rsidRPr="005616B8">
                <w:rPr>
                  <w:rFonts w:ascii="Arial Narrow" w:hAnsi="Arial Narrow"/>
                  <w:sz w:val="19"/>
                  <w:szCs w:val="19"/>
                  <w:rPrChange w:id="348" w:author="Parsons, Terri L." w:date="2010-07-07T16:28:00Z">
                    <w:rPr>
                      <w:sz w:val="18"/>
                      <w:szCs w:val="18"/>
                    </w:rPr>
                  </w:rPrChange>
                </w:rPr>
                <w:t>Prehistoric (Late Period)</w:t>
              </w:r>
            </w:ins>
          </w:p>
        </w:tc>
        <w:tc>
          <w:tcPr>
            <w:tcW w:w="1530" w:type="dxa"/>
            <w:noWrap/>
            <w:vAlign w:val="center"/>
            <w:hideMark/>
            <w:tcPrChange w:id="349" w:author="Parsons, Terri L." w:date="2010-07-07T15:57:00Z">
              <w:tcPr>
                <w:tcW w:w="1530" w:type="dxa"/>
                <w:noWrap/>
                <w:vAlign w:val="center"/>
                <w:hideMark/>
              </w:tcPr>
            </w:tcPrChange>
          </w:tcPr>
          <w:p w:rsidR="00CE77D1" w:rsidRPr="00AB1066" w:rsidRDefault="005616B8" w:rsidP="00B7223F">
            <w:pPr>
              <w:jc w:val="center"/>
              <w:rPr>
                <w:ins w:id="350" w:author="Parsons, Terri L." w:date="2010-07-07T15:56:00Z"/>
                <w:rFonts w:ascii="Arial Narrow" w:hAnsi="Arial Narrow"/>
                <w:sz w:val="19"/>
                <w:szCs w:val="19"/>
                <w:rPrChange w:id="351" w:author="Parsons, Terri L." w:date="2010-07-07T16:28:00Z">
                  <w:rPr>
                    <w:ins w:id="352" w:author="Parsons, Terri L." w:date="2010-07-07T15:56:00Z"/>
                    <w:sz w:val="18"/>
                    <w:szCs w:val="18"/>
                  </w:rPr>
                </w:rPrChange>
              </w:rPr>
            </w:pPr>
            <w:ins w:id="353" w:author="Parsons, Terri L." w:date="2010-07-07T15:56:00Z">
              <w:r w:rsidRPr="005616B8">
                <w:rPr>
                  <w:rFonts w:ascii="Arial Narrow" w:hAnsi="Arial Narrow"/>
                  <w:sz w:val="19"/>
                  <w:szCs w:val="19"/>
                  <w:rPrChange w:id="354" w:author="Parsons, Terri L." w:date="2010-07-07T16:28:00Z">
                    <w:rPr>
                      <w:sz w:val="18"/>
                      <w:szCs w:val="18"/>
                    </w:rPr>
                  </w:rPrChange>
                </w:rPr>
                <w:t>Artifact scatter</w:t>
              </w:r>
            </w:ins>
          </w:p>
        </w:tc>
        <w:tc>
          <w:tcPr>
            <w:tcW w:w="1620" w:type="dxa"/>
            <w:noWrap/>
            <w:vAlign w:val="center"/>
            <w:hideMark/>
            <w:tcPrChange w:id="355" w:author="Parsons, Terri L." w:date="2010-07-07T15:57:00Z">
              <w:tcPr>
                <w:tcW w:w="1620" w:type="dxa"/>
                <w:noWrap/>
                <w:vAlign w:val="center"/>
                <w:hideMark/>
              </w:tcPr>
            </w:tcPrChange>
          </w:tcPr>
          <w:p w:rsidR="00CE77D1" w:rsidRPr="00AB1066" w:rsidRDefault="005616B8" w:rsidP="00B7223F">
            <w:pPr>
              <w:jc w:val="center"/>
              <w:rPr>
                <w:ins w:id="356" w:author="Parsons, Terri L." w:date="2010-07-07T15:56:00Z"/>
                <w:rFonts w:ascii="Arial Narrow" w:hAnsi="Arial Narrow"/>
                <w:sz w:val="19"/>
                <w:szCs w:val="19"/>
                <w:rPrChange w:id="357" w:author="Parsons, Terri L." w:date="2010-07-07T16:28:00Z">
                  <w:rPr>
                    <w:ins w:id="358" w:author="Parsons, Terri L." w:date="2010-07-07T15:56:00Z"/>
                    <w:sz w:val="18"/>
                    <w:szCs w:val="18"/>
                  </w:rPr>
                </w:rPrChange>
              </w:rPr>
            </w:pPr>
            <w:ins w:id="359" w:author="Parsons, Terri L." w:date="2010-07-07T15:56:00Z">
              <w:r w:rsidRPr="005616B8">
                <w:rPr>
                  <w:rFonts w:ascii="Arial Narrow" w:hAnsi="Arial Narrow"/>
                  <w:sz w:val="19"/>
                  <w:szCs w:val="19"/>
                  <w:rPrChange w:id="360" w:author="Parsons, Terri L." w:date="2010-07-07T16:28:00Z">
                    <w:rPr>
                      <w:sz w:val="18"/>
                      <w:szCs w:val="18"/>
                    </w:rPr>
                  </w:rPrChange>
                </w:rPr>
                <w:t>ROW</w:t>
              </w:r>
            </w:ins>
          </w:p>
        </w:tc>
        <w:tc>
          <w:tcPr>
            <w:tcW w:w="3960" w:type="dxa"/>
            <w:vAlign w:val="center"/>
            <w:hideMark/>
            <w:tcPrChange w:id="361" w:author="Parsons, Terri L." w:date="2010-07-07T15:57:00Z">
              <w:tcPr>
                <w:tcW w:w="3960" w:type="dxa"/>
                <w:tcBorders>
                  <w:right w:val="nil"/>
                </w:tcBorders>
                <w:vAlign w:val="center"/>
                <w:hideMark/>
              </w:tcPr>
            </w:tcPrChange>
          </w:tcPr>
          <w:p w:rsidR="00CE77D1" w:rsidRPr="00AB1066" w:rsidRDefault="005616B8" w:rsidP="00B7223F">
            <w:pPr>
              <w:jc w:val="center"/>
              <w:rPr>
                <w:ins w:id="362" w:author="Parsons, Terri L." w:date="2010-07-07T15:56:00Z"/>
                <w:rFonts w:ascii="Arial Narrow" w:hAnsi="Arial Narrow"/>
                <w:sz w:val="19"/>
                <w:szCs w:val="19"/>
                <w:rPrChange w:id="363" w:author="Parsons, Terri L." w:date="2010-07-07T16:28:00Z">
                  <w:rPr>
                    <w:ins w:id="364" w:author="Parsons, Terri L." w:date="2010-07-07T15:56:00Z"/>
                    <w:sz w:val="18"/>
                    <w:szCs w:val="18"/>
                  </w:rPr>
                </w:rPrChange>
              </w:rPr>
            </w:pPr>
            <w:ins w:id="365" w:author="Parsons, Terri L." w:date="2010-07-07T15:56:00Z">
              <w:r w:rsidRPr="005616B8">
                <w:rPr>
                  <w:rFonts w:ascii="Arial Narrow" w:hAnsi="Arial Narrow"/>
                  <w:sz w:val="19"/>
                  <w:szCs w:val="19"/>
                  <w:rPrChange w:id="366" w:author="Parsons, Terri L." w:date="2010-07-07T16:28:00Z">
                    <w:rPr>
                      <w:sz w:val="18"/>
                      <w:szCs w:val="18"/>
                    </w:rPr>
                  </w:rPrChange>
                </w:rPr>
                <w:t>Lithic and Tizon Brown pottery scatter (4 items)</w:t>
              </w:r>
            </w:ins>
          </w:p>
        </w:tc>
      </w:tr>
      <w:tr w:rsidR="00CE77D1" w:rsidRPr="00AB1066" w:rsidTr="00CE77D1">
        <w:trPr>
          <w:cantSplit/>
          <w:trHeight w:val="259"/>
          <w:jc w:val="center"/>
          <w:ins w:id="367" w:author="Parsons, Terri L." w:date="2010-07-07T15:56:00Z"/>
          <w:trPrChange w:id="368" w:author="Parsons, Terri L." w:date="2010-07-07T15:57:00Z">
            <w:trPr>
              <w:cantSplit/>
              <w:trHeight w:val="259"/>
              <w:jc w:val="center"/>
            </w:trPr>
          </w:trPrChange>
        </w:trPr>
        <w:tc>
          <w:tcPr>
            <w:tcW w:w="1440" w:type="dxa"/>
            <w:noWrap/>
            <w:vAlign w:val="center"/>
            <w:hideMark/>
            <w:tcPrChange w:id="369" w:author="Parsons, Terri L." w:date="2010-07-07T15:57:00Z">
              <w:tcPr>
                <w:tcW w:w="1440" w:type="dxa"/>
                <w:tcBorders>
                  <w:left w:val="nil"/>
                </w:tcBorders>
                <w:noWrap/>
                <w:vAlign w:val="center"/>
                <w:hideMark/>
              </w:tcPr>
            </w:tcPrChange>
          </w:tcPr>
          <w:p w:rsidR="00CE77D1" w:rsidRPr="00AB1066" w:rsidRDefault="005616B8" w:rsidP="00B7223F">
            <w:pPr>
              <w:jc w:val="center"/>
              <w:rPr>
                <w:ins w:id="370" w:author="Parsons, Terri L." w:date="2010-07-07T15:56:00Z"/>
                <w:rFonts w:ascii="Arial Narrow" w:hAnsi="Arial Narrow"/>
                <w:sz w:val="19"/>
                <w:szCs w:val="19"/>
                <w:rPrChange w:id="371" w:author="Parsons, Terri L." w:date="2010-07-07T16:28:00Z">
                  <w:rPr>
                    <w:ins w:id="372" w:author="Parsons, Terri L." w:date="2010-07-07T15:56:00Z"/>
                    <w:sz w:val="18"/>
                    <w:szCs w:val="18"/>
                  </w:rPr>
                </w:rPrChange>
              </w:rPr>
            </w:pPr>
            <w:ins w:id="373" w:author="Parsons, Terri L." w:date="2010-07-07T15:56:00Z">
              <w:r w:rsidRPr="005616B8">
                <w:rPr>
                  <w:rFonts w:ascii="Arial Narrow" w:hAnsi="Arial Narrow"/>
                  <w:sz w:val="19"/>
                  <w:szCs w:val="19"/>
                  <w:rPrChange w:id="374" w:author="Parsons, Terri L." w:date="2010-07-07T16:28:00Z">
                    <w:rPr>
                      <w:sz w:val="18"/>
                      <w:szCs w:val="18"/>
                    </w:rPr>
                  </w:rPrChange>
                </w:rPr>
                <w:t>CA-SDI-10335</w:t>
              </w:r>
            </w:ins>
          </w:p>
        </w:tc>
        <w:tc>
          <w:tcPr>
            <w:tcW w:w="1080" w:type="dxa"/>
            <w:noWrap/>
            <w:vAlign w:val="center"/>
            <w:hideMark/>
            <w:tcPrChange w:id="375" w:author="Parsons, Terri L." w:date="2010-07-07T15:57:00Z">
              <w:tcPr>
                <w:tcW w:w="1080" w:type="dxa"/>
                <w:noWrap/>
                <w:vAlign w:val="center"/>
                <w:hideMark/>
              </w:tcPr>
            </w:tcPrChange>
          </w:tcPr>
          <w:p w:rsidR="00CE77D1" w:rsidRPr="00AB1066" w:rsidRDefault="005616B8" w:rsidP="00B7223F">
            <w:pPr>
              <w:jc w:val="center"/>
              <w:rPr>
                <w:ins w:id="376" w:author="Parsons, Terri L." w:date="2010-07-07T15:56:00Z"/>
                <w:rFonts w:ascii="Arial Narrow" w:hAnsi="Arial Narrow"/>
                <w:sz w:val="19"/>
                <w:szCs w:val="19"/>
                <w:rPrChange w:id="377" w:author="Parsons, Terri L." w:date="2010-07-07T16:28:00Z">
                  <w:rPr>
                    <w:ins w:id="378" w:author="Parsons, Terri L." w:date="2010-07-07T15:56:00Z"/>
                    <w:sz w:val="18"/>
                    <w:szCs w:val="18"/>
                  </w:rPr>
                </w:rPrChange>
              </w:rPr>
            </w:pPr>
            <w:ins w:id="379" w:author="Parsons, Terri L." w:date="2010-07-07T15:56:00Z">
              <w:r w:rsidRPr="005616B8">
                <w:rPr>
                  <w:rFonts w:ascii="Arial Narrow" w:hAnsi="Arial Narrow"/>
                  <w:sz w:val="19"/>
                  <w:szCs w:val="19"/>
                  <w:rPrChange w:id="380" w:author="Parsons, Terri L." w:date="2010-07-07T16:28:00Z">
                    <w:rPr>
                      <w:sz w:val="18"/>
                      <w:szCs w:val="18"/>
                    </w:rPr>
                  </w:rPrChange>
                </w:rPr>
                <w:t>1979</w:t>
              </w:r>
            </w:ins>
          </w:p>
        </w:tc>
        <w:tc>
          <w:tcPr>
            <w:tcW w:w="1440" w:type="dxa"/>
            <w:vAlign w:val="center"/>
            <w:hideMark/>
            <w:tcPrChange w:id="381" w:author="Parsons, Terri L." w:date="2010-07-07T15:57:00Z">
              <w:tcPr>
                <w:tcW w:w="1440" w:type="dxa"/>
                <w:vAlign w:val="center"/>
                <w:hideMark/>
              </w:tcPr>
            </w:tcPrChange>
          </w:tcPr>
          <w:p w:rsidR="00CE77D1" w:rsidRPr="00AB1066" w:rsidRDefault="005616B8" w:rsidP="00B7223F">
            <w:pPr>
              <w:jc w:val="center"/>
              <w:rPr>
                <w:ins w:id="382" w:author="Parsons, Terri L." w:date="2010-07-07T15:56:00Z"/>
                <w:rFonts w:ascii="Arial Narrow" w:hAnsi="Arial Narrow"/>
                <w:sz w:val="19"/>
                <w:szCs w:val="19"/>
                <w:rPrChange w:id="383" w:author="Parsons, Terri L." w:date="2010-07-07T16:28:00Z">
                  <w:rPr>
                    <w:ins w:id="384" w:author="Parsons, Terri L." w:date="2010-07-07T15:56:00Z"/>
                    <w:sz w:val="18"/>
                    <w:szCs w:val="18"/>
                  </w:rPr>
                </w:rPrChange>
              </w:rPr>
            </w:pPr>
            <w:ins w:id="385" w:author="Parsons, Terri L." w:date="2010-07-07T15:56:00Z">
              <w:r w:rsidRPr="005616B8">
                <w:rPr>
                  <w:rFonts w:ascii="Arial Narrow" w:hAnsi="Arial Narrow"/>
                  <w:sz w:val="19"/>
                  <w:szCs w:val="19"/>
                  <w:rPrChange w:id="386" w:author="Parsons, Terri L." w:date="2010-07-07T16:28:00Z">
                    <w:rPr>
                      <w:sz w:val="18"/>
                      <w:szCs w:val="18"/>
                    </w:rPr>
                  </w:rPrChange>
                </w:rPr>
                <w:t>Not evaluated</w:t>
              </w:r>
            </w:ins>
          </w:p>
        </w:tc>
        <w:tc>
          <w:tcPr>
            <w:tcW w:w="1890" w:type="dxa"/>
            <w:noWrap/>
            <w:vAlign w:val="center"/>
            <w:hideMark/>
            <w:tcPrChange w:id="387" w:author="Parsons, Terri L." w:date="2010-07-07T15:57:00Z">
              <w:tcPr>
                <w:tcW w:w="1890" w:type="dxa"/>
                <w:noWrap/>
                <w:vAlign w:val="center"/>
                <w:hideMark/>
              </w:tcPr>
            </w:tcPrChange>
          </w:tcPr>
          <w:p w:rsidR="00CE77D1" w:rsidRPr="00AB1066" w:rsidRDefault="005616B8" w:rsidP="00B7223F">
            <w:pPr>
              <w:jc w:val="center"/>
              <w:rPr>
                <w:ins w:id="388" w:author="Parsons, Terri L." w:date="2010-07-07T15:56:00Z"/>
                <w:rFonts w:ascii="Arial Narrow" w:hAnsi="Arial Narrow"/>
                <w:sz w:val="19"/>
                <w:szCs w:val="19"/>
                <w:rPrChange w:id="389" w:author="Parsons, Terri L." w:date="2010-07-07T16:28:00Z">
                  <w:rPr>
                    <w:ins w:id="390" w:author="Parsons, Terri L." w:date="2010-07-07T15:56:00Z"/>
                    <w:sz w:val="18"/>
                    <w:szCs w:val="18"/>
                  </w:rPr>
                </w:rPrChange>
              </w:rPr>
            </w:pPr>
            <w:ins w:id="391" w:author="Parsons, Terri L." w:date="2010-07-07T15:56:00Z">
              <w:r w:rsidRPr="005616B8">
                <w:rPr>
                  <w:rFonts w:ascii="Arial Narrow" w:hAnsi="Arial Narrow"/>
                  <w:sz w:val="19"/>
                  <w:szCs w:val="19"/>
                  <w:rPrChange w:id="392" w:author="Parsons, Terri L." w:date="2010-07-07T16:28:00Z">
                    <w:rPr>
                      <w:sz w:val="18"/>
                      <w:szCs w:val="18"/>
                    </w:rPr>
                  </w:rPrChange>
                </w:rPr>
                <w:t>Prehistoric</w:t>
              </w:r>
            </w:ins>
          </w:p>
        </w:tc>
        <w:tc>
          <w:tcPr>
            <w:tcW w:w="1530" w:type="dxa"/>
            <w:noWrap/>
            <w:vAlign w:val="center"/>
            <w:hideMark/>
            <w:tcPrChange w:id="393" w:author="Parsons, Terri L." w:date="2010-07-07T15:57:00Z">
              <w:tcPr>
                <w:tcW w:w="1530" w:type="dxa"/>
                <w:noWrap/>
                <w:vAlign w:val="center"/>
                <w:hideMark/>
              </w:tcPr>
            </w:tcPrChange>
          </w:tcPr>
          <w:p w:rsidR="00CE77D1" w:rsidRPr="00AB1066" w:rsidRDefault="005616B8" w:rsidP="00B7223F">
            <w:pPr>
              <w:jc w:val="center"/>
              <w:rPr>
                <w:ins w:id="394" w:author="Parsons, Terri L." w:date="2010-07-07T15:56:00Z"/>
                <w:rFonts w:ascii="Arial Narrow" w:hAnsi="Arial Narrow"/>
                <w:sz w:val="19"/>
                <w:szCs w:val="19"/>
                <w:rPrChange w:id="395" w:author="Parsons, Terri L." w:date="2010-07-07T16:28:00Z">
                  <w:rPr>
                    <w:ins w:id="396" w:author="Parsons, Terri L." w:date="2010-07-07T15:56:00Z"/>
                    <w:sz w:val="18"/>
                    <w:szCs w:val="18"/>
                  </w:rPr>
                </w:rPrChange>
              </w:rPr>
            </w:pPr>
            <w:ins w:id="397" w:author="Parsons, Terri L." w:date="2010-07-07T15:56:00Z">
              <w:r w:rsidRPr="005616B8">
                <w:rPr>
                  <w:rFonts w:ascii="Arial Narrow" w:hAnsi="Arial Narrow"/>
                  <w:sz w:val="19"/>
                  <w:szCs w:val="19"/>
                  <w:rPrChange w:id="398" w:author="Parsons, Terri L." w:date="2010-07-07T16:28:00Z">
                    <w:rPr>
                      <w:sz w:val="18"/>
                      <w:szCs w:val="18"/>
                    </w:rPr>
                  </w:rPrChange>
                </w:rPr>
                <w:t>Habitation site</w:t>
              </w:r>
            </w:ins>
          </w:p>
        </w:tc>
        <w:tc>
          <w:tcPr>
            <w:tcW w:w="1620" w:type="dxa"/>
            <w:noWrap/>
            <w:vAlign w:val="center"/>
            <w:hideMark/>
            <w:tcPrChange w:id="399" w:author="Parsons, Terri L." w:date="2010-07-07T15:57:00Z">
              <w:tcPr>
                <w:tcW w:w="1620" w:type="dxa"/>
                <w:noWrap/>
                <w:vAlign w:val="center"/>
                <w:hideMark/>
              </w:tcPr>
            </w:tcPrChange>
          </w:tcPr>
          <w:p w:rsidR="00CE77D1" w:rsidRPr="00AB1066" w:rsidRDefault="005616B8" w:rsidP="00B7223F">
            <w:pPr>
              <w:jc w:val="center"/>
              <w:rPr>
                <w:ins w:id="400" w:author="Parsons, Terri L." w:date="2010-07-07T15:56:00Z"/>
                <w:rFonts w:ascii="Arial Narrow" w:hAnsi="Arial Narrow"/>
                <w:sz w:val="19"/>
                <w:szCs w:val="19"/>
                <w:rPrChange w:id="401" w:author="Parsons, Terri L." w:date="2010-07-07T16:28:00Z">
                  <w:rPr>
                    <w:ins w:id="402" w:author="Parsons, Terri L." w:date="2010-07-07T15:56:00Z"/>
                    <w:sz w:val="18"/>
                    <w:szCs w:val="18"/>
                  </w:rPr>
                </w:rPrChange>
              </w:rPr>
            </w:pPr>
            <w:ins w:id="403" w:author="Parsons, Terri L." w:date="2010-07-07T15:56:00Z">
              <w:r w:rsidRPr="005616B8">
                <w:rPr>
                  <w:rFonts w:ascii="Arial Narrow" w:hAnsi="Arial Narrow"/>
                  <w:sz w:val="19"/>
                  <w:szCs w:val="19"/>
                  <w:rPrChange w:id="404" w:author="Parsons, Terri L." w:date="2010-07-07T16:28:00Z">
                    <w:rPr>
                      <w:sz w:val="18"/>
                      <w:szCs w:val="18"/>
                    </w:rPr>
                  </w:rPrChange>
                </w:rPr>
                <w:t>1-Mile Radius</w:t>
              </w:r>
            </w:ins>
          </w:p>
        </w:tc>
        <w:tc>
          <w:tcPr>
            <w:tcW w:w="3960" w:type="dxa"/>
            <w:vAlign w:val="center"/>
            <w:hideMark/>
            <w:tcPrChange w:id="405" w:author="Parsons, Terri L." w:date="2010-07-07T15:57:00Z">
              <w:tcPr>
                <w:tcW w:w="3960" w:type="dxa"/>
                <w:tcBorders>
                  <w:right w:val="nil"/>
                </w:tcBorders>
                <w:vAlign w:val="center"/>
                <w:hideMark/>
              </w:tcPr>
            </w:tcPrChange>
          </w:tcPr>
          <w:p w:rsidR="00CE77D1" w:rsidRPr="00AB1066" w:rsidRDefault="005616B8" w:rsidP="00B7223F">
            <w:pPr>
              <w:jc w:val="center"/>
              <w:rPr>
                <w:ins w:id="406" w:author="Parsons, Terri L." w:date="2010-07-07T15:56:00Z"/>
                <w:rFonts w:ascii="Arial Narrow" w:hAnsi="Arial Narrow"/>
                <w:sz w:val="19"/>
                <w:szCs w:val="19"/>
                <w:rPrChange w:id="407" w:author="Parsons, Terri L." w:date="2010-07-07T16:28:00Z">
                  <w:rPr>
                    <w:ins w:id="408" w:author="Parsons, Terri L." w:date="2010-07-07T15:56:00Z"/>
                    <w:sz w:val="18"/>
                    <w:szCs w:val="18"/>
                  </w:rPr>
                </w:rPrChange>
              </w:rPr>
            </w:pPr>
            <w:ins w:id="409" w:author="Parsons, Terri L." w:date="2010-07-07T15:56:00Z">
              <w:r w:rsidRPr="005616B8">
                <w:rPr>
                  <w:rFonts w:ascii="Arial Narrow" w:hAnsi="Arial Narrow"/>
                  <w:sz w:val="19"/>
                  <w:szCs w:val="19"/>
                  <w:rPrChange w:id="410" w:author="Parsons, Terri L." w:date="2010-07-07T16:28:00Z">
                    <w:rPr>
                      <w:sz w:val="18"/>
                      <w:szCs w:val="18"/>
                    </w:rPr>
                  </w:rPrChange>
                </w:rPr>
                <w:t>Rock shelter with lithic and pottery scatter.</w:t>
              </w:r>
            </w:ins>
          </w:p>
        </w:tc>
      </w:tr>
      <w:tr w:rsidR="00CE77D1" w:rsidRPr="00AB1066" w:rsidTr="00CE77D1">
        <w:trPr>
          <w:cantSplit/>
          <w:trHeight w:val="259"/>
          <w:jc w:val="center"/>
          <w:ins w:id="411" w:author="Parsons, Terri L." w:date="2010-07-07T15:56:00Z"/>
          <w:trPrChange w:id="412" w:author="Parsons, Terri L." w:date="2010-07-07T15:57:00Z">
            <w:trPr>
              <w:cantSplit/>
              <w:trHeight w:val="259"/>
              <w:jc w:val="center"/>
            </w:trPr>
          </w:trPrChange>
        </w:trPr>
        <w:tc>
          <w:tcPr>
            <w:tcW w:w="1440" w:type="dxa"/>
            <w:noWrap/>
            <w:vAlign w:val="center"/>
            <w:hideMark/>
            <w:tcPrChange w:id="413" w:author="Parsons, Terri L." w:date="2010-07-07T15:57:00Z">
              <w:tcPr>
                <w:tcW w:w="1440" w:type="dxa"/>
                <w:tcBorders>
                  <w:left w:val="nil"/>
                </w:tcBorders>
                <w:noWrap/>
                <w:vAlign w:val="center"/>
                <w:hideMark/>
              </w:tcPr>
            </w:tcPrChange>
          </w:tcPr>
          <w:p w:rsidR="00CE77D1" w:rsidRPr="00AB1066" w:rsidRDefault="005616B8" w:rsidP="00B7223F">
            <w:pPr>
              <w:jc w:val="center"/>
              <w:rPr>
                <w:ins w:id="414" w:author="Parsons, Terri L." w:date="2010-07-07T15:56:00Z"/>
                <w:rFonts w:ascii="Arial Narrow" w:hAnsi="Arial Narrow"/>
                <w:sz w:val="19"/>
                <w:szCs w:val="19"/>
                <w:rPrChange w:id="415" w:author="Parsons, Terri L." w:date="2010-07-07T16:28:00Z">
                  <w:rPr>
                    <w:ins w:id="416" w:author="Parsons, Terri L." w:date="2010-07-07T15:56:00Z"/>
                    <w:sz w:val="18"/>
                    <w:szCs w:val="18"/>
                  </w:rPr>
                </w:rPrChange>
              </w:rPr>
            </w:pPr>
            <w:ins w:id="417" w:author="Parsons, Terri L." w:date="2010-07-07T15:56:00Z">
              <w:r w:rsidRPr="005616B8">
                <w:rPr>
                  <w:rFonts w:ascii="Arial Narrow" w:hAnsi="Arial Narrow"/>
                  <w:sz w:val="19"/>
                  <w:szCs w:val="19"/>
                  <w:rPrChange w:id="418" w:author="Parsons, Terri L." w:date="2010-07-07T16:28:00Z">
                    <w:rPr>
                      <w:sz w:val="18"/>
                      <w:szCs w:val="18"/>
                    </w:rPr>
                  </w:rPrChange>
                </w:rPr>
                <w:t>CA-SDI-10359</w:t>
              </w:r>
            </w:ins>
          </w:p>
        </w:tc>
        <w:tc>
          <w:tcPr>
            <w:tcW w:w="1080" w:type="dxa"/>
            <w:noWrap/>
            <w:vAlign w:val="center"/>
            <w:hideMark/>
            <w:tcPrChange w:id="419" w:author="Parsons, Terri L." w:date="2010-07-07T15:57:00Z">
              <w:tcPr>
                <w:tcW w:w="1080" w:type="dxa"/>
                <w:noWrap/>
                <w:vAlign w:val="center"/>
                <w:hideMark/>
              </w:tcPr>
            </w:tcPrChange>
          </w:tcPr>
          <w:p w:rsidR="00CE77D1" w:rsidRPr="00AB1066" w:rsidRDefault="005616B8" w:rsidP="00B7223F">
            <w:pPr>
              <w:jc w:val="center"/>
              <w:rPr>
                <w:ins w:id="420" w:author="Parsons, Terri L." w:date="2010-07-07T15:56:00Z"/>
                <w:rFonts w:ascii="Arial Narrow" w:hAnsi="Arial Narrow"/>
                <w:sz w:val="19"/>
                <w:szCs w:val="19"/>
                <w:rPrChange w:id="421" w:author="Parsons, Terri L." w:date="2010-07-07T16:28:00Z">
                  <w:rPr>
                    <w:ins w:id="422" w:author="Parsons, Terri L." w:date="2010-07-07T15:56:00Z"/>
                    <w:sz w:val="18"/>
                    <w:szCs w:val="18"/>
                  </w:rPr>
                </w:rPrChange>
              </w:rPr>
            </w:pPr>
            <w:ins w:id="423" w:author="Parsons, Terri L." w:date="2010-07-07T15:56:00Z">
              <w:r w:rsidRPr="005616B8">
                <w:rPr>
                  <w:rFonts w:ascii="Arial Narrow" w:hAnsi="Arial Narrow"/>
                  <w:sz w:val="19"/>
                  <w:szCs w:val="19"/>
                  <w:rPrChange w:id="424" w:author="Parsons, Terri L." w:date="2010-07-07T16:28:00Z">
                    <w:rPr>
                      <w:sz w:val="18"/>
                      <w:szCs w:val="18"/>
                    </w:rPr>
                  </w:rPrChange>
                </w:rPr>
                <w:t>1979</w:t>
              </w:r>
            </w:ins>
          </w:p>
        </w:tc>
        <w:tc>
          <w:tcPr>
            <w:tcW w:w="1440" w:type="dxa"/>
            <w:vAlign w:val="center"/>
            <w:hideMark/>
            <w:tcPrChange w:id="425" w:author="Parsons, Terri L." w:date="2010-07-07T15:57:00Z">
              <w:tcPr>
                <w:tcW w:w="1440" w:type="dxa"/>
                <w:vAlign w:val="center"/>
                <w:hideMark/>
              </w:tcPr>
            </w:tcPrChange>
          </w:tcPr>
          <w:p w:rsidR="00CE77D1" w:rsidRPr="00AB1066" w:rsidRDefault="005616B8" w:rsidP="00B7223F">
            <w:pPr>
              <w:jc w:val="center"/>
              <w:rPr>
                <w:ins w:id="426" w:author="Parsons, Terri L." w:date="2010-07-07T15:56:00Z"/>
                <w:rFonts w:ascii="Arial Narrow" w:hAnsi="Arial Narrow"/>
                <w:sz w:val="19"/>
                <w:szCs w:val="19"/>
                <w:rPrChange w:id="427" w:author="Parsons, Terri L." w:date="2010-07-07T16:28:00Z">
                  <w:rPr>
                    <w:ins w:id="428" w:author="Parsons, Terri L." w:date="2010-07-07T15:56:00Z"/>
                    <w:sz w:val="18"/>
                    <w:szCs w:val="18"/>
                  </w:rPr>
                </w:rPrChange>
              </w:rPr>
            </w:pPr>
            <w:ins w:id="429" w:author="Parsons, Terri L." w:date="2010-07-07T15:56:00Z">
              <w:r w:rsidRPr="005616B8">
                <w:rPr>
                  <w:rFonts w:ascii="Arial Narrow" w:hAnsi="Arial Narrow"/>
                  <w:sz w:val="19"/>
                  <w:szCs w:val="19"/>
                  <w:rPrChange w:id="430" w:author="Parsons, Terri L." w:date="2010-07-07T16:28:00Z">
                    <w:rPr>
                      <w:sz w:val="18"/>
                      <w:szCs w:val="18"/>
                    </w:rPr>
                  </w:rPrChange>
                </w:rPr>
                <w:t>Not evaluated</w:t>
              </w:r>
            </w:ins>
          </w:p>
        </w:tc>
        <w:tc>
          <w:tcPr>
            <w:tcW w:w="1890" w:type="dxa"/>
            <w:noWrap/>
            <w:vAlign w:val="center"/>
            <w:hideMark/>
            <w:tcPrChange w:id="431" w:author="Parsons, Terri L." w:date="2010-07-07T15:57:00Z">
              <w:tcPr>
                <w:tcW w:w="1890" w:type="dxa"/>
                <w:noWrap/>
                <w:vAlign w:val="center"/>
                <w:hideMark/>
              </w:tcPr>
            </w:tcPrChange>
          </w:tcPr>
          <w:p w:rsidR="00CE77D1" w:rsidRPr="00AB1066" w:rsidRDefault="005616B8" w:rsidP="00B7223F">
            <w:pPr>
              <w:jc w:val="center"/>
              <w:rPr>
                <w:ins w:id="432" w:author="Parsons, Terri L." w:date="2010-07-07T15:56:00Z"/>
                <w:rFonts w:ascii="Arial Narrow" w:hAnsi="Arial Narrow"/>
                <w:sz w:val="19"/>
                <w:szCs w:val="19"/>
                <w:rPrChange w:id="433" w:author="Parsons, Terri L." w:date="2010-07-07T16:28:00Z">
                  <w:rPr>
                    <w:ins w:id="434" w:author="Parsons, Terri L." w:date="2010-07-07T15:56:00Z"/>
                    <w:sz w:val="18"/>
                    <w:szCs w:val="18"/>
                  </w:rPr>
                </w:rPrChange>
              </w:rPr>
            </w:pPr>
            <w:ins w:id="435" w:author="Parsons, Terri L." w:date="2010-07-07T15:56:00Z">
              <w:r w:rsidRPr="005616B8">
                <w:rPr>
                  <w:rFonts w:ascii="Arial Narrow" w:hAnsi="Arial Narrow"/>
                  <w:sz w:val="19"/>
                  <w:szCs w:val="19"/>
                  <w:rPrChange w:id="436" w:author="Parsons, Terri L." w:date="2010-07-07T16:28:00Z">
                    <w:rPr>
                      <w:sz w:val="18"/>
                      <w:szCs w:val="18"/>
                    </w:rPr>
                  </w:rPrChange>
                </w:rPr>
                <w:t>Prehistoric</w:t>
              </w:r>
            </w:ins>
          </w:p>
        </w:tc>
        <w:tc>
          <w:tcPr>
            <w:tcW w:w="1530" w:type="dxa"/>
            <w:noWrap/>
            <w:vAlign w:val="center"/>
            <w:hideMark/>
            <w:tcPrChange w:id="437" w:author="Parsons, Terri L." w:date="2010-07-07T15:57:00Z">
              <w:tcPr>
                <w:tcW w:w="1530" w:type="dxa"/>
                <w:noWrap/>
                <w:vAlign w:val="center"/>
                <w:hideMark/>
              </w:tcPr>
            </w:tcPrChange>
          </w:tcPr>
          <w:p w:rsidR="00CE77D1" w:rsidRPr="00AB1066" w:rsidRDefault="005616B8" w:rsidP="00B7223F">
            <w:pPr>
              <w:jc w:val="center"/>
              <w:rPr>
                <w:ins w:id="438" w:author="Parsons, Terri L." w:date="2010-07-07T15:56:00Z"/>
                <w:rFonts w:ascii="Arial Narrow" w:hAnsi="Arial Narrow"/>
                <w:sz w:val="19"/>
                <w:szCs w:val="19"/>
                <w:rPrChange w:id="439" w:author="Parsons, Terri L." w:date="2010-07-07T16:28:00Z">
                  <w:rPr>
                    <w:ins w:id="440" w:author="Parsons, Terri L." w:date="2010-07-07T15:56:00Z"/>
                    <w:sz w:val="18"/>
                    <w:szCs w:val="18"/>
                  </w:rPr>
                </w:rPrChange>
              </w:rPr>
            </w:pPr>
            <w:ins w:id="441" w:author="Parsons, Terri L." w:date="2010-07-07T15:56:00Z">
              <w:r w:rsidRPr="005616B8">
                <w:rPr>
                  <w:rFonts w:ascii="Arial Narrow" w:hAnsi="Arial Narrow"/>
                  <w:sz w:val="19"/>
                  <w:szCs w:val="19"/>
                  <w:rPrChange w:id="442" w:author="Parsons, Terri L." w:date="2010-07-07T16:28:00Z">
                    <w:rPr>
                      <w:sz w:val="18"/>
                      <w:szCs w:val="18"/>
                    </w:rPr>
                  </w:rPrChange>
                </w:rPr>
                <w:t>Milling feature, artifact scatter</w:t>
              </w:r>
            </w:ins>
          </w:p>
        </w:tc>
        <w:tc>
          <w:tcPr>
            <w:tcW w:w="1620" w:type="dxa"/>
            <w:noWrap/>
            <w:vAlign w:val="center"/>
            <w:hideMark/>
            <w:tcPrChange w:id="443" w:author="Parsons, Terri L." w:date="2010-07-07T15:57:00Z">
              <w:tcPr>
                <w:tcW w:w="1620" w:type="dxa"/>
                <w:noWrap/>
                <w:vAlign w:val="center"/>
                <w:hideMark/>
              </w:tcPr>
            </w:tcPrChange>
          </w:tcPr>
          <w:p w:rsidR="00CE77D1" w:rsidRPr="00AB1066" w:rsidRDefault="005616B8" w:rsidP="00B7223F">
            <w:pPr>
              <w:jc w:val="center"/>
              <w:rPr>
                <w:ins w:id="444" w:author="Parsons, Terri L." w:date="2010-07-07T15:56:00Z"/>
                <w:rFonts w:ascii="Arial Narrow" w:hAnsi="Arial Narrow"/>
                <w:sz w:val="19"/>
                <w:szCs w:val="19"/>
                <w:rPrChange w:id="445" w:author="Parsons, Terri L." w:date="2010-07-07T16:28:00Z">
                  <w:rPr>
                    <w:ins w:id="446" w:author="Parsons, Terri L." w:date="2010-07-07T15:56:00Z"/>
                    <w:sz w:val="18"/>
                    <w:szCs w:val="18"/>
                  </w:rPr>
                </w:rPrChange>
              </w:rPr>
            </w:pPr>
            <w:ins w:id="447" w:author="Parsons, Terri L." w:date="2010-07-07T15:56:00Z">
              <w:r w:rsidRPr="005616B8">
                <w:rPr>
                  <w:rFonts w:ascii="Arial Narrow" w:hAnsi="Arial Narrow"/>
                  <w:sz w:val="19"/>
                  <w:szCs w:val="19"/>
                  <w:rPrChange w:id="448" w:author="Parsons, Terri L." w:date="2010-07-07T16:28:00Z">
                    <w:rPr>
                      <w:sz w:val="18"/>
                      <w:szCs w:val="18"/>
                    </w:rPr>
                  </w:rPrChange>
                </w:rPr>
                <w:t>1-Mile Radius</w:t>
              </w:r>
            </w:ins>
          </w:p>
        </w:tc>
        <w:tc>
          <w:tcPr>
            <w:tcW w:w="3960" w:type="dxa"/>
            <w:vAlign w:val="center"/>
            <w:hideMark/>
            <w:tcPrChange w:id="449" w:author="Parsons, Terri L." w:date="2010-07-07T15:57:00Z">
              <w:tcPr>
                <w:tcW w:w="3960" w:type="dxa"/>
                <w:tcBorders>
                  <w:right w:val="nil"/>
                </w:tcBorders>
                <w:vAlign w:val="center"/>
                <w:hideMark/>
              </w:tcPr>
            </w:tcPrChange>
          </w:tcPr>
          <w:p w:rsidR="00CE77D1" w:rsidRPr="00AB1066" w:rsidRDefault="005616B8" w:rsidP="00B7223F">
            <w:pPr>
              <w:jc w:val="center"/>
              <w:rPr>
                <w:ins w:id="450" w:author="Parsons, Terri L." w:date="2010-07-07T15:56:00Z"/>
                <w:rFonts w:ascii="Arial Narrow" w:hAnsi="Arial Narrow"/>
                <w:sz w:val="19"/>
                <w:szCs w:val="19"/>
                <w:rPrChange w:id="451" w:author="Parsons, Terri L." w:date="2010-07-07T16:28:00Z">
                  <w:rPr>
                    <w:ins w:id="452" w:author="Parsons, Terri L." w:date="2010-07-07T15:56:00Z"/>
                    <w:sz w:val="18"/>
                    <w:szCs w:val="18"/>
                  </w:rPr>
                </w:rPrChange>
              </w:rPr>
            </w:pPr>
            <w:ins w:id="453" w:author="Parsons, Terri L." w:date="2010-07-07T15:56:00Z">
              <w:r w:rsidRPr="005616B8">
                <w:rPr>
                  <w:rFonts w:ascii="Arial Narrow" w:hAnsi="Arial Narrow"/>
                  <w:sz w:val="19"/>
                  <w:szCs w:val="19"/>
                  <w:rPrChange w:id="454" w:author="Parsons, Terri L." w:date="2010-07-07T16:28:00Z">
                    <w:rPr>
                      <w:sz w:val="18"/>
                      <w:szCs w:val="18"/>
                    </w:rPr>
                  </w:rPrChange>
                </w:rPr>
                <w:t>Bedrock milling feature with lithic and pottery scatter</w:t>
              </w:r>
            </w:ins>
          </w:p>
        </w:tc>
      </w:tr>
      <w:tr w:rsidR="00CE77D1" w:rsidRPr="00AB1066" w:rsidTr="00CE77D1">
        <w:trPr>
          <w:cantSplit/>
          <w:trHeight w:val="259"/>
          <w:jc w:val="center"/>
          <w:ins w:id="455" w:author="Parsons, Terri L." w:date="2010-07-07T15:56:00Z"/>
          <w:trPrChange w:id="456" w:author="Parsons, Terri L." w:date="2010-07-07T15:57:00Z">
            <w:trPr>
              <w:cantSplit/>
              <w:trHeight w:val="259"/>
              <w:jc w:val="center"/>
            </w:trPr>
          </w:trPrChange>
        </w:trPr>
        <w:tc>
          <w:tcPr>
            <w:tcW w:w="1440" w:type="dxa"/>
            <w:noWrap/>
            <w:vAlign w:val="center"/>
            <w:hideMark/>
            <w:tcPrChange w:id="457" w:author="Parsons, Terri L." w:date="2010-07-07T15:57:00Z">
              <w:tcPr>
                <w:tcW w:w="1440" w:type="dxa"/>
                <w:tcBorders>
                  <w:left w:val="nil"/>
                </w:tcBorders>
                <w:noWrap/>
                <w:vAlign w:val="center"/>
                <w:hideMark/>
              </w:tcPr>
            </w:tcPrChange>
          </w:tcPr>
          <w:p w:rsidR="00CE77D1" w:rsidRPr="00AB1066" w:rsidRDefault="005616B8" w:rsidP="00B7223F">
            <w:pPr>
              <w:jc w:val="center"/>
              <w:rPr>
                <w:ins w:id="458" w:author="Parsons, Terri L." w:date="2010-07-07T15:56:00Z"/>
                <w:rFonts w:ascii="Arial Narrow" w:hAnsi="Arial Narrow"/>
                <w:sz w:val="19"/>
                <w:szCs w:val="19"/>
                <w:rPrChange w:id="459" w:author="Parsons, Terri L." w:date="2010-07-07T16:28:00Z">
                  <w:rPr>
                    <w:ins w:id="460" w:author="Parsons, Terri L." w:date="2010-07-07T15:56:00Z"/>
                    <w:sz w:val="18"/>
                    <w:szCs w:val="18"/>
                  </w:rPr>
                </w:rPrChange>
              </w:rPr>
            </w:pPr>
            <w:ins w:id="461" w:author="Parsons, Terri L." w:date="2010-07-07T15:56:00Z">
              <w:r w:rsidRPr="005616B8">
                <w:rPr>
                  <w:rFonts w:ascii="Arial Narrow" w:hAnsi="Arial Narrow"/>
                  <w:sz w:val="19"/>
                  <w:szCs w:val="19"/>
                  <w:rPrChange w:id="462" w:author="Parsons, Terri L." w:date="2010-07-07T16:28:00Z">
                    <w:rPr>
                      <w:sz w:val="18"/>
                      <w:szCs w:val="18"/>
                    </w:rPr>
                  </w:rPrChange>
                </w:rPr>
                <w:t>CA-SDI-10360</w:t>
              </w:r>
            </w:ins>
          </w:p>
        </w:tc>
        <w:tc>
          <w:tcPr>
            <w:tcW w:w="1080" w:type="dxa"/>
            <w:noWrap/>
            <w:vAlign w:val="center"/>
            <w:hideMark/>
            <w:tcPrChange w:id="463" w:author="Parsons, Terri L." w:date="2010-07-07T15:57:00Z">
              <w:tcPr>
                <w:tcW w:w="1080" w:type="dxa"/>
                <w:noWrap/>
                <w:vAlign w:val="center"/>
                <w:hideMark/>
              </w:tcPr>
            </w:tcPrChange>
          </w:tcPr>
          <w:p w:rsidR="00CE77D1" w:rsidRPr="00AB1066" w:rsidRDefault="005616B8" w:rsidP="00B7223F">
            <w:pPr>
              <w:jc w:val="center"/>
              <w:rPr>
                <w:ins w:id="464" w:author="Parsons, Terri L." w:date="2010-07-07T15:56:00Z"/>
                <w:rFonts w:ascii="Arial Narrow" w:hAnsi="Arial Narrow"/>
                <w:sz w:val="19"/>
                <w:szCs w:val="19"/>
                <w:rPrChange w:id="465" w:author="Parsons, Terri L." w:date="2010-07-07T16:28:00Z">
                  <w:rPr>
                    <w:ins w:id="466" w:author="Parsons, Terri L." w:date="2010-07-07T15:56:00Z"/>
                    <w:sz w:val="18"/>
                    <w:szCs w:val="18"/>
                  </w:rPr>
                </w:rPrChange>
              </w:rPr>
            </w:pPr>
            <w:ins w:id="467" w:author="Parsons, Terri L." w:date="2010-07-07T15:56:00Z">
              <w:r w:rsidRPr="005616B8">
                <w:rPr>
                  <w:rFonts w:ascii="Arial Narrow" w:hAnsi="Arial Narrow"/>
                  <w:sz w:val="19"/>
                  <w:szCs w:val="19"/>
                  <w:rPrChange w:id="468" w:author="Parsons, Terri L." w:date="2010-07-07T16:28:00Z">
                    <w:rPr>
                      <w:sz w:val="18"/>
                      <w:szCs w:val="18"/>
                    </w:rPr>
                  </w:rPrChange>
                </w:rPr>
                <w:t>1979</w:t>
              </w:r>
            </w:ins>
          </w:p>
        </w:tc>
        <w:tc>
          <w:tcPr>
            <w:tcW w:w="1440" w:type="dxa"/>
            <w:vAlign w:val="center"/>
            <w:hideMark/>
            <w:tcPrChange w:id="469" w:author="Parsons, Terri L." w:date="2010-07-07T15:57:00Z">
              <w:tcPr>
                <w:tcW w:w="1440" w:type="dxa"/>
                <w:vAlign w:val="center"/>
                <w:hideMark/>
              </w:tcPr>
            </w:tcPrChange>
          </w:tcPr>
          <w:p w:rsidR="00CE77D1" w:rsidRPr="00AB1066" w:rsidRDefault="005616B8" w:rsidP="00B7223F">
            <w:pPr>
              <w:jc w:val="center"/>
              <w:rPr>
                <w:ins w:id="470" w:author="Parsons, Terri L." w:date="2010-07-07T15:56:00Z"/>
                <w:rFonts w:ascii="Arial Narrow" w:hAnsi="Arial Narrow"/>
                <w:sz w:val="19"/>
                <w:szCs w:val="19"/>
                <w:rPrChange w:id="471" w:author="Parsons, Terri L." w:date="2010-07-07T16:28:00Z">
                  <w:rPr>
                    <w:ins w:id="472" w:author="Parsons, Terri L." w:date="2010-07-07T15:56:00Z"/>
                    <w:sz w:val="18"/>
                    <w:szCs w:val="18"/>
                  </w:rPr>
                </w:rPrChange>
              </w:rPr>
            </w:pPr>
            <w:ins w:id="473" w:author="Parsons, Terri L." w:date="2010-07-07T15:56:00Z">
              <w:r w:rsidRPr="005616B8">
                <w:rPr>
                  <w:rFonts w:ascii="Arial Narrow" w:hAnsi="Arial Narrow"/>
                  <w:sz w:val="19"/>
                  <w:szCs w:val="19"/>
                  <w:rPrChange w:id="474" w:author="Parsons, Terri L." w:date="2010-07-07T16:28:00Z">
                    <w:rPr>
                      <w:sz w:val="18"/>
                      <w:szCs w:val="18"/>
                    </w:rPr>
                  </w:rPrChange>
                </w:rPr>
                <w:t>Not evaluated</w:t>
              </w:r>
            </w:ins>
          </w:p>
        </w:tc>
        <w:tc>
          <w:tcPr>
            <w:tcW w:w="1890" w:type="dxa"/>
            <w:noWrap/>
            <w:vAlign w:val="center"/>
            <w:hideMark/>
            <w:tcPrChange w:id="475" w:author="Parsons, Terri L." w:date="2010-07-07T15:57:00Z">
              <w:tcPr>
                <w:tcW w:w="1890" w:type="dxa"/>
                <w:noWrap/>
                <w:vAlign w:val="center"/>
                <w:hideMark/>
              </w:tcPr>
            </w:tcPrChange>
          </w:tcPr>
          <w:p w:rsidR="00CE77D1" w:rsidRPr="00AB1066" w:rsidRDefault="005616B8" w:rsidP="00B7223F">
            <w:pPr>
              <w:jc w:val="center"/>
              <w:rPr>
                <w:ins w:id="476" w:author="Parsons, Terri L." w:date="2010-07-07T15:56:00Z"/>
                <w:rFonts w:ascii="Arial Narrow" w:hAnsi="Arial Narrow"/>
                <w:sz w:val="19"/>
                <w:szCs w:val="19"/>
                <w:rPrChange w:id="477" w:author="Parsons, Terri L." w:date="2010-07-07T16:28:00Z">
                  <w:rPr>
                    <w:ins w:id="478" w:author="Parsons, Terri L." w:date="2010-07-07T15:56:00Z"/>
                    <w:sz w:val="18"/>
                    <w:szCs w:val="18"/>
                  </w:rPr>
                </w:rPrChange>
              </w:rPr>
            </w:pPr>
            <w:ins w:id="479" w:author="Parsons, Terri L." w:date="2010-07-07T15:56:00Z">
              <w:r w:rsidRPr="005616B8">
                <w:rPr>
                  <w:rFonts w:ascii="Arial Narrow" w:hAnsi="Arial Narrow"/>
                  <w:sz w:val="19"/>
                  <w:szCs w:val="19"/>
                  <w:rPrChange w:id="480" w:author="Parsons, Terri L." w:date="2010-07-07T16:28:00Z">
                    <w:rPr>
                      <w:sz w:val="18"/>
                      <w:szCs w:val="18"/>
                    </w:rPr>
                  </w:rPrChange>
                </w:rPr>
                <w:t>Prehistoric</w:t>
              </w:r>
            </w:ins>
          </w:p>
        </w:tc>
        <w:tc>
          <w:tcPr>
            <w:tcW w:w="1530" w:type="dxa"/>
            <w:noWrap/>
            <w:vAlign w:val="center"/>
            <w:hideMark/>
            <w:tcPrChange w:id="481" w:author="Parsons, Terri L." w:date="2010-07-07T15:57:00Z">
              <w:tcPr>
                <w:tcW w:w="1530" w:type="dxa"/>
                <w:noWrap/>
                <w:vAlign w:val="center"/>
                <w:hideMark/>
              </w:tcPr>
            </w:tcPrChange>
          </w:tcPr>
          <w:p w:rsidR="00CE77D1" w:rsidRPr="00AB1066" w:rsidRDefault="005616B8" w:rsidP="00B7223F">
            <w:pPr>
              <w:jc w:val="center"/>
              <w:rPr>
                <w:ins w:id="482" w:author="Parsons, Terri L." w:date="2010-07-07T15:56:00Z"/>
                <w:rFonts w:ascii="Arial Narrow" w:hAnsi="Arial Narrow"/>
                <w:sz w:val="19"/>
                <w:szCs w:val="19"/>
                <w:rPrChange w:id="483" w:author="Parsons, Terri L." w:date="2010-07-07T16:28:00Z">
                  <w:rPr>
                    <w:ins w:id="484" w:author="Parsons, Terri L." w:date="2010-07-07T15:56:00Z"/>
                    <w:sz w:val="18"/>
                    <w:szCs w:val="18"/>
                  </w:rPr>
                </w:rPrChange>
              </w:rPr>
            </w:pPr>
            <w:ins w:id="485" w:author="Parsons, Terri L." w:date="2010-07-07T15:56:00Z">
              <w:r w:rsidRPr="005616B8">
                <w:rPr>
                  <w:rFonts w:ascii="Arial Narrow" w:hAnsi="Arial Narrow"/>
                  <w:sz w:val="19"/>
                  <w:szCs w:val="19"/>
                  <w:rPrChange w:id="486" w:author="Parsons, Terri L." w:date="2010-07-07T16:28:00Z">
                    <w:rPr>
                      <w:sz w:val="18"/>
                      <w:szCs w:val="18"/>
                    </w:rPr>
                  </w:rPrChange>
                </w:rPr>
                <w:t>Milling feature and artifact scatter</w:t>
              </w:r>
            </w:ins>
          </w:p>
        </w:tc>
        <w:tc>
          <w:tcPr>
            <w:tcW w:w="1620" w:type="dxa"/>
            <w:noWrap/>
            <w:vAlign w:val="center"/>
            <w:hideMark/>
            <w:tcPrChange w:id="487" w:author="Parsons, Terri L." w:date="2010-07-07T15:57:00Z">
              <w:tcPr>
                <w:tcW w:w="1620" w:type="dxa"/>
                <w:noWrap/>
                <w:vAlign w:val="center"/>
                <w:hideMark/>
              </w:tcPr>
            </w:tcPrChange>
          </w:tcPr>
          <w:p w:rsidR="00CE77D1" w:rsidRPr="00AB1066" w:rsidRDefault="005616B8" w:rsidP="00B7223F">
            <w:pPr>
              <w:jc w:val="center"/>
              <w:rPr>
                <w:ins w:id="488" w:author="Parsons, Terri L." w:date="2010-07-07T15:56:00Z"/>
                <w:rFonts w:ascii="Arial Narrow" w:hAnsi="Arial Narrow"/>
                <w:sz w:val="19"/>
                <w:szCs w:val="19"/>
                <w:rPrChange w:id="489" w:author="Parsons, Terri L." w:date="2010-07-07T16:28:00Z">
                  <w:rPr>
                    <w:ins w:id="490" w:author="Parsons, Terri L." w:date="2010-07-07T15:56:00Z"/>
                    <w:sz w:val="18"/>
                    <w:szCs w:val="18"/>
                  </w:rPr>
                </w:rPrChange>
              </w:rPr>
            </w:pPr>
            <w:ins w:id="491" w:author="Parsons, Terri L." w:date="2010-07-07T15:56:00Z">
              <w:r w:rsidRPr="005616B8">
                <w:rPr>
                  <w:rFonts w:ascii="Arial Narrow" w:hAnsi="Arial Narrow"/>
                  <w:sz w:val="19"/>
                  <w:szCs w:val="19"/>
                  <w:rPrChange w:id="492" w:author="Parsons, Terri L." w:date="2010-07-07T16:28:00Z">
                    <w:rPr>
                      <w:sz w:val="18"/>
                      <w:szCs w:val="18"/>
                    </w:rPr>
                  </w:rPrChange>
                </w:rPr>
                <w:t>ROW</w:t>
              </w:r>
            </w:ins>
          </w:p>
        </w:tc>
        <w:tc>
          <w:tcPr>
            <w:tcW w:w="3960" w:type="dxa"/>
            <w:vAlign w:val="center"/>
            <w:hideMark/>
            <w:tcPrChange w:id="493" w:author="Parsons, Terri L." w:date="2010-07-07T15:57:00Z">
              <w:tcPr>
                <w:tcW w:w="3960" w:type="dxa"/>
                <w:tcBorders>
                  <w:right w:val="nil"/>
                </w:tcBorders>
                <w:vAlign w:val="center"/>
                <w:hideMark/>
              </w:tcPr>
            </w:tcPrChange>
          </w:tcPr>
          <w:p w:rsidR="00CE77D1" w:rsidRPr="00AB1066" w:rsidRDefault="005616B8" w:rsidP="00B7223F">
            <w:pPr>
              <w:jc w:val="center"/>
              <w:rPr>
                <w:ins w:id="494" w:author="Parsons, Terri L." w:date="2010-07-07T15:56:00Z"/>
                <w:rFonts w:ascii="Arial Narrow" w:hAnsi="Arial Narrow"/>
                <w:sz w:val="19"/>
                <w:szCs w:val="19"/>
                <w:rPrChange w:id="495" w:author="Parsons, Terri L." w:date="2010-07-07T16:28:00Z">
                  <w:rPr>
                    <w:ins w:id="496" w:author="Parsons, Terri L." w:date="2010-07-07T15:56:00Z"/>
                    <w:sz w:val="18"/>
                    <w:szCs w:val="18"/>
                  </w:rPr>
                </w:rPrChange>
              </w:rPr>
            </w:pPr>
            <w:ins w:id="497" w:author="Parsons, Terri L." w:date="2010-07-07T15:56:00Z">
              <w:r w:rsidRPr="005616B8">
                <w:rPr>
                  <w:rFonts w:ascii="Arial Narrow" w:hAnsi="Arial Narrow"/>
                  <w:sz w:val="19"/>
                  <w:szCs w:val="19"/>
                  <w:rPrChange w:id="498" w:author="Parsons, Terri L." w:date="2010-07-07T16:28:00Z">
                    <w:rPr>
                      <w:sz w:val="18"/>
                      <w:szCs w:val="18"/>
                    </w:rPr>
                  </w:rPrChange>
                </w:rPr>
                <w:t>Bedrock milling station with lithic and pottery scatter</w:t>
              </w:r>
            </w:ins>
          </w:p>
        </w:tc>
      </w:tr>
      <w:tr w:rsidR="00CE77D1" w:rsidRPr="00AB1066" w:rsidTr="00CE77D1">
        <w:trPr>
          <w:cantSplit/>
          <w:trHeight w:val="259"/>
          <w:jc w:val="center"/>
          <w:ins w:id="499" w:author="Parsons, Terri L." w:date="2010-07-07T15:56:00Z"/>
          <w:trPrChange w:id="500" w:author="Parsons, Terri L." w:date="2010-07-07T15:57:00Z">
            <w:trPr>
              <w:cantSplit/>
              <w:trHeight w:val="259"/>
              <w:jc w:val="center"/>
            </w:trPr>
          </w:trPrChange>
        </w:trPr>
        <w:tc>
          <w:tcPr>
            <w:tcW w:w="1440" w:type="dxa"/>
            <w:noWrap/>
            <w:vAlign w:val="center"/>
            <w:hideMark/>
            <w:tcPrChange w:id="501" w:author="Parsons, Terri L." w:date="2010-07-07T15:57:00Z">
              <w:tcPr>
                <w:tcW w:w="1440" w:type="dxa"/>
                <w:tcBorders>
                  <w:left w:val="nil"/>
                </w:tcBorders>
                <w:noWrap/>
                <w:vAlign w:val="center"/>
                <w:hideMark/>
              </w:tcPr>
            </w:tcPrChange>
          </w:tcPr>
          <w:p w:rsidR="00CE77D1" w:rsidRPr="00AB1066" w:rsidRDefault="005616B8" w:rsidP="00B7223F">
            <w:pPr>
              <w:jc w:val="center"/>
              <w:rPr>
                <w:ins w:id="502" w:author="Parsons, Terri L." w:date="2010-07-07T15:56:00Z"/>
                <w:rFonts w:ascii="Arial Narrow" w:hAnsi="Arial Narrow"/>
                <w:sz w:val="19"/>
                <w:szCs w:val="19"/>
                <w:rPrChange w:id="503" w:author="Parsons, Terri L." w:date="2010-07-07T16:28:00Z">
                  <w:rPr>
                    <w:ins w:id="504" w:author="Parsons, Terri L." w:date="2010-07-07T15:56:00Z"/>
                    <w:sz w:val="18"/>
                    <w:szCs w:val="18"/>
                  </w:rPr>
                </w:rPrChange>
              </w:rPr>
            </w:pPr>
            <w:ins w:id="505" w:author="Parsons, Terri L." w:date="2010-07-07T15:56:00Z">
              <w:r w:rsidRPr="005616B8">
                <w:rPr>
                  <w:rFonts w:ascii="Arial Narrow" w:hAnsi="Arial Narrow"/>
                  <w:sz w:val="19"/>
                  <w:szCs w:val="19"/>
                  <w:rPrChange w:id="506" w:author="Parsons, Terri L." w:date="2010-07-07T16:28:00Z">
                    <w:rPr>
                      <w:sz w:val="18"/>
                      <w:szCs w:val="18"/>
                    </w:rPr>
                  </w:rPrChange>
                </w:rPr>
                <w:t>CA-SDI-10595</w:t>
              </w:r>
            </w:ins>
          </w:p>
        </w:tc>
        <w:tc>
          <w:tcPr>
            <w:tcW w:w="1080" w:type="dxa"/>
            <w:noWrap/>
            <w:vAlign w:val="center"/>
            <w:hideMark/>
            <w:tcPrChange w:id="507" w:author="Parsons, Terri L." w:date="2010-07-07T15:57:00Z">
              <w:tcPr>
                <w:tcW w:w="1080" w:type="dxa"/>
                <w:noWrap/>
                <w:vAlign w:val="center"/>
                <w:hideMark/>
              </w:tcPr>
            </w:tcPrChange>
          </w:tcPr>
          <w:p w:rsidR="00CE77D1" w:rsidRPr="00AB1066" w:rsidRDefault="005616B8" w:rsidP="00B7223F">
            <w:pPr>
              <w:jc w:val="center"/>
              <w:rPr>
                <w:ins w:id="508" w:author="Parsons, Terri L." w:date="2010-07-07T15:56:00Z"/>
                <w:rFonts w:ascii="Arial Narrow" w:hAnsi="Arial Narrow"/>
                <w:sz w:val="19"/>
                <w:szCs w:val="19"/>
                <w:rPrChange w:id="509" w:author="Parsons, Terri L." w:date="2010-07-07T16:28:00Z">
                  <w:rPr>
                    <w:ins w:id="510" w:author="Parsons, Terri L." w:date="2010-07-07T15:56:00Z"/>
                    <w:sz w:val="18"/>
                    <w:szCs w:val="18"/>
                  </w:rPr>
                </w:rPrChange>
              </w:rPr>
            </w:pPr>
            <w:ins w:id="511" w:author="Parsons, Terri L." w:date="2010-07-07T15:56:00Z">
              <w:r w:rsidRPr="005616B8">
                <w:rPr>
                  <w:rFonts w:ascii="Arial Narrow" w:hAnsi="Arial Narrow"/>
                  <w:sz w:val="19"/>
                  <w:szCs w:val="19"/>
                  <w:rPrChange w:id="512" w:author="Parsons, Terri L." w:date="2010-07-07T16:28:00Z">
                    <w:rPr>
                      <w:sz w:val="18"/>
                      <w:szCs w:val="18"/>
                    </w:rPr>
                  </w:rPrChange>
                </w:rPr>
                <w:t>1986</w:t>
              </w:r>
            </w:ins>
          </w:p>
        </w:tc>
        <w:tc>
          <w:tcPr>
            <w:tcW w:w="1440" w:type="dxa"/>
            <w:vAlign w:val="center"/>
            <w:hideMark/>
            <w:tcPrChange w:id="513" w:author="Parsons, Terri L." w:date="2010-07-07T15:57:00Z">
              <w:tcPr>
                <w:tcW w:w="1440" w:type="dxa"/>
                <w:vAlign w:val="center"/>
                <w:hideMark/>
              </w:tcPr>
            </w:tcPrChange>
          </w:tcPr>
          <w:p w:rsidR="00CE77D1" w:rsidRPr="00AB1066" w:rsidRDefault="005616B8" w:rsidP="00B7223F">
            <w:pPr>
              <w:jc w:val="center"/>
              <w:rPr>
                <w:ins w:id="514" w:author="Parsons, Terri L." w:date="2010-07-07T15:56:00Z"/>
                <w:rFonts w:ascii="Arial Narrow" w:hAnsi="Arial Narrow"/>
                <w:sz w:val="19"/>
                <w:szCs w:val="19"/>
                <w:rPrChange w:id="515" w:author="Parsons, Terri L." w:date="2010-07-07T16:28:00Z">
                  <w:rPr>
                    <w:ins w:id="516" w:author="Parsons, Terri L." w:date="2010-07-07T15:56:00Z"/>
                    <w:sz w:val="18"/>
                    <w:szCs w:val="18"/>
                  </w:rPr>
                </w:rPrChange>
              </w:rPr>
            </w:pPr>
            <w:ins w:id="517" w:author="Parsons, Terri L." w:date="2010-07-07T15:56:00Z">
              <w:r w:rsidRPr="005616B8">
                <w:rPr>
                  <w:rFonts w:ascii="Arial Narrow" w:hAnsi="Arial Narrow"/>
                  <w:sz w:val="19"/>
                  <w:szCs w:val="19"/>
                  <w:rPrChange w:id="518" w:author="Parsons, Terri L." w:date="2010-07-07T16:28:00Z">
                    <w:rPr>
                      <w:sz w:val="18"/>
                      <w:szCs w:val="18"/>
                    </w:rPr>
                  </w:rPrChange>
                </w:rPr>
                <w:t>Not evaluated</w:t>
              </w:r>
            </w:ins>
          </w:p>
        </w:tc>
        <w:tc>
          <w:tcPr>
            <w:tcW w:w="1890" w:type="dxa"/>
            <w:noWrap/>
            <w:vAlign w:val="center"/>
            <w:hideMark/>
            <w:tcPrChange w:id="519" w:author="Parsons, Terri L." w:date="2010-07-07T15:57:00Z">
              <w:tcPr>
                <w:tcW w:w="1890" w:type="dxa"/>
                <w:noWrap/>
                <w:vAlign w:val="center"/>
                <w:hideMark/>
              </w:tcPr>
            </w:tcPrChange>
          </w:tcPr>
          <w:p w:rsidR="00CE77D1" w:rsidRPr="00AB1066" w:rsidRDefault="005616B8" w:rsidP="00B7223F">
            <w:pPr>
              <w:jc w:val="center"/>
              <w:rPr>
                <w:ins w:id="520" w:author="Parsons, Terri L." w:date="2010-07-07T15:56:00Z"/>
                <w:rFonts w:ascii="Arial Narrow" w:hAnsi="Arial Narrow"/>
                <w:sz w:val="19"/>
                <w:szCs w:val="19"/>
                <w:rPrChange w:id="521" w:author="Parsons, Terri L." w:date="2010-07-07T16:28:00Z">
                  <w:rPr>
                    <w:ins w:id="522" w:author="Parsons, Terri L." w:date="2010-07-07T15:56:00Z"/>
                    <w:sz w:val="18"/>
                    <w:szCs w:val="18"/>
                  </w:rPr>
                </w:rPrChange>
              </w:rPr>
            </w:pPr>
            <w:ins w:id="523" w:author="Parsons, Terri L." w:date="2010-07-07T15:56:00Z">
              <w:r w:rsidRPr="005616B8">
                <w:rPr>
                  <w:rFonts w:ascii="Arial Narrow" w:hAnsi="Arial Narrow"/>
                  <w:sz w:val="19"/>
                  <w:szCs w:val="19"/>
                  <w:rPrChange w:id="524" w:author="Parsons, Terri L." w:date="2010-07-07T16:28:00Z">
                    <w:rPr>
                      <w:sz w:val="18"/>
                      <w:szCs w:val="18"/>
                    </w:rPr>
                  </w:rPrChange>
                </w:rPr>
                <w:t>Prehistoric</w:t>
              </w:r>
            </w:ins>
          </w:p>
        </w:tc>
        <w:tc>
          <w:tcPr>
            <w:tcW w:w="1530" w:type="dxa"/>
            <w:noWrap/>
            <w:vAlign w:val="center"/>
            <w:hideMark/>
            <w:tcPrChange w:id="525" w:author="Parsons, Terri L." w:date="2010-07-07T15:57:00Z">
              <w:tcPr>
                <w:tcW w:w="1530" w:type="dxa"/>
                <w:noWrap/>
                <w:vAlign w:val="center"/>
                <w:hideMark/>
              </w:tcPr>
            </w:tcPrChange>
          </w:tcPr>
          <w:p w:rsidR="00CE77D1" w:rsidRPr="00AB1066" w:rsidRDefault="005616B8" w:rsidP="00B7223F">
            <w:pPr>
              <w:jc w:val="center"/>
              <w:rPr>
                <w:ins w:id="526" w:author="Parsons, Terri L." w:date="2010-07-07T15:56:00Z"/>
                <w:rFonts w:ascii="Arial Narrow" w:hAnsi="Arial Narrow"/>
                <w:sz w:val="19"/>
                <w:szCs w:val="19"/>
                <w:rPrChange w:id="527" w:author="Parsons, Terri L." w:date="2010-07-07T16:28:00Z">
                  <w:rPr>
                    <w:ins w:id="528" w:author="Parsons, Terri L." w:date="2010-07-07T15:56:00Z"/>
                    <w:sz w:val="18"/>
                    <w:szCs w:val="18"/>
                  </w:rPr>
                </w:rPrChange>
              </w:rPr>
            </w:pPr>
            <w:ins w:id="529" w:author="Parsons, Terri L." w:date="2010-07-07T15:56:00Z">
              <w:r w:rsidRPr="005616B8">
                <w:rPr>
                  <w:rFonts w:ascii="Arial Narrow" w:hAnsi="Arial Narrow"/>
                  <w:sz w:val="19"/>
                  <w:szCs w:val="19"/>
                  <w:rPrChange w:id="530" w:author="Parsons, Terri L." w:date="2010-07-07T16:28:00Z">
                    <w:rPr>
                      <w:sz w:val="18"/>
                      <w:szCs w:val="18"/>
                    </w:rPr>
                  </w:rPrChange>
                </w:rPr>
                <w:t>Milling feature, artifact scatter</w:t>
              </w:r>
            </w:ins>
          </w:p>
        </w:tc>
        <w:tc>
          <w:tcPr>
            <w:tcW w:w="1620" w:type="dxa"/>
            <w:noWrap/>
            <w:vAlign w:val="center"/>
            <w:hideMark/>
            <w:tcPrChange w:id="531" w:author="Parsons, Terri L." w:date="2010-07-07T15:57:00Z">
              <w:tcPr>
                <w:tcW w:w="1620" w:type="dxa"/>
                <w:noWrap/>
                <w:vAlign w:val="center"/>
                <w:hideMark/>
              </w:tcPr>
            </w:tcPrChange>
          </w:tcPr>
          <w:p w:rsidR="00CE77D1" w:rsidRPr="00AB1066" w:rsidRDefault="005616B8" w:rsidP="00B7223F">
            <w:pPr>
              <w:jc w:val="center"/>
              <w:rPr>
                <w:ins w:id="532" w:author="Parsons, Terri L." w:date="2010-07-07T15:56:00Z"/>
                <w:rFonts w:ascii="Arial Narrow" w:hAnsi="Arial Narrow"/>
                <w:sz w:val="19"/>
                <w:szCs w:val="19"/>
                <w:rPrChange w:id="533" w:author="Parsons, Terri L." w:date="2010-07-07T16:28:00Z">
                  <w:rPr>
                    <w:ins w:id="534" w:author="Parsons, Terri L." w:date="2010-07-07T15:56:00Z"/>
                    <w:sz w:val="18"/>
                    <w:szCs w:val="18"/>
                  </w:rPr>
                </w:rPrChange>
              </w:rPr>
            </w:pPr>
            <w:ins w:id="535" w:author="Parsons, Terri L." w:date="2010-07-07T15:56:00Z">
              <w:r w:rsidRPr="005616B8">
                <w:rPr>
                  <w:rFonts w:ascii="Arial Narrow" w:hAnsi="Arial Narrow"/>
                  <w:sz w:val="19"/>
                  <w:szCs w:val="19"/>
                  <w:rPrChange w:id="536" w:author="Parsons, Terri L." w:date="2010-07-07T16:28:00Z">
                    <w:rPr>
                      <w:sz w:val="18"/>
                      <w:szCs w:val="18"/>
                    </w:rPr>
                  </w:rPrChange>
                </w:rPr>
                <w:t>1-Mile Radius</w:t>
              </w:r>
            </w:ins>
          </w:p>
        </w:tc>
        <w:tc>
          <w:tcPr>
            <w:tcW w:w="3960" w:type="dxa"/>
            <w:vAlign w:val="center"/>
            <w:hideMark/>
            <w:tcPrChange w:id="537" w:author="Parsons, Terri L." w:date="2010-07-07T15:57:00Z">
              <w:tcPr>
                <w:tcW w:w="3960" w:type="dxa"/>
                <w:tcBorders>
                  <w:right w:val="nil"/>
                </w:tcBorders>
                <w:vAlign w:val="center"/>
                <w:hideMark/>
              </w:tcPr>
            </w:tcPrChange>
          </w:tcPr>
          <w:p w:rsidR="00CE77D1" w:rsidRPr="00AB1066" w:rsidRDefault="005616B8" w:rsidP="00B7223F">
            <w:pPr>
              <w:jc w:val="center"/>
              <w:rPr>
                <w:ins w:id="538" w:author="Parsons, Terri L." w:date="2010-07-07T15:56:00Z"/>
                <w:rFonts w:ascii="Arial Narrow" w:hAnsi="Arial Narrow"/>
                <w:sz w:val="19"/>
                <w:szCs w:val="19"/>
                <w:rPrChange w:id="539" w:author="Parsons, Terri L." w:date="2010-07-07T16:28:00Z">
                  <w:rPr>
                    <w:ins w:id="540" w:author="Parsons, Terri L." w:date="2010-07-07T15:56:00Z"/>
                    <w:sz w:val="18"/>
                    <w:szCs w:val="18"/>
                  </w:rPr>
                </w:rPrChange>
              </w:rPr>
            </w:pPr>
            <w:ins w:id="541" w:author="Parsons, Terri L." w:date="2010-07-07T15:56:00Z">
              <w:r w:rsidRPr="005616B8">
                <w:rPr>
                  <w:rFonts w:ascii="Arial Narrow" w:hAnsi="Arial Narrow"/>
                  <w:sz w:val="19"/>
                  <w:szCs w:val="19"/>
                  <w:rPrChange w:id="542" w:author="Parsons, Terri L." w:date="2010-07-07T16:28:00Z">
                    <w:rPr>
                      <w:sz w:val="18"/>
                      <w:szCs w:val="18"/>
                    </w:rPr>
                  </w:rPrChange>
                </w:rPr>
                <w:t>Bedrock milling feature with lithic and pottery  scatter</w:t>
              </w:r>
            </w:ins>
          </w:p>
        </w:tc>
      </w:tr>
      <w:tr w:rsidR="00CE77D1" w:rsidRPr="00AB1066" w:rsidTr="00CE77D1">
        <w:trPr>
          <w:cantSplit/>
          <w:trHeight w:val="259"/>
          <w:jc w:val="center"/>
          <w:ins w:id="543" w:author="Parsons, Terri L." w:date="2010-07-07T15:56:00Z"/>
          <w:trPrChange w:id="544" w:author="Parsons, Terri L." w:date="2010-07-07T15:57:00Z">
            <w:trPr>
              <w:cantSplit/>
              <w:trHeight w:val="259"/>
              <w:jc w:val="center"/>
            </w:trPr>
          </w:trPrChange>
        </w:trPr>
        <w:tc>
          <w:tcPr>
            <w:tcW w:w="1440" w:type="dxa"/>
            <w:noWrap/>
            <w:vAlign w:val="center"/>
            <w:hideMark/>
            <w:tcPrChange w:id="545" w:author="Parsons, Terri L." w:date="2010-07-07T15:57:00Z">
              <w:tcPr>
                <w:tcW w:w="1440" w:type="dxa"/>
                <w:tcBorders>
                  <w:left w:val="nil"/>
                </w:tcBorders>
                <w:noWrap/>
                <w:vAlign w:val="center"/>
                <w:hideMark/>
              </w:tcPr>
            </w:tcPrChange>
          </w:tcPr>
          <w:p w:rsidR="00CE77D1" w:rsidRPr="00AB1066" w:rsidRDefault="005616B8" w:rsidP="00B7223F">
            <w:pPr>
              <w:jc w:val="center"/>
              <w:rPr>
                <w:ins w:id="546" w:author="Parsons, Terri L." w:date="2010-07-07T15:56:00Z"/>
                <w:rFonts w:ascii="Arial Narrow" w:hAnsi="Arial Narrow"/>
                <w:sz w:val="19"/>
                <w:szCs w:val="19"/>
                <w:rPrChange w:id="547" w:author="Parsons, Terri L." w:date="2010-07-07T16:28:00Z">
                  <w:rPr>
                    <w:ins w:id="548" w:author="Parsons, Terri L." w:date="2010-07-07T15:56:00Z"/>
                    <w:sz w:val="18"/>
                    <w:szCs w:val="18"/>
                  </w:rPr>
                </w:rPrChange>
              </w:rPr>
            </w:pPr>
            <w:ins w:id="549" w:author="Parsons, Terri L." w:date="2010-07-07T15:56:00Z">
              <w:r w:rsidRPr="005616B8">
                <w:rPr>
                  <w:rFonts w:ascii="Arial Narrow" w:hAnsi="Arial Narrow"/>
                  <w:sz w:val="19"/>
                  <w:szCs w:val="19"/>
                  <w:rPrChange w:id="550" w:author="Parsons, Terri L." w:date="2010-07-07T16:28:00Z">
                    <w:rPr>
                      <w:sz w:val="18"/>
                      <w:szCs w:val="18"/>
                    </w:rPr>
                  </w:rPrChange>
                </w:rPr>
                <w:t>CA-SDI-10596</w:t>
              </w:r>
            </w:ins>
          </w:p>
        </w:tc>
        <w:tc>
          <w:tcPr>
            <w:tcW w:w="1080" w:type="dxa"/>
            <w:noWrap/>
            <w:vAlign w:val="center"/>
            <w:hideMark/>
            <w:tcPrChange w:id="551" w:author="Parsons, Terri L." w:date="2010-07-07T15:57:00Z">
              <w:tcPr>
                <w:tcW w:w="1080" w:type="dxa"/>
                <w:noWrap/>
                <w:vAlign w:val="center"/>
                <w:hideMark/>
              </w:tcPr>
            </w:tcPrChange>
          </w:tcPr>
          <w:p w:rsidR="00CE77D1" w:rsidRPr="00AB1066" w:rsidRDefault="005616B8" w:rsidP="00B7223F">
            <w:pPr>
              <w:jc w:val="center"/>
              <w:rPr>
                <w:ins w:id="552" w:author="Parsons, Terri L." w:date="2010-07-07T15:56:00Z"/>
                <w:rFonts w:ascii="Arial Narrow" w:hAnsi="Arial Narrow"/>
                <w:sz w:val="19"/>
                <w:szCs w:val="19"/>
                <w:rPrChange w:id="553" w:author="Parsons, Terri L." w:date="2010-07-07T16:28:00Z">
                  <w:rPr>
                    <w:ins w:id="554" w:author="Parsons, Terri L." w:date="2010-07-07T15:56:00Z"/>
                    <w:sz w:val="18"/>
                    <w:szCs w:val="18"/>
                  </w:rPr>
                </w:rPrChange>
              </w:rPr>
            </w:pPr>
            <w:ins w:id="555" w:author="Parsons, Terri L." w:date="2010-07-07T15:56:00Z">
              <w:r w:rsidRPr="005616B8">
                <w:rPr>
                  <w:rFonts w:ascii="Arial Narrow" w:hAnsi="Arial Narrow"/>
                  <w:sz w:val="19"/>
                  <w:szCs w:val="19"/>
                  <w:rPrChange w:id="556" w:author="Parsons, Terri L." w:date="2010-07-07T16:28:00Z">
                    <w:rPr>
                      <w:sz w:val="18"/>
                      <w:szCs w:val="18"/>
                    </w:rPr>
                  </w:rPrChange>
                </w:rPr>
                <w:t>1986</w:t>
              </w:r>
            </w:ins>
          </w:p>
        </w:tc>
        <w:tc>
          <w:tcPr>
            <w:tcW w:w="1440" w:type="dxa"/>
            <w:vAlign w:val="center"/>
            <w:hideMark/>
            <w:tcPrChange w:id="557" w:author="Parsons, Terri L." w:date="2010-07-07T15:57:00Z">
              <w:tcPr>
                <w:tcW w:w="1440" w:type="dxa"/>
                <w:vAlign w:val="center"/>
                <w:hideMark/>
              </w:tcPr>
            </w:tcPrChange>
          </w:tcPr>
          <w:p w:rsidR="00CE77D1" w:rsidRPr="00AB1066" w:rsidRDefault="005616B8" w:rsidP="00B7223F">
            <w:pPr>
              <w:jc w:val="center"/>
              <w:rPr>
                <w:ins w:id="558" w:author="Parsons, Terri L." w:date="2010-07-07T15:56:00Z"/>
                <w:rFonts w:ascii="Arial Narrow" w:hAnsi="Arial Narrow"/>
                <w:sz w:val="19"/>
                <w:szCs w:val="19"/>
                <w:rPrChange w:id="559" w:author="Parsons, Terri L." w:date="2010-07-07T16:28:00Z">
                  <w:rPr>
                    <w:ins w:id="560" w:author="Parsons, Terri L." w:date="2010-07-07T15:56:00Z"/>
                    <w:sz w:val="18"/>
                    <w:szCs w:val="18"/>
                  </w:rPr>
                </w:rPrChange>
              </w:rPr>
            </w:pPr>
            <w:ins w:id="561" w:author="Parsons, Terri L." w:date="2010-07-07T15:56:00Z">
              <w:r w:rsidRPr="005616B8">
                <w:rPr>
                  <w:rFonts w:ascii="Arial Narrow" w:hAnsi="Arial Narrow"/>
                  <w:sz w:val="19"/>
                  <w:szCs w:val="19"/>
                  <w:rPrChange w:id="562" w:author="Parsons, Terri L." w:date="2010-07-07T16:28:00Z">
                    <w:rPr>
                      <w:sz w:val="18"/>
                      <w:szCs w:val="18"/>
                    </w:rPr>
                  </w:rPrChange>
                </w:rPr>
                <w:t>Not evaluated</w:t>
              </w:r>
            </w:ins>
          </w:p>
        </w:tc>
        <w:tc>
          <w:tcPr>
            <w:tcW w:w="1890" w:type="dxa"/>
            <w:noWrap/>
            <w:vAlign w:val="center"/>
            <w:hideMark/>
            <w:tcPrChange w:id="563" w:author="Parsons, Terri L." w:date="2010-07-07T15:57:00Z">
              <w:tcPr>
                <w:tcW w:w="1890" w:type="dxa"/>
                <w:noWrap/>
                <w:vAlign w:val="center"/>
                <w:hideMark/>
              </w:tcPr>
            </w:tcPrChange>
          </w:tcPr>
          <w:p w:rsidR="00CE77D1" w:rsidRPr="00AB1066" w:rsidRDefault="005616B8" w:rsidP="00B7223F">
            <w:pPr>
              <w:jc w:val="center"/>
              <w:rPr>
                <w:ins w:id="564" w:author="Parsons, Terri L." w:date="2010-07-07T15:56:00Z"/>
                <w:rFonts w:ascii="Arial Narrow" w:hAnsi="Arial Narrow"/>
                <w:sz w:val="19"/>
                <w:szCs w:val="19"/>
                <w:rPrChange w:id="565" w:author="Parsons, Terri L." w:date="2010-07-07T16:28:00Z">
                  <w:rPr>
                    <w:ins w:id="566" w:author="Parsons, Terri L." w:date="2010-07-07T15:56:00Z"/>
                    <w:sz w:val="18"/>
                    <w:szCs w:val="18"/>
                  </w:rPr>
                </w:rPrChange>
              </w:rPr>
            </w:pPr>
            <w:ins w:id="567" w:author="Parsons, Terri L." w:date="2010-07-07T15:56:00Z">
              <w:r w:rsidRPr="005616B8">
                <w:rPr>
                  <w:rFonts w:ascii="Arial Narrow" w:hAnsi="Arial Narrow"/>
                  <w:sz w:val="19"/>
                  <w:szCs w:val="19"/>
                  <w:rPrChange w:id="568" w:author="Parsons, Terri L." w:date="2010-07-07T16:28:00Z">
                    <w:rPr>
                      <w:sz w:val="18"/>
                      <w:szCs w:val="18"/>
                    </w:rPr>
                  </w:rPrChange>
                </w:rPr>
                <w:t>Prehistoric</w:t>
              </w:r>
            </w:ins>
          </w:p>
        </w:tc>
        <w:tc>
          <w:tcPr>
            <w:tcW w:w="1530" w:type="dxa"/>
            <w:noWrap/>
            <w:vAlign w:val="center"/>
            <w:hideMark/>
            <w:tcPrChange w:id="569" w:author="Parsons, Terri L." w:date="2010-07-07T15:57:00Z">
              <w:tcPr>
                <w:tcW w:w="1530" w:type="dxa"/>
                <w:noWrap/>
                <w:vAlign w:val="center"/>
                <w:hideMark/>
              </w:tcPr>
            </w:tcPrChange>
          </w:tcPr>
          <w:p w:rsidR="00CE77D1" w:rsidRPr="00AB1066" w:rsidRDefault="005616B8" w:rsidP="00B7223F">
            <w:pPr>
              <w:jc w:val="center"/>
              <w:rPr>
                <w:ins w:id="570" w:author="Parsons, Terri L." w:date="2010-07-07T15:56:00Z"/>
                <w:rFonts w:ascii="Arial Narrow" w:hAnsi="Arial Narrow"/>
                <w:sz w:val="19"/>
                <w:szCs w:val="19"/>
                <w:rPrChange w:id="571" w:author="Parsons, Terri L." w:date="2010-07-07T16:28:00Z">
                  <w:rPr>
                    <w:ins w:id="572" w:author="Parsons, Terri L." w:date="2010-07-07T15:56:00Z"/>
                    <w:sz w:val="18"/>
                    <w:szCs w:val="18"/>
                  </w:rPr>
                </w:rPrChange>
              </w:rPr>
            </w:pPr>
            <w:ins w:id="573" w:author="Parsons, Terri L." w:date="2010-07-07T15:56:00Z">
              <w:r w:rsidRPr="005616B8">
                <w:rPr>
                  <w:rFonts w:ascii="Arial Narrow" w:hAnsi="Arial Narrow"/>
                  <w:sz w:val="19"/>
                  <w:szCs w:val="19"/>
                  <w:rPrChange w:id="574" w:author="Parsons, Terri L." w:date="2010-07-07T16:28:00Z">
                    <w:rPr>
                      <w:sz w:val="18"/>
                      <w:szCs w:val="18"/>
                    </w:rPr>
                  </w:rPrChange>
                </w:rPr>
                <w:t>Milling feature, artifact scatter</w:t>
              </w:r>
            </w:ins>
          </w:p>
        </w:tc>
        <w:tc>
          <w:tcPr>
            <w:tcW w:w="1620" w:type="dxa"/>
            <w:noWrap/>
            <w:vAlign w:val="center"/>
            <w:hideMark/>
            <w:tcPrChange w:id="575" w:author="Parsons, Terri L." w:date="2010-07-07T15:57:00Z">
              <w:tcPr>
                <w:tcW w:w="1620" w:type="dxa"/>
                <w:noWrap/>
                <w:vAlign w:val="center"/>
                <w:hideMark/>
              </w:tcPr>
            </w:tcPrChange>
          </w:tcPr>
          <w:p w:rsidR="00CE77D1" w:rsidRPr="00AB1066" w:rsidRDefault="005616B8" w:rsidP="00B7223F">
            <w:pPr>
              <w:jc w:val="center"/>
              <w:rPr>
                <w:ins w:id="576" w:author="Parsons, Terri L." w:date="2010-07-07T15:56:00Z"/>
                <w:rFonts w:ascii="Arial Narrow" w:hAnsi="Arial Narrow"/>
                <w:sz w:val="19"/>
                <w:szCs w:val="19"/>
                <w:rPrChange w:id="577" w:author="Parsons, Terri L." w:date="2010-07-07T16:28:00Z">
                  <w:rPr>
                    <w:ins w:id="578" w:author="Parsons, Terri L." w:date="2010-07-07T15:56:00Z"/>
                    <w:sz w:val="18"/>
                    <w:szCs w:val="18"/>
                  </w:rPr>
                </w:rPrChange>
              </w:rPr>
            </w:pPr>
            <w:ins w:id="579" w:author="Parsons, Terri L." w:date="2010-07-07T15:56:00Z">
              <w:r w:rsidRPr="005616B8">
                <w:rPr>
                  <w:rFonts w:ascii="Arial Narrow" w:hAnsi="Arial Narrow"/>
                  <w:sz w:val="19"/>
                  <w:szCs w:val="19"/>
                  <w:rPrChange w:id="580" w:author="Parsons, Terri L." w:date="2010-07-07T16:28:00Z">
                    <w:rPr>
                      <w:sz w:val="18"/>
                      <w:szCs w:val="18"/>
                    </w:rPr>
                  </w:rPrChange>
                </w:rPr>
                <w:t>1-Mile Radius</w:t>
              </w:r>
            </w:ins>
          </w:p>
        </w:tc>
        <w:tc>
          <w:tcPr>
            <w:tcW w:w="3960" w:type="dxa"/>
            <w:vAlign w:val="center"/>
            <w:hideMark/>
            <w:tcPrChange w:id="581" w:author="Parsons, Terri L." w:date="2010-07-07T15:57:00Z">
              <w:tcPr>
                <w:tcW w:w="3960" w:type="dxa"/>
                <w:tcBorders>
                  <w:right w:val="nil"/>
                </w:tcBorders>
                <w:vAlign w:val="center"/>
                <w:hideMark/>
              </w:tcPr>
            </w:tcPrChange>
          </w:tcPr>
          <w:p w:rsidR="00CE77D1" w:rsidRPr="00AB1066" w:rsidRDefault="005616B8" w:rsidP="00B7223F">
            <w:pPr>
              <w:jc w:val="center"/>
              <w:rPr>
                <w:ins w:id="582" w:author="Parsons, Terri L." w:date="2010-07-07T15:56:00Z"/>
                <w:rFonts w:ascii="Arial Narrow" w:hAnsi="Arial Narrow"/>
                <w:sz w:val="19"/>
                <w:szCs w:val="19"/>
                <w:rPrChange w:id="583" w:author="Parsons, Terri L." w:date="2010-07-07T16:28:00Z">
                  <w:rPr>
                    <w:ins w:id="584" w:author="Parsons, Terri L." w:date="2010-07-07T15:56:00Z"/>
                    <w:sz w:val="18"/>
                    <w:szCs w:val="18"/>
                  </w:rPr>
                </w:rPrChange>
              </w:rPr>
            </w:pPr>
            <w:ins w:id="585" w:author="Parsons, Terri L." w:date="2010-07-07T15:56:00Z">
              <w:r w:rsidRPr="005616B8">
                <w:rPr>
                  <w:rFonts w:ascii="Arial Narrow" w:hAnsi="Arial Narrow"/>
                  <w:sz w:val="19"/>
                  <w:szCs w:val="19"/>
                  <w:rPrChange w:id="586" w:author="Parsons, Terri L." w:date="2010-07-07T16:28:00Z">
                    <w:rPr>
                      <w:sz w:val="18"/>
                      <w:szCs w:val="18"/>
                    </w:rPr>
                  </w:rPrChange>
                </w:rPr>
                <w:t>Bedrock milling feature with lithic and pottery  scatter</w:t>
              </w:r>
            </w:ins>
          </w:p>
        </w:tc>
      </w:tr>
      <w:tr w:rsidR="00CE77D1" w:rsidRPr="00AB1066" w:rsidTr="00CE77D1">
        <w:trPr>
          <w:cantSplit/>
          <w:trHeight w:val="259"/>
          <w:jc w:val="center"/>
          <w:ins w:id="587" w:author="Parsons, Terri L." w:date="2010-07-07T15:56:00Z"/>
          <w:trPrChange w:id="588" w:author="Parsons, Terri L." w:date="2010-07-07T15:57:00Z">
            <w:trPr>
              <w:cantSplit/>
              <w:trHeight w:val="259"/>
              <w:jc w:val="center"/>
            </w:trPr>
          </w:trPrChange>
        </w:trPr>
        <w:tc>
          <w:tcPr>
            <w:tcW w:w="1440" w:type="dxa"/>
            <w:noWrap/>
            <w:vAlign w:val="center"/>
            <w:hideMark/>
            <w:tcPrChange w:id="589" w:author="Parsons, Terri L." w:date="2010-07-07T15:57:00Z">
              <w:tcPr>
                <w:tcW w:w="1440" w:type="dxa"/>
                <w:tcBorders>
                  <w:left w:val="nil"/>
                </w:tcBorders>
                <w:noWrap/>
                <w:vAlign w:val="center"/>
                <w:hideMark/>
              </w:tcPr>
            </w:tcPrChange>
          </w:tcPr>
          <w:p w:rsidR="00CE77D1" w:rsidRPr="00AB1066" w:rsidRDefault="005616B8" w:rsidP="00B7223F">
            <w:pPr>
              <w:jc w:val="center"/>
              <w:rPr>
                <w:ins w:id="590" w:author="Parsons, Terri L." w:date="2010-07-07T15:56:00Z"/>
                <w:rFonts w:ascii="Arial Narrow" w:hAnsi="Arial Narrow"/>
                <w:sz w:val="19"/>
                <w:szCs w:val="19"/>
                <w:rPrChange w:id="591" w:author="Parsons, Terri L." w:date="2010-07-07T16:28:00Z">
                  <w:rPr>
                    <w:ins w:id="592" w:author="Parsons, Terri L." w:date="2010-07-07T15:56:00Z"/>
                    <w:sz w:val="18"/>
                    <w:szCs w:val="18"/>
                  </w:rPr>
                </w:rPrChange>
              </w:rPr>
            </w:pPr>
            <w:ins w:id="593" w:author="Parsons, Terri L." w:date="2010-07-07T15:56:00Z">
              <w:r w:rsidRPr="005616B8">
                <w:rPr>
                  <w:rFonts w:ascii="Arial Narrow" w:hAnsi="Arial Narrow"/>
                  <w:sz w:val="19"/>
                  <w:szCs w:val="19"/>
                  <w:rPrChange w:id="594" w:author="Parsons, Terri L." w:date="2010-07-07T16:28:00Z">
                    <w:rPr>
                      <w:sz w:val="18"/>
                      <w:szCs w:val="18"/>
                    </w:rPr>
                  </w:rPrChange>
                </w:rPr>
                <w:t>CA-SDI-10597</w:t>
              </w:r>
            </w:ins>
          </w:p>
        </w:tc>
        <w:tc>
          <w:tcPr>
            <w:tcW w:w="1080" w:type="dxa"/>
            <w:noWrap/>
            <w:vAlign w:val="center"/>
            <w:hideMark/>
            <w:tcPrChange w:id="595" w:author="Parsons, Terri L." w:date="2010-07-07T15:57:00Z">
              <w:tcPr>
                <w:tcW w:w="1080" w:type="dxa"/>
                <w:noWrap/>
                <w:vAlign w:val="center"/>
                <w:hideMark/>
              </w:tcPr>
            </w:tcPrChange>
          </w:tcPr>
          <w:p w:rsidR="00CE77D1" w:rsidRPr="00AB1066" w:rsidRDefault="005616B8" w:rsidP="00B7223F">
            <w:pPr>
              <w:jc w:val="center"/>
              <w:rPr>
                <w:ins w:id="596" w:author="Parsons, Terri L." w:date="2010-07-07T15:56:00Z"/>
                <w:rFonts w:ascii="Arial Narrow" w:hAnsi="Arial Narrow"/>
                <w:sz w:val="19"/>
                <w:szCs w:val="19"/>
                <w:rPrChange w:id="597" w:author="Parsons, Terri L." w:date="2010-07-07T16:28:00Z">
                  <w:rPr>
                    <w:ins w:id="598" w:author="Parsons, Terri L." w:date="2010-07-07T15:56:00Z"/>
                    <w:sz w:val="18"/>
                    <w:szCs w:val="18"/>
                  </w:rPr>
                </w:rPrChange>
              </w:rPr>
            </w:pPr>
            <w:ins w:id="599" w:author="Parsons, Terri L." w:date="2010-07-07T15:56:00Z">
              <w:r w:rsidRPr="005616B8">
                <w:rPr>
                  <w:rFonts w:ascii="Arial Narrow" w:hAnsi="Arial Narrow"/>
                  <w:sz w:val="19"/>
                  <w:szCs w:val="19"/>
                  <w:rPrChange w:id="600" w:author="Parsons, Terri L." w:date="2010-07-07T16:28:00Z">
                    <w:rPr>
                      <w:sz w:val="18"/>
                      <w:szCs w:val="18"/>
                    </w:rPr>
                  </w:rPrChange>
                </w:rPr>
                <w:t>1987</w:t>
              </w:r>
            </w:ins>
          </w:p>
        </w:tc>
        <w:tc>
          <w:tcPr>
            <w:tcW w:w="1440" w:type="dxa"/>
            <w:vAlign w:val="center"/>
            <w:hideMark/>
            <w:tcPrChange w:id="601" w:author="Parsons, Terri L." w:date="2010-07-07T15:57:00Z">
              <w:tcPr>
                <w:tcW w:w="1440" w:type="dxa"/>
                <w:vAlign w:val="center"/>
                <w:hideMark/>
              </w:tcPr>
            </w:tcPrChange>
          </w:tcPr>
          <w:p w:rsidR="00CE77D1" w:rsidRPr="00AB1066" w:rsidRDefault="005616B8" w:rsidP="00B7223F">
            <w:pPr>
              <w:jc w:val="center"/>
              <w:rPr>
                <w:ins w:id="602" w:author="Parsons, Terri L." w:date="2010-07-07T15:56:00Z"/>
                <w:rFonts w:ascii="Arial Narrow" w:hAnsi="Arial Narrow"/>
                <w:sz w:val="19"/>
                <w:szCs w:val="19"/>
                <w:rPrChange w:id="603" w:author="Parsons, Terri L." w:date="2010-07-07T16:28:00Z">
                  <w:rPr>
                    <w:ins w:id="604" w:author="Parsons, Terri L." w:date="2010-07-07T15:56:00Z"/>
                    <w:sz w:val="18"/>
                    <w:szCs w:val="18"/>
                  </w:rPr>
                </w:rPrChange>
              </w:rPr>
            </w:pPr>
            <w:ins w:id="605" w:author="Parsons, Terri L." w:date="2010-07-07T15:56:00Z">
              <w:r w:rsidRPr="005616B8">
                <w:rPr>
                  <w:rFonts w:ascii="Arial Narrow" w:hAnsi="Arial Narrow"/>
                  <w:sz w:val="19"/>
                  <w:szCs w:val="19"/>
                  <w:rPrChange w:id="606" w:author="Parsons, Terri L." w:date="2010-07-07T16:28:00Z">
                    <w:rPr>
                      <w:sz w:val="18"/>
                      <w:szCs w:val="18"/>
                    </w:rPr>
                  </w:rPrChange>
                </w:rPr>
                <w:t>Not evaluated</w:t>
              </w:r>
            </w:ins>
          </w:p>
        </w:tc>
        <w:tc>
          <w:tcPr>
            <w:tcW w:w="1890" w:type="dxa"/>
            <w:noWrap/>
            <w:vAlign w:val="center"/>
            <w:hideMark/>
            <w:tcPrChange w:id="607" w:author="Parsons, Terri L." w:date="2010-07-07T15:57:00Z">
              <w:tcPr>
                <w:tcW w:w="1890" w:type="dxa"/>
                <w:noWrap/>
                <w:vAlign w:val="center"/>
                <w:hideMark/>
              </w:tcPr>
            </w:tcPrChange>
          </w:tcPr>
          <w:p w:rsidR="00CE77D1" w:rsidRPr="00AB1066" w:rsidRDefault="005616B8" w:rsidP="00B7223F">
            <w:pPr>
              <w:jc w:val="center"/>
              <w:rPr>
                <w:ins w:id="608" w:author="Parsons, Terri L." w:date="2010-07-07T15:56:00Z"/>
                <w:rFonts w:ascii="Arial Narrow" w:hAnsi="Arial Narrow"/>
                <w:sz w:val="19"/>
                <w:szCs w:val="19"/>
                <w:rPrChange w:id="609" w:author="Parsons, Terri L." w:date="2010-07-07T16:28:00Z">
                  <w:rPr>
                    <w:ins w:id="610" w:author="Parsons, Terri L." w:date="2010-07-07T15:56:00Z"/>
                    <w:sz w:val="18"/>
                    <w:szCs w:val="18"/>
                  </w:rPr>
                </w:rPrChange>
              </w:rPr>
            </w:pPr>
            <w:ins w:id="611" w:author="Parsons, Terri L." w:date="2010-07-07T15:56:00Z">
              <w:r w:rsidRPr="005616B8">
                <w:rPr>
                  <w:rFonts w:ascii="Arial Narrow" w:hAnsi="Arial Narrow"/>
                  <w:sz w:val="19"/>
                  <w:szCs w:val="19"/>
                  <w:rPrChange w:id="612" w:author="Parsons, Terri L." w:date="2010-07-07T16:28:00Z">
                    <w:rPr>
                      <w:sz w:val="18"/>
                      <w:szCs w:val="18"/>
                    </w:rPr>
                  </w:rPrChange>
                </w:rPr>
                <w:t>Prehistoric</w:t>
              </w:r>
            </w:ins>
          </w:p>
        </w:tc>
        <w:tc>
          <w:tcPr>
            <w:tcW w:w="1530" w:type="dxa"/>
            <w:noWrap/>
            <w:vAlign w:val="center"/>
            <w:hideMark/>
            <w:tcPrChange w:id="613" w:author="Parsons, Terri L." w:date="2010-07-07T15:57:00Z">
              <w:tcPr>
                <w:tcW w:w="1530" w:type="dxa"/>
                <w:noWrap/>
                <w:vAlign w:val="center"/>
                <w:hideMark/>
              </w:tcPr>
            </w:tcPrChange>
          </w:tcPr>
          <w:p w:rsidR="00CE77D1" w:rsidRPr="00AB1066" w:rsidRDefault="005616B8" w:rsidP="00B7223F">
            <w:pPr>
              <w:jc w:val="center"/>
              <w:rPr>
                <w:ins w:id="614" w:author="Parsons, Terri L." w:date="2010-07-07T15:56:00Z"/>
                <w:rFonts w:ascii="Arial Narrow" w:hAnsi="Arial Narrow"/>
                <w:sz w:val="19"/>
                <w:szCs w:val="19"/>
                <w:rPrChange w:id="615" w:author="Parsons, Terri L." w:date="2010-07-07T16:28:00Z">
                  <w:rPr>
                    <w:ins w:id="616" w:author="Parsons, Terri L." w:date="2010-07-07T15:56:00Z"/>
                    <w:sz w:val="18"/>
                    <w:szCs w:val="18"/>
                  </w:rPr>
                </w:rPrChange>
              </w:rPr>
            </w:pPr>
            <w:ins w:id="617" w:author="Parsons, Terri L." w:date="2010-07-07T15:56:00Z">
              <w:r w:rsidRPr="005616B8">
                <w:rPr>
                  <w:rFonts w:ascii="Arial Narrow" w:hAnsi="Arial Narrow"/>
                  <w:sz w:val="19"/>
                  <w:szCs w:val="19"/>
                  <w:rPrChange w:id="618" w:author="Parsons, Terri L." w:date="2010-07-07T16:28:00Z">
                    <w:rPr>
                      <w:sz w:val="18"/>
                      <w:szCs w:val="18"/>
                    </w:rPr>
                  </w:rPrChange>
                </w:rPr>
                <w:t>Milling feature</w:t>
              </w:r>
            </w:ins>
          </w:p>
        </w:tc>
        <w:tc>
          <w:tcPr>
            <w:tcW w:w="1620" w:type="dxa"/>
            <w:noWrap/>
            <w:vAlign w:val="center"/>
            <w:hideMark/>
            <w:tcPrChange w:id="619" w:author="Parsons, Terri L." w:date="2010-07-07T15:57:00Z">
              <w:tcPr>
                <w:tcW w:w="1620" w:type="dxa"/>
                <w:noWrap/>
                <w:vAlign w:val="center"/>
                <w:hideMark/>
              </w:tcPr>
            </w:tcPrChange>
          </w:tcPr>
          <w:p w:rsidR="00CE77D1" w:rsidRPr="00AB1066" w:rsidRDefault="005616B8" w:rsidP="00B7223F">
            <w:pPr>
              <w:jc w:val="center"/>
              <w:rPr>
                <w:ins w:id="620" w:author="Parsons, Terri L." w:date="2010-07-07T15:56:00Z"/>
                <w:rFonts w:ascii="Arial Narrow" w:hAnsi="Arial Narrow"/>
                <w:sz w:val="19"/>
                <w:szCs w:val="19"/>
                <w:rPrChange w:id="621" w:author="Parsons, Terri L." w:date="2010-07-07T16:28:00Z">
                  <w:rPr>
                    <w:ins w:id="622" w:author="Parsons, Terri L." w:date="2010-07-07T15:56:00Z"/>
                    <w:sz w:val="18"/>
                    <w:szCs w:val="18"/>
                  </w:rPr>
                </w:rPrChange>
              </w:rPr>
            </w:pPr>
            <w:ins w:id="623" w:author="Parsons, Terri L." w:date="2010-07-07T15:56:00Z">
              <w:r w:rsidRPr="005616B8">
                <w:rPr>
                  <w:rFonts w:ascii="Arial Narrow" w:hAnsi="Arial Narrow"/>
                  <w:sz w:val="19"/>
                  <w:szCs w:val="19"/>
                  <w:rPrChange w:id="624" w:author="Parsons, Terri L." w:date="2010-07-07T16:28:00Z">
                    <w:rPr>
                      <w:sz w:val="18"/>
                      <w:szCs w:val="18"/>
                    </w:rPr>
                  </w:rPrChange>
                </w:rPr>
                <w:t>1-Mile Radius</w:t>
              </w:r>
            </w:ins>
          </w:p>
        </w:tc>
        <w:tc>
          <w:tcPr>
            <w:tcW w:w="3960" w:type="dxa"/>
            <w:vAlign w:val="center"/>
            <w:hideMark/>
            <w:tcPrChange w:id="625" w:author="Parsons, Terri L." w:date="2010-07-07T15:57:00Z">
              <w:tcPr>
                <w:tcW w:w="3960" w:type="dxa"/>
                <w:tcBorders>
                  <w:right w:val="nil"/>
                </w:tcBorders>
                <w:vAlign w:val="center"/>
                <w:hideMark/>
              </w:tcPr>
            </w:tcPrChange>
          </w:tcPr>
          <w:p w:rsidR="00CE77D1" w:rsidRPr="00AB1066" w:rsidRDefault="005616B8" w:rsidP="00B7223F">
            <w:pPr>
              <w:jc w:val="center"/>
              <w:rPr>
                <w:ins w:id="626" w:author="Parsons, Terri L." w:date="2010-07-07T15:56:00Z"/>
                <w:rFonts w:ascii="Arial Narrow" w:hAnsi="Arial Narrow"/>
                <w:sz w:val="19"/>
                <w:szCs w:val="19"/>
                <w:rPrChange w:id="627" w:author="Parsons, Terri L." w:date="2010-07-07T16:28:00Z">
                  <w:rPr>
                    <w:ins w:id="628" w:author="Parsons, Terri L." w:date="2010-07-07T15:56:00Z"/>
                    <w:sz w:val="18"/>
                    <w:szCs w:val="18"/>
                  </w:rPr>
                </w:rPrChange>
              </w:rPr>
            </w:pPr>
            <w:ins w:id="629" w:author="Parsons, Terri L." w:date="2010-07-07T15:56:00Z">
              <w:r w:rsidRPr="005616B8">
                <w:rPr>
                  <w:rFonts w:ascii="Arial Narrow" w:hAnsi="Arial Narrow"/>
                  <w:sz w:val="19"/>
                  <w:szCs w:val="19"/>
                  <w:rPrChange w:id="630" w:author="Parsons, Terri L." w:date="2010-07-07T16:28:00Z">
                    <w:rPr>
                      <w:sz w:val="18"/>
                      <w:szCs w:val="18"/>
                    </w:rPr>
                  </w:rPrChange>
                </w:rPr>
                <w:t>Bedrock milling feature.</w:t>
              </w:r>
            </w:ins>
          </w:p>
        </w:tc>
      </w:tr>
      <w:tr w:rsidR="00CE77D1" w:rsidRPr="00AB1066" w:rsidTr="00CE77D1">
        <w:trPr>
          <w:cantSplit/>
          <w:trHeight w:val="259"/>
          <w:jc w:val="center"/>
          <w:ins w:id="631" w:author="Parsons, Terri L." w:date="2010-07-07T15:56:00Z"/>
          <w:trPrChange w:id="632" w:author="Parsons, Terri L." w:date="2010-07-07T15:57:00Z">
            <w:trPr>
              <w:cantSplit/>
              <w:trHeight w:val="259"/>
              <w:jc w:val="center"/>
            </w:trPr>
          </w:trPrChange>
        </w:trPr>
        <w:tc>
          <w:tcPr>
            <w:tcW w:w="1440" w:type="dxa"/>
            <w:noWrap/>
            <w:vAlign w:val="center"/>
            <w:hideMark/>
            <w:tcPrChange w:id="633" w:author="Parsons, Terri L." w:date="2010-07-07T15:57:00Z">
              <w:tcPr>
                <w:tcW w:w="1440" w:type="dxa"/>
                <w:tcBorders>
                  <w:left w:val="nil"/>
                </w:tcBorders>
                <w:noWrap/>
                <w:vAlign w:val="center"/>
                <w:hideMark/>
              </w:tcPr>
            </w:tcPrChange>
          </w:tcPr>
          <w:p w:rsidR="00CE77D1" w:rsidRPr="00AB1066" w:rsidRDefault="005616B8" w:rsidP="00B7223F">
            <w:pPr>
              <w:jc w:val="center"/>
              <w:rPr>
                <w:ins w:id="634" w:author="Parsons, Terri L." w:date="2010-07-07T15:56:00Z"/>
                <w:rFonts w:ascii="Arial Narrow" w:hAnsi="Arial Narrow"/>
                <w:sz w:val="19"/>
                <w:szCs w:val="19"/>
                <w:rPrChange w:id="635" w:author="Parsons, Terri L." w:date="2010-07-07T16:28:00Z">
                  <w:rPr>
                    <w:ins w:id="636" w:author="Parsons, Terri L." w:date="2010-07-07T15:56:00Z"/>
                    <w:sz w:val="18"/>
                    <w:szCs w:val="18"/>
                  </w:rPr>
                </w:rPrChange>
              </w:rPr>
            </w:pPr>
            <w:ins w:id="637" w:author="Parsons, Terri L." w:date="2010-07-07T15:56:00Z">
              <w:r w:rsidRPr="005616B8">
                <w:rPr>
                  <w:rFonts w:ascii="Arial Narrow" w:hAnsi="Arial Narrow"/>
                  <w:sz w:val="19"/>
                  <w:szCs w:val="19"/>
                  <w:rPrChange w:id="638" w:author="Parsons, Terri L." w:date="2010-07-07T16:28:00Z">
                    <w:rPr>
                      <w:sz w:val="18"/>
                      <w:szCs w:val="18"/>
                    </w:rPr>
                  </w:rPrChange>
                </w:rPr>
                <w:t>CA-SDI-10651</w:t>
              </w:r>
            </w:ins>
          </w:p>
        </w:tc>
        <w:tc>
          <w:tcPr>
            <w:tcW w:w="1080" w:type="dxa"/>
            <w:noWrap/>
            <w:vAlign w:val="center"/>
            <w:hideMark/>
            <w:tcPrChange w:id="639" w:author="Parsons, Terri L." w:date="2010-07-07T15:57:00Z">
              <w:tcPr>
                <w:tcW w:w="1080" w:type="dxa"/>
                <w:noWrap/>
                <w:vAlign w:val="center"/>
                <w:hideMark/>
              </w:tcPr>
            </w:tcPrChange>
          </w:tcPr>
          <w:p w:rsidR="00CE77D1" w:rsidRPr="00AB1066" w:rsidRDefault="005616B8" w:rsidP="00B7223F">
            <w:pPr>
              <w:jc w:val="center"/>
              <w:rPr>
                <w:ins w:id="640" w:author="Parsons, Terri L." w:date="2010-07-07T15:56:00Z"/>
                <w:rFonts w:ascii="Arial Narrow" w:hAnsi="Arial Narrow"/>
                <w:sz w:val="19"/>
                <w:szCs w:val="19"/>
                <w:rPrChange w:id="641" w:author="Parsons, Terri L." w:date="2010-07-07T16:28:00Z">
                  <w:rPr>
                    <w:ins w:id="642" w:author="Parsons, Terri L." w:date="2010-07-07T15:56:00Z"/>
                    <w:sz w:val="18"/>
                    <w:szCs w:val="18"/>
                  </w:rPr>
                </w:rPrChange>
              </w:rPr>
            </w:pPr>
            <w:ins w:id="643" w:author="Parsons, Terri L." w:date="2010-07-07T15:56:00Z">
              <w:r w:rsidRPr="005616B8">
                <w:rPr>
                  <w:rFonts w:ascii="Arial Narrow" w:hAnsi="Arial Narrow"/>
                  <w:sz w:val="19"/>
                  <w:szCs w:val="19"/>
                  <w:rPrChange w:id="644" w:author="Parsons, Terri L." w:date="2010-07-07T16:28:00Z">
                    <w:rPr>
                      <w:sz w:val="18"/>
                      <w:szCs w:val="18"/>
                    </w:rPr>
                  </w:rPrChange>
                </w:rPr>
                <w:t>2006</w:t>
              </w:r>
            </w:ins>
          </w:p>
        </w:tc>
        <w:tc>
          <w:tcPr>
            <w:tcW w:w="1440" w:type="dxa"/>
            <w:vAlign w:val="center"/>
            <w:hideMark/>
            <w:tcPrChange w:id="645" w:author="Parsons, Terri L." w:date="2010-07-07T15:57:00Z">
              <w:tcPr>
                <w:tcW w:w="1440" w:type="dxa"/>
                <w:vAlign w:val="center"/>
                <w:hideMark/>
              </w:tcPr>
            </w:tcPrChange>
          </w:tcPr>
          <w:p w:rsidR="00CE77D1" w:rsidRPr="00AB1066" w:rsidRDefault="005616B8" w:rsidP="00B7223F">
            <w:pPr>
              <w:jc w:val="center"/>
              <w:rPr>
                <w:ins w:id="646" w:author="Parsons, Terri L." w:date="2010-07-07T15:56:00Z"/>
                <w:rFonts w:ascii="Arial Narrow" w:hAnsi="Arial Narrow"/>
                <w:sz w:val="19"/>
                <w:szCs w:val="19"/>
                <w:rPrChange w:id="647" w:author="Parsons, Terri L." w:date="2010-07-07T16:28:00Z">
                  <w:rPr>
                    <w:ins w:id="648" w:author="Parsons, Terri L." w:date="2010-07-07T15:56:00Z"/>
                    <w:sz w:val="18"/>
                    <w:szCs w:val="18"/>
                  </w:rPr>
                </w:rPrChange>
              </w:rPr>
            </w:pPr>
            <w:ins w:id="649" w:author="Parsons, Terri L." w:date="2010-07-07T15:56:00Z">
              <w:r w:rsidRPr="005616B8">
                <w:rPr>
                  <w:rFonts w:ascii="Arial Narrow" w:hAnsi="Arial Narrow"/>
                  <w:sz w:val="19"/>
                  <w:szCs w:val="19"/>
                  <w:rPrChange w:id="650" w:author="Parsons, Terri L." w:date="2010-07-07T16:28:00Z">
                    <w:rPr>
                      <w:sz w:val="18"/>
                      <w:szCs w:val="18"/>
                    </w:rPr>
                  </w:rPrChange>
                </w:rPr>
                <w:t>Not evaluated</w:t>
              </w:r>
            </w:ins>
          </w:p>
        </w:tc>
        <w:tc>
          <w:tcPr>
            <w:tcW w:w="1890" w:type="dxa"/>
            <w:noWrap/>
            <w:vAlign w:val="center"/>
            <w:hideMark/>
            <w:tcPrChange w:id="651" w:author="Parsons, Terri L." w:date="2010-07-07T15:57:00Z">
              <w:tcPr>
                <w:tcW w:w="1890" w:type="dxa"/>
                <w:noWrap/>
                <w:vAlign w:val="center"/>
                <w:hideMark/>
              </w:tcPr>
            </w:tcPrChange>
          </w:tcPr>
          <w:p w:rsidR="00CE77D1" w:rsidRPr="00AB1066" w:rsidRDefault="005616B8" w:rsidP="00B7223F">
            <w:pPr>
              <w:jc w:val="center"/>
              <w:rPr>
                <w:ins w:id="652" w:author="Parsons, Terri L." w:date="2010-07-07T15:56:00Z"/>
                <w:rFonts w:ascii="Arial Narrow" w:hAnsi="Arial Narrow"/>
                <w:sz w:val="19"/>
                <w:szCs w:val="19"/>
                <w:rPrChange w:id="653" w:author="Parsons, Terri L." w:date="2010-07-07T16:28:00Z">
                  <w:rPr>
                    <w:ins w:id="654" w:author="Parsons, Terri L." w:date="2010-07-07T15:56:00Z"/>
                    <w:sz w:val="18"/>
                    <w:szCs w:val="18"/>
                  </w:rPr>
                </w:rPrChange>
              </w:rPr>
            </w:pPr>
            <w:ins w:id="655" w:author="Parsons, Terri L." w:date="2010-07-07T15:56:00Z">
              <w:r w:rsidRPr="005616B8">
                <w:rPr>
                  <w:rFonts w:ascii="Arial Narrow" w:hAnsi="Arial Narrow"/>
                  <w:sz w:val="19"/>
                  <w:szCs w:val="19"/>
                  <w:rPrChange w:id="656" w:author="Parsons, Terri L." w:date="2010-07-07T16:28:00Z">
                    <w:rPr>
                      <w:sz w:val="18"/>
                      <w:szCs w:val="18"/>
                    </w:rPr>
                  </w:rPrChange>
                </w:rPr>
                <w:t>Prehistoric</w:t>
              </w:r>
            </w:ins>
          </w:p>
        </w:tc>
        <w:tc>
          <w:tcPr>
            <w:tcW w:w="1530" w:type="dxa"/>
            <w:noWrap/>
            <w:vAlign w:val="center"/>
            <w:hideMark/>
            <w:tcPrChange w:id="657" w:author="Parsons, Terri L." w:date="2010-07-07T15:57:00Z">
              <w:tcPr>
                <w:tcW w:w="1530" w:type="dxa"/>
                <w:noWrap/>
                <w:vAlign w:val="center"/>
                <w:hideMark/>
              </w:tcPr>
            </w:tcPrChange>
          </w:tcPr>
          <w:p w:rsidR="00CE77D1" w:rsidRPr="00AB1066" w:rsidRDefault="005616B8" w:rsidP="00B7223F">
            <w:pPr>
              <w:jc w:val="center"/>
              <w:rPr>
                <w:ins w:id="658" w:author="Parsons, Terri L." w:date="2010-07-07T15:56:00Z"/>
                <w:rFonts w:ascii="Arial Narrow" w:hAnsi="Arial Narrow"/>
                <w:sz w:val="19"/>
                <w:szCs w:val="19"/>
                <w:rPrChange w:id="659" w:author="Parsons, Terri L." w:date="2010-07-07T16:28:00Z">
                  <w:rPr>
                    <w:ins w:id="660" w:author="Parsons, Terri L." w:date="2010-07-07T15:56:00Z"/>
                    <w:sz w:val="18"/>
                    <w:szCs w:val="18"/>
                  </w:rPr>
                </w:rPrChange>
              </w:rPr>
            </w:pPr>
            <w:ins w:id="661" w:author="Parsons, Terri L." w:date="2010-07-07T15:56:00Z">
              <w:r w:rsidRPr="005616B8">
                <w:rPr>
                  <w:rFonts w:ascii="Arial Narrow" w:hAnsi="Arial Narrow"/>
                  <w:sz w:val="19"/>
                  <w:szCs w:val="19"/>
                  <w:rPrChange w:id="662" w:author="Parsons, Terri L." w:date="2010-07-07T16:28:00Z">
                    <w:rPr>
                      <w:sz w:val="18"/>
                      <w:szCs w:val="18"/>
                    </w:rPr>
                  </w:rPrChange>
                </w:rPr>
                <w:t>Habitation site</w:t>
              </w:r>
            </w:ins>
          </w:p>
        </w:tc>
        <w:tc>
          <w:tcPr>
            <w:tcW w:w="1620" w:type="dxa"/>
            <w:noWrap/>
            <w:vAlign w:val="center"/>
            <w:hideMark/>
            <w:tcPrChange w:id="663" w:author="Parsons, Terri L." w:date="2010-07-07T15:57:00Z">
              <w:tcPr>
                <w:tcW w:w="1620" w:type="dxa"/>
                <w:noWrap/>
                <w:vAlign w:val="center"/>
                <w:hideMark/>
              </w:tcPr>
            </w:tcPrChange>
          </w:tcPr>
          <w:p w:rsidR="00CE77D1" w:rsidRPr="00AB1066" w:rsidRDefault="005616B8" w:rsidP="00B7223F">
            <w:pPr>
              <w:jc w:val="center"/>
              <w:rPr>
                <w:ins w:id="664" w:author="Parsons, Terri L." w:date="2010-07-07T15:56:00Z"/>
                <w:rFonts w:ascii="Arial Narrow" w:hAnsi="Arial Narrow"/>
                <w:sz w:val="19"/>
                <w:szCs w:val="19"/>
                <w:rPrChange w:id="665" w:author="Parsons, Terri L." w:date="2010-07-07T16:28:00Z">
                  <w:rPr>
                    <w:ins w:id="666" w:author="Parsons, Terri L." w:date="2010-07-07T15:56:00Z"/>
                    <w:sz w:val="18"/>
                    <w:szCs w:val="18"/>
                  </w:rPr>
                </w:rPrChange>
              </w:rPr>
            </w:pPr>
            <w:ins w:id="667" w:author="Parsons, Terri L." w:date="2010-07-07T15:56:00Z">
              <w:r w:rsidRPr="005616B8">
                <w:rPr>
                  <w:rFonts w:ascii="Arial Narrow" w:hAnsi="Arial Narrow"/>
                  <w:sz w:val="19"/>
                  <w:szCs w:val="19"/>
                  <w:rPrChange w:id="668" w:author="Parsons, Terri L." w:date="2010-07-07T16:28:00Z">
                    <w:rPr>
                      <w:sz w:val="18"/>
                      <w:szCs w:val="18"/>
                    </w:rPr>
                  </w:rPrChange>
                </w:rPr>
                <w:t>1-Mile Radius</w:t>
              </w:r>
            </w:ins>
          </w:p>
        </w:tc>
        <w:tc>
          <w:tcPr>
            <w:tcW w:w="3960" w:type="dxa"/>
            <w:vAlign w:val="center"/>
            <w:hideMark/>
            <w:tcPrChange w:id="669" w:author="Parsons, Terri L." w:date="2010-07-07T15:57:00Z">
              <w:tcPr>
                <w:tcW w:w="3960" w:type="dxa"/>
                <w:tcBorders>
                  <w:right w:val="nil"/>
                </w:tcBorders>
                <w:vAlign w:val="center"/>
                <w:hideMark/>
              </w:tcPr>
            </w:tcPrChange>
          </w:tcPr>
          <w:p w:rsidR="00CE77D1" w:rsidRPr="00AB1066" w:rsidRDefault="005616B8" w:rsidP="00B7223F">
            <w:pPr>
              <w:jc w:val="center"/>
              <w:rPr>
                <w:ins w:id="670" w:author="Parsons, Terri L." w:date="2010-07-07T15:56:00Z"/>
                <w:rFonts w:ascii="Arial Narrow" w:hAnsi="Arial Narrow"/>
                <w:sz w:val="19"/>
                <w:szCs w:val="19"/>
                <w:rPrChange w:id="671" w:author="Parsons, Terri L." w:date="2010-07-07T16:28:00Z">
                  <w:rPr>
                    <w:ins w:id="672" w:author="Parsons, Terri L." w:date="2010-07-07T15:56:00Z"/>
                    <w:sz w:val="18"/>
                    <w:szCs w:val="18"/>
                  </w:rPr>
                </w:rPrChange>
              </w:rPr>
            </w:pPr>
            <w:ins w:id="673" w:author="Parsons, Terri L." w:date="2010-07-07T15:56:00Z">
              <w:r w:rsidRPr="005616B8">
                <w:rPr>
                  <w:rFonts w:ascii="Arial Narrow" w:hAnsi="Arial Narrow"/>
                  <w:sz w:val="19"/>
                  <w:szCs w:val="19"/>
                  <w:rPrChange w:id="674" w:author="Parsons, Terri L." w:date="2010-07-07T16:28:00Z">
                    <w:rPr>
                      <w:sz w:val="18"/>
                      <w:szCs w:val="18"/>
                    </w:rPr>
                  </w:rPrChange>
                </w:rPr>
                <w:t>Large temporary camp.</w:t>
              </w:r>
            </w:ins>
          </w:p>
        </w:tc>
      </w:tr>
      <w:tr w:rsidR="00CE77D1" w:rsidRPr="00AB1066" w:rsidTr="00CE77D1">
        <w:trPr>
          <w:cantSplit/>
          <w:trHeight w:val="259"/>
          <w:jc w:val="center"/>
          <w:ins w:id="675" w:author="Parsons, Terri L." w:date="2010-07-07T15:56:00Z"/>
          <w:trPrChange w:id="676" w:author="Parsons, Terri L." w:date="2010-07-07T15:57:00Z">
            <w:trPr>
              <w:cantSplit/>
              <w:trHeight w:val="259"/>
              <w:jc w:val="center"/>
            </w:trPr>
          </w:trPrChange>
        </w:trPr>
        <w:tc>
          <w:tcPr>
            <w:tcW w:w="1440" w:type="dxa"/>
            <w:noWrap/>
            <w:vAlign w:val="center"/>
            <w:hideMark/>
            <w:tcPrChange w:id="677" w:author="Parsons, Terri L." w:date="2010-07-07T15:57:00Z">
              <w:tcPr>
                <w:tcW w:w="1440" w:type="dxa"/>
                <w:tcBorders>
                  <w:left w:val="nil"/>
                </w:tcBorders>
                <w:noWrap/>
                <w:vAlign w:val="center"/>
                <w:hideMark/>
              </w:tcPr>
            </w:tcPrChange>
          </w:tcPr>
          <w:p w:rsidR="00CE77D1" w:rsidRPr="00AB1066" w:rsidRDefault="005616B8" w:rsidP="00B7223F">
            <w:pPr>
              <w:jc w:val="center"/>
              <w:rPr>
                <w:ins w:id="678" w:author="Parsons, Terri L." w:date="2010-07-07T15:56:00Z"/>
                <w:rFonts w:ascii="Arial Narrow" w:hAnsi="Arial Narrow"/>
                <w:sz w:val="19"/>
                <w:szCs w:val="19"/>
                <w:rPrChange w:id="679" w:author="Parsons, Terri L." w:date="2010-07-07T16:28:00Z">
                  <w:rPr>
                    <w:ins w:id="680" w:author="Parsons, Terri L." w:date="2010-07-07T15:56:00Z"/>
                    <w:sz w:val="18"/>
                    <w:szCs w:val="18"/>
                  </w:rPr>
                </w:rPrChange>
              </w:rPr>
            </w:pPr>
            <w:ins w:id="681" w:author="Parsons, Terri L." w:date="2010-07-07T15:56:00Z">
              <w:r w:rsidRPr="005616B8">
                <w:rPr>
                  <w:rFonts w:ascii="Arial Narrow" w:hAnsi="Arial Narrow"/>
                  <w:sz w:val="19"/>
                  <w:szCs w:val="19"/>
                  <w:rPrChange w:id="682" w:author="Parsons, Terri L." w:date="2010-07-07T16:28:00Z">
                    <w:rPr>
                      <w:sz w:val="18"/>
                      <w:szCs w:val="18"/>
                    </w:rPr>
                  </w:rPrChange>
                </w:rPr>
                <w:t>CA-SDI-10653</w:t>
              </w:r>
            </w:ins>
          </w:p>
        </w:tc>
        <w:tc>
          <w:tcPr>
            <w:tcW w:w="1080" w:type="dxa"/>
            <w:noWrap/>
            <w:vAlign w:val="center"/>
            <w:hideMark/>
            <w:tcPrChange w:id="683" w:author="Parsons, Terri L." w:date="2010-07-07T15:57:00Z">
              <w:tcPr>
                <w:tcW w:w="1080" w:type="dxa"/>
                <w:noWrap/>
                <w:vAlign w:val="center"/>
                <w:hideMark/>
              </w:tcPr>
            </w:tcPrChange>
          </w:tcPr>
          <w:p w:rsidR="00CE77D1" w:rsidRPr="00AB1066" w:rsidRDefault="005616B8" w:rsidP="00B7223F">
            <w:pPr>
              <w:jc w:val="center"/>
              <w:rPr>
                <w:ins w:id="684" w:author="Parsons, Terri L." w:date="2010-07-07T15:56:00Z"/>
                <w:rFonts w:ascii="Arial Narrow" w:hAnsi="Arial Narrow"/>
                <w:sz w:val="19"/>
                <w:szCs w:val="19"/>
                <w:rPrChange w:id="685" w:author="Parsons, Terri L." w:date="2010-07-07T16:28:00Z">
                  <w:rPr>
                    <w:ins w:id="686" w:author="Parsons, Terri L." w:date="2010-07-07T15:56:00Z"/>
                    <w:sz w:val="18"/>
                    <w:szCs w:val="18"/>
                  </w:rPr>
                </w:rPrChange>
              </w:rPr>
            </w:pPr>
            <w:ins w:id="687" w:author="Parsons, Terri L." w:date="2010-07-07T15:56:00Z">
              <w:r w:rsidRPr="005616B8">
                <w:rPr>
                  <w:rFonts w:ascii="Arial Narrow" w:hAnsi="Arial Narrow"/>
                  <w:sz w:val="19"/>
                  <w:szCs w:val="19"/>
                  <w:rPrChange w:id="688" w:author="Parsons, Terri L." w:date="2010-07-07T16:28:00Z">
                    <w:rPr>
                      <w:sz w:val="18"/>
                      <w:szCs w:val="18"/>
                    </w:rPr>
                  </w:rPrChange>
                </w:rPr>
                <w:t>2006</w:t>
              </w:r>
            </w:ins>
          </w:p>
        </w:tc>
        <w:tc>
          <w:tcPr>
            <w:tcW w:w="1440" w:type="dxa"/>
            <w:vAlign w:val="center"/>
            <w:hideMark/>
            <w:tcPrChange w:id="689" w:author="Parsons, Terri L." w:date="2010-07-07T15:57:00Z">
              <w:tcPr>
                <w:tcW w:w="1440" w:type="dxa"/>
                <w:vAlign w:val="center"/>
                <w:hideMark/>
              </w:tcPr>
            </w:tcPrChange>
          </w:tcPr>
          <w:p w:rsidR="00CE77D1" w:rsidRPr="00AB1066" w:rsidRDefault="005616B8" w:rsidP="00B7223F">
            <w:pPr>
              <w:jc w:val="center"/>
              <w:rPr>
                <w:ins w:id="690" w:author="Parsons, Terri L." w:date="2010-07-07T15:56:00Z"/>
                <w:rFonts w:ascii="Arial Narrow" w:hAnsi="Arial Narrow"/>
                <w:sz w:val="19"/>
                <w:szCs w:val="19"/>
                <w:rPrChange w:id="691" w:author="Parsons, Terri L." w:date="2010-07-07T16:28:00Z">
                  <w:rPr>
                    <w:ins w:id="692" w:author="Parsons, Terri L." w:date="2010-07-07T15:56:00Z"/>
                    <w:sz w:val="18"/>
                    <w:szCs w:val="18"/>
                  </w:rPr>
                </w:rPrChange>
              </w:rPr>
            </w:pPr>
            <w:ins w:id="693" w:author="Parsons, Terri L." w:date="2010-07-07T15:56:00Z">
              <w:r w:rsidRPr="005616B8">
                <w:rPr>
                  <w:rFonts w:ascii="Arial Narrow" w:hAnsi="Arial Narrow"/>
                  <w:sz w:val="19"/>
                  <w:szCs w:val="19"/>
                  <w:rPrChange w:id="694" w:author="Parsons, Terri L." w:date="2010-07-07T16:28:00Z">
                    <w:rPr>
                      <w:sz w:val="18"/>
                      <w:szCs w:val="18"/>
                    </w:rPr>
                  </w:rPrChange>
                </w:rPr>
                <w:t>Not evaluated</w:t>
              </w:r>
            </w:ins>
          </w:p>
        </w:tc>
        <w:tc>
          <w:tcPr>
            <w:tcW w:w="1890" w:type="dxa"/>
            <w:noWrap/>
            <w:vAlign w:val="center"/>
            <w:hideMark/>
            <w:tcPrChange w:id="695" w:author="Parsons, Terri L." w:date="2010-07-07T15:57:00Z">
              <w:tcPr>
                <w:tcW w:w="1890" w:type="dxa"/>
                <w:noWrap/>
                <w:vAlign w:val="center"/>
                <w:hideMark/>
              </w:tcPr>
            </w:tcPrChange>
          </w:tcPr>
          <w:p w:rsidR="00CE77D1" w:rsidRPr="00AB1066" w:rsidRDefault="005616B8" w:rsidP="00B7223F">
            <w:pPr>
              <w:jc w:val="center"/>
              <w:rPr>
                <w:ins w:id="696" w:author="Parsons, Terri L." w:date="2010-07-07T15:56:00Z"/>
                <w:rFonts w:ascii="Arial Narrow" w:hAnsi="Arial Narrow"/>
                <w:sz w:val="19"/>
                <w:szCs w:val="19"/>
                <w:rPrChange w:id="697" w:author="Parsons, Terri L." w:date="2010-07-07T16:28:00Z">
                  <w:rPr>
                    <w:ins w:id="698" w:author="Parsons, Terri L." w:date="2010-07-07T15:56:00Z"/>
                    <w:sz w:val="18"/>
                    <w:szCs w:val="18"/>
                  </w:rPr>
                </w:rPrChange>
              </w:rPr>
            </w:pPr>
            <w:ins w:id="699" w:author="Parsons, Terri L." w:date="2010-07-07T15:56:00Z">
              <w:r w:rsidRPr="005616B8">
                <w:rPr>
                  <w:rFonts w:ascii="Arial Narrow" w:hAnsi="Arial Narrow"/>
                  <w:sz w:val="19"/>
                  <w:szCs w:val="19"/>
                  <w:rPrChange w:id="700" w:author="Parsons, Terri L." w:date="2010-07-07T16:28:00Z">
                    <w:rPr>
                      <w:sz w:val="18"/>
                      <w:szCs w:val="18"/>
                    </w:rPr>
                  </w:rPrChange>
                </w:rPr>
                <w:t>Historic</w:t>
              </w:r>
            </w:ins>
          </w:p>
        </w:tc>
        <w:tc>
          <w:tcPr>
            <w:tcW w:w="1530" w:type="dxa"/>
            <w:noWrap/>
            <w:vAlign w:val="center"/>
            <w:hideMark/>
            <w:tcPrChange w:id="701" w:author="Parsons, Terri L." w:date="2010-07-07T15:57:00Z">
              <w:tcPr>
                <w:tcW w:w="1530" w:type="dxa"/>
                <w:noWrap/>
                <w:vAlign w:val="center"/>
                <w:hideMark/>
              </w:tcPr>
            </w:tcPrChange>
          </w:tcPr>
          <w:p w:rsidR="00CE77D1" w:rsidRPr="00AB1066" w:rsidRDefault="005616B8" w:rsidP="00B7223F">
            <w:pPr>
              <w:jc w:val="center"/>
              <w:rPr>
                <w:ins w:id="702" w:author="Parsons, Terri L." w:date="2010-07-07T15:56:00Z"/>
                <w:rFonts w:ascii="Arial Narrow" w:hAnsi="Arial Narrow"/>
                <w:sz w:val="19"/>
                <w:szCs w:val="19"/>
                <w:rPrChange w:id="703" w:author="Parsons, Terri L." w:date="2010-07-07T16:28:00Z">
                  <w:rPr>
                    <w:ins w:id="704" w:author="Parsons, Terri L." w:date="2010-07-07T15:56:00Z"/>
                    <w:sz w:val="18"/>
                    <w:szCs w:val="18"/>
                  </w:rPr>
                </w:rPrChange>
              </w:rPr>
            </w:pPr>
            <w:ins w:id="705" w:author="Parsons, Terri L." w:date="2010-07-07T15:56:00Z">
              <w:r w:rsidRPr="005616B8">
                <w:rPr>
                  <w:rFonts w:ascii="Arial Narrow" w:hAnsi="Arial Narrow"/>
                  <w:sz w:val="19"/>
                  <w:szCs w:val="19"/>
                  <w:rPrChange w:id="706" w:author="Parsons, Terri L." w:date="2010-07-07T16:28:00Z">
                    <w:rPr>
                      <w:sz w:val="18"/>
                      <w:szCs w:val="18"/>
                    </w:rPr>
                  </w:rPrChange>
                </w:rPr>
                <w:t>Historic trash scatter</w:t>
              </w:r>
            </w:ins>
          </w:p>
        </w:tc>
        <w:tc>
          <w:tcPr>
            <w:tcW w:w="1620" w:type="dxa"/>
            <w:noWrap/>
            <w:vAlign w:val="center"/>
            <w:hideMark/>
            <w:tcPrChange w:id="707" w:author="Parsons, Terri L." w:date="2010-07-07T15:57:00Z">
              <w:tcPr>
                <w:tcW w:w="1620" w:type="dxa"/>
                <w:noWrap/>
                <w:vAlign w:val="center"/>
                <w:hideMark/>
              </w:tcPr>
            </w:tcPrChange>
          </w:tcPr>
          <w:p w:rsidR="00CE77D1" w:rsidRPr="00AB1066" w:rsidRDefault="005616B8" w:rsidP="00B7223F">
            <w:pPr>
              <w:jc w:val="center"/>
              <w:rPr>
                <w:ins w:id="708" w:author="Parsons, Terri L." w:date="2010-07-07T15:56:00Z"/>
                <w:rFonts w:ascii="Arial Narrow" w:hAnsi="Arial Narrow"/>
                <w:sz w:val="19"/>
                <w:szCs w:val="19"/>
                <w:rPrChange w:id="709" w:author="Parsons, Terri L." w:date="2010-07-07T16:28:00Z">
                  <w:rPr>
                    <w:ins w:id="710" w:author="Parsons, Terri L." w:date="2010-07-07T15:56:00Z"/>
                    <w:sz w:val="18"/>
                    <w:szCs w:val="18"/>
                  </w:rPr>
                </w:rPrChange>
              </w:rPr>
            </w:pPr>
            <w:ins w:id="711" w:author="Parsons, Terri L." w:date="2010-07-07T15:56:00Z">
              <w:r w:rsidRPr="005616B8">
                <w:rPr>
                  <w:rFonts w:ascii="Arial Narrow" w:hAnsi="Arial Narrow"/>
                  <w:sz w:val="19"/>
                  <w:szCs w:val="19"/>
                  <w:rPrChange w:id="712" w:author="Parsons, Terri L." w:date="2010-07-07T16:28:00Z">
                    <w:rPr>
                      <w:sz w:val="18"/>
                      <w:szCs w:val="18"/>
                    </w:rPr>
                  </w:rPrChange>
                </w:rPr>
                <w:t>1-Mile Radius</w:t>
              </w:r>
            </w:ins>
          </w:p>
        </w:tc>
        <w:tc>
          <w:tcPr>
            <w:tcW w:w="3960" w:type="dxa"/>
            <w:vAlign w:val="center"/>
            <w:hideMark/>
            <w:tcPrChange w:id="713" w:author="Parsons, Terri L." w:date="2010-07-07T15:57:00Z">
              <w:tcPr>
                <w:tcW w:w="3960" w:type="dxa"/>
                <w:tcBorders>
                  <w:right w:val="nil"/>
                </w:tcBorders>
                <w:vAlign w:val="center"/>
                <w:hideMark/>
              </w:tcPr>
            </w:tcPrChange>
          </w:tcPr>
          <w:p w:rsidR="00CE77D1" w:rsidRPr="00AB1066" w:rsidRDefault="005616B8" w:rsidP="00B7223F">
            <w:pPr>
              <w:jc w:val="center"/>
              <w:rPr>
                <w:ins w:id="714" w:author="Parsons, Terri L." w:date="2010-07-07T15:56:00Z"/>
                <w:rFonts w:ascii="Arial Narrow" w:hAnsi="Arial Narrow"/>
                <w:sz w:val="19"/>
                <w:szCs w:val="19"/>
                <w:rPrChange w:id="715" w:author="Parsons, Terri L." w:date="2010-07-07T16:28:00Z">
                  <w:rPr>
                    <w:ins w:id="716" w:author="Parsons, Terri L." w:date="2010-07-07T15:56:00Z"/>
                    <w:sz w:val="18"/>
                    <w:szCs w:val="18"/>
                  </w:rPr>
                </w:rPrChange>
              </w:rPr>
            </w:pPr>
            <w:ins w:id="717" w:author="Parsons, Terri L." w:date="2010-07-07T15:56:00Z">
              <w:r w:rsidRPr="005616B8">
                <w:rPr>
                  <w:rFonts w:ascii="Arial Narrow" w:hAnsi="Arial Narrow"/>
                  <w:sz w:val="19"/>
                  <w:szCs w:val="19"/>
                  <w:rPrChange w:id="718" w:author="Parsons, Terri L." w:date="2010-07-07T16:28:00Z">
                    <w:rPr>
                      <w:sz w:val="18"/>
                      <w:szCs w:val="18"/>
                    </w:rPr>
                  </w:rPrChange>
                </w:rPr>
                <w:t>Historic refuse scatter.</w:t>
              </w:r>
            </w:ins>
          </w:p>
        </w:tc>
      </w:tr>
      <w:tr w:rsidR="00CE77D1" w:rsidRPr="00AB1066" w:rsidTr="00CE77D1">
        <w:trPr>
          <w:cantSplit/>
          <w:trHeight w:val="259"/>
          <w:jc w:val="center"/>
          <w:ins w:id="719" w:author="Parsons, Terri L." w:date="2010-07-07T15:56:00Z"/>
          <w:trPrChange w:id="720" w:author="Parsons, Terri L." w:date="2010-07-07T15:57:00Z">
            <w:trPr>
              <w:cantSplit/>
              <w:trHeight w:val="259"/>
              <w:jc w:val="center"/>
            </w:trPr>
          </w:trPrChange>
        </w:trPr>
        <w:tc>
          <w:tcPr>
            <w:tcW w:w="1440" w:type="dxa"/>
            <w:noWrap/>
            <w:vAlign w:val="center"/>
            <w:hideMark/>
            <w:tcPrChange w:id="721" w:author="Parsons, Terri L." w:date="2010-07-07T15:57:00Z">
              <w:tcPr>
                <w:tcW w:w="1440" w:type="dxa"/>
                <w:tcBorders>
                  <w:left w:val="nil"/>
                </w:tcBorders>
                <w:noWrap/>
                <w:vAlign w:val="center"/>
                <w:hideMark/>
              </w:tcPr>
            </w:tcPrChange>
          </w:tcPr>
          <w:p w:rsidR="00CE77D1" w:rsidRPr="00AB1066" w:rsidRDefault="005616B8" w:rsidP="00B7223F">
            <w:pPr>
              <w:jc w:val="center"/>
              <w:rPr>
                <w:ins w:id="722" w:author="Parsons, Terri L." w:date="2010-07-07T15:56:00Z"/>
                <w:rFonts w:ascii="Arial Narrow" w:hAnsi="Arial Narrow"/>
                <w:sz w:val="19"/>
                <w:szCs w:val="19"/>
                <w:rPrChange w:id="723" w:author="Parsons, Terri L." w:date="2010-07-07T16:28:00Z">
                  <w:rPr>
                    <w:ins w:id="724" w:author="Parsons, Terri L." w:date="2010-07-07T15:56:00Z"/>
                    <w:sz w:val="18"/>
                    <w:szCs w:val="18"/>
                  </w:rPr>
                </w:rPrChange>
              </w:rPr>
            </w:pPr>
            <w:ins w:id="725" w:author="Parsons, Terri L." w:date="2010-07-07T15:56:00Z">
              <w:r w:rsidRPr="005616B8">
                <w:rPr>
                  <w:rFonts w:ascii="Arial Narrow" w:hAnsi="Arial Narrow"/>
                  <w:sz w:val="19"/>
                  <w:szCs w:val="19"/>
                  <w:rPrChange w:id="726" w:author="Parsons, Terri L." w:date="2010-07-07T16:28:00Z">
                    <w:rPr>
                      <w:sz w:val="18"/>
                      <w:szCs w:val="18"/>
                    </w:rPr>
                  </w:rPrChange>
                </w:rPr>
                <w:t>CA-SDI-10654</w:t>
              </w:r>
            </w:ins>
          </w:p>
        </w:tc>
        <w:tc>
          <w:tcPr>
            <w:tcW w:w="1080" w:type="dxa"/>
            <w:noWrap/>
            <w:vAlign w:val="center"/>
            <w:hideMark/>
            <w:tcPrChange w:id="727" w:author="Parsons, Terri L." w:date="2010-07-07T15:57:00Z">
              <w:tcPr>
                <w:tcW w:w="1080" w:type="dxa"/>
                <w:noWrap/>
                <w:vAlign w:val="center"/>
                <w:hideMark/>
              </w:tcPr>
            </w:tcPrChange>
          </w:tcPr>
          <w:p w:rsidR="00CE77D1" w:rsidRPr="00AB1066" w:rsidRDefault="005616B8" w:rsidP="00B7223F">
            <w:pPr>
              <w:jc w:val="center"/>
              <w:rPr>
                <w:ins w:id="728" w:author="Parsons, Terri L." w:date="2010-07-07T15:56:00Z"/>
                <w:rFonts w:ascii="Arial Narrow" w:hAnsi="Arial Narrow"/>
                <w:sz w:val="19"/>
                <w:szCs w:val="19"/>
                <w:rPrChange w:id="729" w:author="Parsons, Terri L." w:date="2010-07-07T16:28:00Z">
                  <w:rPr>
                    <w:ins w:id="730" w:author="Parsons, Terri L." w:date="2010-07-07T15:56:00Z"/>
                    <w:sz w:val="18"/>
                    <w:szCs w:val="18"/>
                  </w:rPr>
                </w:rPrChange>
              </w:rPr>
            </w:pPr>
            <w:ins w:id="731" w:author="Parsons, Terri L." w:date="2010-07-07T15:56:00Z">
              <w:r w:rsidRPr="005616B8">
                <w:rPr>
                  <w:rFonts w:ascii="Arial Narrow" w:hAnsi="Arial Narrow"/>
                  <w:sz w:val="19"/>
                  <w:szCs w:val="19"/>
                  <w:rPrChange w:id="732" w:author="Parsons, Terri L." w:date="2010-07-07T16:28:00Z">
                    <w:rPr>
                      <w:sz w:val="18"/>
                      <w:szCs w:val="18"/>
                    </w:rPr>
                  </w:rPrChange>
                </w:rPr>
                <w:t>1986</w:t>
              </w:r>
            </w:ins>
          </w:p>
        </w:tc>
        <w:tc>
          <w:tcPr>
            <w:tcW w:w="1440" w:type="dxa"/>
            <w:vAlign w:val="center"/>
            <w:hideMark/>
            <w:tcPrChange w:id="733" w:author="Parsons, Terri L." w:date="2010-07-07T15:57:00Z">
              <w:tcPr>
                <w:tcW w:w="1440" w:type="dxa"/>
                <w:vAlign w:val="center"/>
                <w:hideMark/>
              </w:tcPr>
            </w:tcPrChange>
          </w:tcPr>
          <w:p w:rsidR="00CE77D1" w:rsidRPr="00AB1066" w:rsidRDefault="005616B8" w:rsidP="00B7223F">
            <w:pPr>
              <w:jc w:val="center"/>
              <w:rPr>
                <w:ins w:id="734" w:author="Parsons, Terri L." w:date="2010-07-07T15:56:00Z"/>
                <w:rFonts w:ascii="Arial Narrow" w:hAnsi="Arial Narrow"/>
                <w:sz w:val="19"/>
                <w:szCs w:val="19"/>
                <w:rPrChange w:id="735" w:author="Parsons, Terri L." w:date="2010-07-07T16:28:00Z">
                  <w:rPr>
                    <w:ins w:id="736" w:author="Parsons, Terri L." w:date="2010-07-07T15:56:00Z"/>
                    <w:sz w:val="18"/>
                    <w:szCs w:val="18"/>
                  </w:rPr>
                </w:rPrChange>
              </w:rPr>
            </w:pPr>
            <w:ins w:id="737" w:author="Parsons, Terri L." w:date="2010-07-07T15:56:00Z">
              <w:r w:rsidRPr="005616B8">
                <w:rPr>
                  <w:rFonts w:ascii="Arial Narrow" w:hAnsi="Arial Narrow"/>
                  <w:sz w:val="19"/>
                  <w:szCs w:val="19"/>
                  <w:rPrChange w:id="738" w:author="Parsons, Terri L." w:date="2010-07-07T16:28:00Z">
                    <w:rPr>
                      <w:sz w:val="18"/>
                      <w:szCs w:val="18"/>
                    </w:rPr>
                  </w:rPrChange>
                </w:rPr>
                <w:t>Not evaluated</w:t>
              </w:r>
            </w:ins>
          </w:p>
        </w:tc>
        <w:tc>
          <w:tcPr>
            <w:tcW w:w="1890" w:type="dxa"/>
            <w:noWrap/>
            <w:vAlign w:val="center"/>
            <w:hideMark/>
            <w:tcPrChange w:id="739" w:author="Parsons, Terri L." w:date="2010-07-07T15:57:00Z">
              <w:tcPr>
                <w:tcW w:w="1890" w:type="dxa"/>
                <w:noWrap/>
                <w:vAlign w:val="center"/>
                <w:hideMark/>
              </w:tcPr>
            </w:tcPrChange>
          </w:tcPr>
          <w:p w:rsidR="00CE77D1" w:rsidRPr="00AB1066" w:rsidRDefault="005616B8" w:rsidP="00B7223F">
            <w:pPr>
              <w:jc w:val="center"/>
              <w:rPr>
                <w:ins w:id="740" w:author="Parsons, Terri L." w:date="2010-07-07T15:56:00Z"/>
                <w:rFonts w:ascii="Arial Narrow" w:hAnsi="Arial Narrow"/>
                <w:sz w:val="19"/>
                <w:szCs w:val="19"/>
                <w:rPrChange w:id="741" w:author="Parsons, Terri L." w:date="2010-07-07T16:28:00Z">
                  <w:rPr>
                    <w:ins w:id="742" w:author="Parsons, Terri L." w:date="2010-07-07T15:56:00Z"/>
                    <w:sz w:val="18"/>
                    <w:szCs w:val="18"/>
                  </w:rPr>
                </w:rPrChange>
              </w:rPr>
            </w:pPr>
            <w:ins w:id="743" w:author="Parsons, Terri L." w:date="2010-07-07T15:56:00Z">
              <w:r w:rsidRPr="005616B8">
                <w:rPr>
                  <w:rFonts w:ascii="Arial Narrow" w:hAnsi="Arial Narrow"/>
                  <w:sz w:val="19"/>
                  <w:szCs w:val="19"/>
                  <w:rPrChange w:id="744" w:author="Parsons, Terri L." w:date="2010-07-07T16:28:00Z">
                    <w:rPr>
                      <w:sz w:val="18"/>
                      <w:szCs w:val="18"/>
                    </w:rPr>
                  </w:rPrChange>
                </w:rPr>
                <w:t>Prehistoric</w:t>
              </w:r>
            </w:ins>
          </w:p>
        </w:tc>
        <w:tc>
          <w:tcPr>
            <w:tcW w:w="1530" w:type="dxa"/>
            <w:noWrap/>
            <w:vAlign w:val="center"/>
            <w:hideMark/>
            <w:tcPrChange w:id="745" w:author="Parsons, Terri L." w:date="2010-07-07T15:57:00Z">
              <w:tcPr>
                <w:tcW w:w="1530" w:type="dxa"/>
                <w:noWrap/>
                <w:vAlign w:val="center"/>
                <w:hideMark/>
              </w:tcPr>
            </w:tcPrChange>
          </w:tcPr>
          <w:p w:rsidR="00CE77D1" w:rsidRPr="00AB1066" w:rsidRDefault="005616B8" w:rsidP="00B7223F">
            <w:pPr>
              <w:jc w:val="center"/>
              <w:rPr>
                <w:ins w:id="746" w:author="Parsons, Terri L." w:date="2010-07-07T15:56:00Z"/>
                <w:rFonts w:ascii="Arial Narrow" w:hAnsi="Arial Narrow"/>
                <w:sz w:val="19"/>
                <w:szCs w:val="19"/>
                <w:rPrChange w:id="747" w:author="Parsons, Terri L." w:date="2010-07-07T16:28:00Z">
                  <w:rPr>
                    <w:ins w:id="748" w:author="Parsons, Terri L." w:date="2010-07-07T15:56:00Z"/>
                    <w:sz w:val="18"/>
                    <w:szCs w:val="18"/>
                  </w:rPr>
                </w:rPrChange>
              </w:rPr>
            </w:pPr>
            <w:ins w:id="749" w:author="Parsons, Terri L." w:date="2010-07-07T15:56:00Z">
              <w:r w:rsidRPr="005616B8">
                <w:rPr>
                  <w:rFonts w:ascii="Arial Narrow" w:hAnsi="Arial Narrow"/>
                  <w:sz w:val="19"/>
                  <w:szCs w:val="19"/>
                  <w:rPrChange w:id="750" w:author="Parsons, Terri L." w:date="2010-07-07T16:28:00Z">
                    <w:rPr>
                      <w:sz w:val="18"/>
                      <w:szCs w:val="18"/>
                    </w:rPr>
                  </w:rPrChange>
                </w:rPr>
                <w:t>Habitation site</w:t>
              </w:r>
            </w:ins>
          </w:p>
        </w:tc>
        <w:tc>
          <w:tcPr>
            <w:tcW w:w="1620" w:type="dxa"/>
            <w:noWrap/>
            <w:vAlign w:val="center"/>
            <w:hideMark/>
            <w:tcPrChange w:id="751" w:author="Parsons, Terri L." w:date="2010-07-07T15:57:00Z">
              <w:tcPr>
                <w:tcW w:w="1620" w:type="dxa"/>
                <w:noWrap/>
                <w:vAlign w:val="center"/>
                <w:hideMark/>
              </w:tcPr>
            </w:tcPrChange>
          </w:tcPr>
          <w:p w:rsidR="00CE77D1" w:rsidRPr="00AB1066" w:rsidRDefault="005616B8" w:rsidP="00B7223F">
            <w:pPr>
              <w:jc w:val="center"/>
              <w:rPr>
                <w:ins w:id="752" w:author="Parsons, Terri L." w:date="2010-07-07T15:56:00Z"/>
                <w:rFonts w:ascii="Arial Narrow" w:hAnsi="Arial Narrow"/>
                <w:sz w:val="19"/>
                <w:szCs w:val="19"/>
                <w:rPrChange w:id="753" w:author="Parsons, Terri L." w:date="2010-07-07T16:28:00Z">
                  <w:rPr>
                    <w:ins w:id="754" w:author="Parsons, Terri L." w:date="2010-07-07T15:56:00Z"/>
                    <w:sz w:val="18"/>
                    <w:szCs w:val="18"/>
                  </w:rPr>
                </w:rPrChange>
              </w:rPr>
            </w:pPr>
            <w:ins w:id="755" w:author="Parsons, Terri L." w:date="2010-07-07T15:56:00Z">
              <w:r w:rsidRPr="005616B8">
                <w:rPr>
                  <w:rFonts w:ascii="Arial Narrow" w:hAnsi="Arial Narrow"/>
                  <w:sz w:val="19"/>
                  <w:szCs w:val="19"/>
                  <w:rPrChange w:id="756" w:author="Parsons, Terri L." w:date="2010-07-07T16:28:00Z">
                    <w:rPr>
                      <w:sz w:val="18"/>
                      <w:szCs w:val="18"/>
                    </w:rPr>
                  </w:rPrChange>
                </w:rPr>
                <w:t>1-Mile Radius</w:t>
              </w:r>
            </w:ins>
          </w:p>
        </w:tc>
        <w:tc>
          <w:tcPr>
            <w:tcW w:w="3960" w:type="dxa"/>
            <w:vAlign w:val="center"/>
            <w:hideMark/>
            <w:tcPrChange w:id="757" w:author="Parsons, Terri L." w:date="2010-07-07T15:57:00Z">
              <w:tcPr>
                <w:tcW w:w="3960" w:type="dxa"/>
                <w:tcBorders>
                  <w:right w:val="nil"/>
                </w:tcBorders>
                <w:vAlign w:val="center"/>
                <w:hideMark/>
              </w:tcPr>
            </w:tcPrChange>
          </w:tcPr>
          <w:p w:rsidR="00CE77D1" w:rsidRPr="00AB1066" w:rsidRDefault="005616B8" w:rsidP="00B7223F">
            <w:pPr>
              <w:jc w:val="center"/>
              <w:rPr>
                <w:ins w:id="758" w:author="Parsons, Terri L." w:date="2010-07-07T15:56:00Z"/>
                <w:rFonts w:ascii="Arial Narrow" w:hAnsi="Arial Narrow"/>
                <w:sz w:val="19"/>
                <w:szCs w:val="19"/>
                <w:rPrChange w:id="759" w:author="Parsons, Terri L." w:date="2010-07-07T16:28:00Z">
                  <w:rPr>
                    <w:ins w:id="760" w:author="Parsons, Terri L." w:date="2010-07-07T15:56:00Z"/>
                    <w:sz w:val="18"/>
                    <w:szCs w:val="18"/>
                  </w:rPr>
                </w:rPrChange>
              </w:rPr>
            </w:pPr>
            <w:ins w:id="761" w:author="Parsons, Terri L." w:date="2010-07-07T15:56:00Z">
              <w:r w:rsidRPr="005616B8">
                <w:rPr>
                  <w:rFonts w:ascii="Arial Narrow" w:hAnsi="Arial Narrow"/>
                  <w:sz w:val="19"/>
                  <w:szCs w:val="19"/>
                  <w:rPrChange w:id="762" w:author="Parsons, Terri L." w:date="2010-07-07T16:28:00Z">
                    <w:rPr>
                      <w:sz w:val="18"/>
                      <w:szCs w:val="18"/>
                    </w:rPr>
                  </w:rPrChange>
                </w:rPr>
                <w:t>Habitation/ethnographic village site.</w:t>
              </w:r>
            </w:ins>
          </w:p>
        </w:tc>
      </w:tr>
      <w:tr w:rsidR="00CE77D1" w:rsidRPr="00AB1066" w:rsidTr="00CE77D1">
        <w:trPr>
          <w:cantSplit/>
          <w:trHeight w:val="259"/>
          <w:jc w:val="center"/>
          <w:ins w:id="763" w:author="Parsons, Terri L." w:date="2010-07-07T15:56:00Z"/>
          <w:trPrChange w:id="764" w:author="Parsons, Terri L." w:date="2010-07-07T15:57:00Z">
            <w:trPr>
              <w:cantSplit/>
              <w:trHeight w:val="259"/>
              <w:jc w:val="center"/>
            </w:trPr>
          </w:trPrChange>
        </w:trPr>
        <w:tc>
          <w:tcPr>
            <w:tcW w:w="1440" w:type="dxa"/>
            <w:noWrap/>
            <w:vAlign w:val="center"/>
            <w:hideMark/>
            <w:tcPrChange w:id="765" w:author="Parsons, Terri L." w:date="2010-07-07T15:57:00Z">
              <w:tcPr>
                <w:tcW w:w="1440" w:type="dxa"/>
                <w:tcBorders>
                  <w:left w:val="nil"/>
                </w:tcBorders>
                <w:noWrap/>
                <w:vAlign w:val="center"/>
                <w:hideMark/>
              </w:tcPr>
            </w:tcPrChange>
          </w:tcPr>
          <w:p w:rsidR="00CE77D1" w:rsidRPr="00AB1066" w:rsidRDefault="005616B8" w:rsidP="00B7223F">
            <w:pPr>
              <w:jc w:val="center"/>
              <w:rPr>
                <w:ins w:id="766" w:author="Parsons, Terri L." w:date="2010-07-07T15:56:00Z"/>
                <w:rFonts w:ascii="Arial Narrow" w:hAnsi="Arial Narrow"/>
                <w:sz w:val="19"/>
                <w:szCs w:val="19"/>
                <w:rPrChange w:id="767" w:author="Parsons, Terri L." w:date="2010-07-07T16:28:00Z">
                  <w:rPr>
                    <w:ins w:id="768" w:author="Parsons, Terri L." w:date="2010-07-07T15:56:00Z"/>
                    <w:sz w:val="18"/>
                    <w:szCs w:val="18"/>
                  </w:rPr>
                </w:rPrChange>
              </w:rPr>
            </w:pPr>
            <w:ins w:id="769" w:author="Parsons, Terri L." w:date="2010-07-07T15:56:00Z">
              <w:r w:rsidRPr="005616B8">
                <w:rPr>
                  <w:rFonts w:ascii="Arial Narrow" w:hAnsi="Arial Narrow"/>
                  <w:sz w:val="19"/>
                  <w:szCs w:val="19"/>
                  <w:rPrChange w:id="770" w:author="Parsons, Terri L." w:date="2010-07-07T16:28:00Z">
                    <w:rPr>
                      <w:sz w:val="18"/>
                      <w:szCs w:val="18"/>
                    </w:rPr>
                  </w:rPrChange>
                </w:rPr>
                <w:t>CA-SDI-10655</w:t>
              </w:r>
            </w:ins>
          </w:p>
        </w:tc>
        <w:tc>
          <w:tcPr>
            <w:tcW w:w="1080" w:type="dxa"/>
            <w:noWrap/>
            <w:vAlign w:val="center"/>
            <w:hideMark/>
            <w:tcPrChange w:id="771" w:author="Parsons, Terri L." w:date="2010-07-07T15:57:00Z">
              <w:tcPr>
                <w:tcW w:w="1080" w:type="dxa"/>
                <w:noWrap/>
                <w:vAlign w:val="center"/>
                <w:hideMark/>
              </w:tcPr>
            </w:tcPrChange>
          </w:tcPr>
          <w:p w:rsidR="00CE77D1" w:rsidRPr="00AB1066" w:rsidRDefault="005616B8" w:rsidP="00B7223F">
            <w:pPr>
              <w:jc w:val="center"/>
              <w:rPr>
                <w:ins w:id="772" w:author="Parsons, Terri L." w:date="2010-07-07T15:56:00Z"/>
                <w:rFonts w:ascii="Arial Narrow" w:hAnsi="Arial Narrow"/>
                <w:sz w:val="19"/>
                <w:szCs w:val="19"/>
                <w:rPrChange w:id="773" w:author="Parsons, Terri L." w:date="2010-07-07T16:28:00Z">
                  <w:rPr>
                    <w:ins w:id="774" w:author="Parsons, Terri L." w:date="2010-07-07T15:56:00Z"/>
                    <w:sz w:val="18"/>
                    <w:szCs w:val="18"/>
                  </w:rPr>
                </w:rPrChange>
              </w:rPr>
            </w:pPr>
            <w:ins w:id="775" w:author="Parsons, Terri L." w:date="2010-07-07T15:56:00Z">
              <w:r w:rsidRPr="005616B8">
                <w:rPr>
                  <w:rFonts w:ascii="Arial Narrow" w:hAnsi="Arial Narrow"/>
                  <w:sz w:val="19"/>
                  <w:szCs w:val="19"/>
                  <w:rPrChange w:id="776" w:author="Parsons, Terri L." w:date="2010-07-07T16:28:00Z">
                    <w:rPr>
                      <w:sz w:val="18"/>
                      <w:szCs w:val="18"/>
                    </w:rPr>
                  </w:rPrChange>
                </w:rPr>
                <w:t>1986</w:t>
              </w:r>
            </w:ins>
          </w:p>
        </w:tc>
        <w:tc>
          <w:tcPr>
            <w:tcW w:w="1440" w:type="dxa"/>
            <w:vAlign w:val="center"/>
            <w:hideMark/>
            <w:tcPrChange w:id="777" w:author="Parsons, Terri L." w:date="2010-07-07T15:57:00Z">
              <w:tcPr>
                <w:tcW w:w="1440" w:type="dxa"/>
                <w:vAlign w:val="center"/>
                <w:hideMark/>
              </w:tcPr>
            </w:tcPrChange>
          </w:tcPr>
          <w:p w:rsidR="00CE77D1" w:rsidRPr="00AB1066" w:rsidRDefault="005616B8" w:rsidP="00B7223F">
            <w:pPr>
              <w:jc w:val="center"/>
              <w:rPr>
                <w:ins w:id="778" w:author="Parsons, Terri L." w:date="2010-07-07T15:56:00Z"/>
                <w:rFonts w:ascii="Arial Narrow" w:hAnsi="Arial Narrow"/>
                <w:sz w:val="19"/>
                <w:szCs w:val="19"/>
                <w:rPrChange w:id="779" w:author="Parsons, Terri L." w:date="2010-07-07T16:28:00Z">
                  <w:rPr>
                    <w:ins w:id="780" w:author="Parsons, Terri L." w:date="2010-07-07T15:56:00Z"/>
                    <w:sz w:val="18"/>
                    <w:szCs w:val="18"/>
                  </w:rPr>
                </w:rPrChange>
              </w:rPr>
            </w:pPr>
            <w:ins w:id="781" w:author="Parsons, Terri L." w:date="2010-07-07T15:56:00Z">
              <w:r w:rsidRPr="005616B8">
                <w:rPr>
                  <w:rFonts w:ascii="Arial Narrow" w:hAnsi="Arial Narrow"/>
                  <w:sz w:val="19"/>
                  <w:szCs w:val="19"/>
                  <w:rPrChange w:id="782" w:author="Parsons, Terri L." w:date="2010-07-07T16:28:00Z">
                    <w:rPr>
                      <w:sz w:val="18"/>
                      <w:szCs w:val="18"/>
                    </w:rPr>
                  </w:rPrChange>
                </w:rPr>
                <w:t>Not evaluated</w:t>
              </w:r>
            </w:ins>
          </w:p>
        </w:tc>
        <w:tc>
          <w:tcPr>
            <w:tcW w:w="1890" w:type="dxa"/>
            <w:noWrap/>
            <w:vAlign w:val="center"/>
            <w:hideMark/>
            <w:tcPrChange w:id="783" w:author="Parsons, Terri L." w:date="2010-07-07T15:57:00Z">
              <w:tcPr>
                <w:tcW w:w="1890" w:type="dxa"/>
                <w:noWrap/>
                <w:vAlign w:val="center"/>
                <w:hideMark/>
              </w:tcPr>
            </w:tcPrChange>
          </w:tcPr>
          <w:p w:rsidR="00CE77D1" w:rsidRPr="00AB1066" w:rsidRDefault="005616B8" w:rsidP="00B7223F">
            <w:pPr>
              <w:jc w:val="center"/>
              <w:rPr>
                <w:ins w:id="784" w:author="Parsons, Terri L." w:date="2010-07-07T15:56:00Z"/>
                <w:rFonts w:ascii="Arial Narrow" w:hAnsi="Arial Narrow"/>
                <w:sz w:val="19"/>
                <w:szCs w:val="19"/>
                <w:rPrChange w:id="785" w:author="Parsons, Terri L." w:date="2010-07-07T16:28:00Z">
                  <w:rPr>
                    <w:ins w:id="786" w:author="Parsons, Terri L." w:date="2010-07-07T15:56:00Z"/>
                    <w:sz w:val="18"/>
                    <w:szCs w:val="18"/>
                  </w:rPr>
                </w:rPrChange>
              </w:rPr>
            </w:pPr>
            <w:ins w:id="787" w:author="Parsons, Terri L." w:date="2010-07-07T15:56:00Z">
              <w:r w:rsidRPr="005616B8">
                <w:rPr>
                  <w:rFonts w:ascii="Arial Narrow" w:hAnsi="Arial Narrow"/>
                  <w:sz w:val="19"/>
                  <w:szCs w:val="19"/>
                  <w:rPrChange w:id="788" w:author="Parsons, Terri L." w:date="2010-07-07T16:28:00Z">
                    <w:rPr>
                      <w:sz w:val="18"/>
                      <w:szCs w:val="18"/>
                    </w:rPr>
                  </w:rPrChange>
                </w:rPr>
                <w:t>Prehistoric</w:t>
              </w:r>
            </w:ins>
          </w:p>
        </w:tc>
        <w:tc>
          <w:tcPr>
            <w:tcW w:w="1530" w:type="dxa"/>
            <w:noWrap/>
            <w:vAlign w:val="center"/>
            <w:hideMark/>
            <w:tcPrChange w:id="789" w:author="Parsons, Terri L." w:date="2010-07-07T15:57:00Z">
              <w:tcPr>
                <w:tcW w:w="1530" w:type="dxa"/>
                <w:noWrap/>
                <w:vAlign w:val="center"/>
                <w:hideMark/>
              </w:tcPr>
            </w:tcPrChange>
          </w:tcPr>
          <w:p w:rsidR="00CE77D1" w:rsidRPr="00AB1066" w:rsidRDefault="005616B8" w:rsidP="00B7223F">
            <w:pPr>
              <w:jc w:val="center"/>
              <w:rPr>
                <w:ins w:id="790" w:author="Parsons, Terri L." w:date="2010-07-07T15:56:00Z"/>
                <w:rFonts w:ascii="Arial Narrow" w:hAnsi="Arial Narrow"/>
                <w:sz w:val="19"/>
                <w:szCs w:val="19"/>
                <w:rPrChange w:id="791" w:author="Parsons, Terri L." w:date="2010-07-07T16:28:00Z">
                  <w:rPr>
                    <w:ins w:id="792" w:author="Parsons, Terri L." w:date="2010-07-07T15:56:00Z"/>
                    <w:sz w:val="18"/>
                    <w:szCs w:val="18"/>
                  </w:rPr>
                </w:rPrChange>
              </w:rPr>
            </w:pPr>
            <w:ins w:id="793" w:author="Parsons, Terri L." w:date="2010-07-07T15:56:00Z">
              <w:r w:rsidRPr="005616B8">
                <w:rPr>
                  <w:rFonts w:ascii="Arial Narrow" w:hAnsi="Arial Narrow"/>
                  <w:sz w:val="19"/>
                  <w:szCs w:val="19"/>
                  <w:rPrChange w:id="794" w:author="Parsons, Terri L." w:date="2010-07-07T16:28:00Z">
                    <w:rPr>
                      <w:sz w:val="18"/>
                      <w:szCs w:val="18"/>
                    </w:rPr>
                  </w:rPrChange>
                </w:rPr>
                <w:t>Habitation site</w:t>
              </w:r>
            </w:ins>
          </w:p>
        </w:tc>
        <w:tc>
          <w:tcPr>
            <w:tcW w:w="1620" w:type="dxa"/>
            <w:noWrap/>
            <w:vAlign w:val="center"/>
            <w:hideMark/>
            <w:tcPrChange w:id="795" w:author="Parsons, Terri L." w:date="2010-07-07T15:57:00Z">
              <w:tcPr>
                <w:tcW w:w="1620" w:type="dxa"/>
                <w:noWrap/>
                <w:vAlign w:val="center"/>
                <w:hideMark/>
              </w:tcPr>
            </w:tcPrChange>
          </w:tcPr>
          <w:p w:rsidR="00CE77D1" w:rsidRPr="00AB1066" w:rsidRDefault="005616B8" w:rsidP="00B7223F">
            <w:pPr>
              <w:jc w:val="center"/>
              <w:rPr>
                <w:ins w:id="796" w:author="Parsons, Terri L." w:date="2010-07-07T15:56:00Z"/>
                <w:rFonts w:ascii="Arial Narrow" w:hAnsi="Arial Narrow"/>
                <w:sz w:val="19"/>
                <w:szCs w:val="19"/>
                <w:rPrChange w:id="797" w:author="Parsons, Terri L." w:date="2010-07-07T16:28:00Z">
                  <w:rPr>
                    <w:ins w:id="798" w:author="Parsons, Terri L." w:date="2010-07-07T15:56:00Z"/>
                    <w:sz w:val="18"/>
                    <w:szCs w:val="18"/>
                  </w:rPr>
                </w:rPrChange>
              </w:rPr>
            </w:pPr>
            <w:ins w:id="799" w:author="Parsons, Terri L." w:date="2010-07-07T15:56:00Z">
              <w:r w:rsidRPr="005616B8">
                <w:rPr>
                  <w:rFonts w:ascii="Arial Narrow" w:hAnsi="Arial Narrow"/>
                  <w:sz w:val="19"/>
                  <w:szCs w:val="19"/>
                  <w:rPrChange w:id="800" w:author="Parsons, Terri L." w:date="2010-07-07T16:28:00Z">
                    <w:rPr>
                      <w:sz w:val="18"/>
                      <w:szCs w:val="18"/>
                    </w:rPr>
                  </w:rPrChange>
                </w:rPr>
                <w:t>1-Mile Radius</w:t>
              </w:r>
            </w:ins>
          </w:p>
        </w:tc>
        <w:tc>
          <w:tcPr>
            <w:tcW w:w="3960" w:type="dxa"/>
            <w:vAlign w:val="center"/>
            <w:hideMark/>
            <w:tcPrChange w:id="801" w:author="Parsons, Terri L." w:date="2010-07-07T15:57:00Z">
              <w:tcPr>
                <w:tcW w:w="3960" w:type="dxa"/>
                <w:tcBorders>
                  <w:right w:val="nil"/>
                </w:tcBorders>
                <w:vAlign w:val="center"/>
                <w:hideMark/>
              </w:tcPr>
            </w:tcPrChange>
          </w:tcPr>
          <w:p w:rsidR="00CE77D1" w:rsidRPr="00AB1066" w:rsidRDefault="005616B8" w:rsidP="00B7223F">
            <w:pPr>
              <w:jc w:val="center"/>
              <w:rPr>
                <w:ins w:id="802" w:author="Parsons, Terri L." w:date="2010-07-07T15:56:00Z"/>
                <w:rFonts w:ascii="Arial Narrow" w:hAnsi="Arial Narrow"/>
                <w:sz w:val="19"/>
                <w:szCs w:val="19"/>
                <w:rPrChange w:id="803" w:author="Parsons, Terri L." w:date="2010-07-07T16:28:00Z">
                  <w:rPr>
                    <w:ins w:id="804" w:author="Parsons, Terri L." w:date="2010-07-07T15:56:00Z"/>
                    <w:sz w:val="18"/>
                    <w:szCs w:val="18"/>
                  </w:rPr>
                </w:rPrChange>
              </w:rPr>
            </w:pPr>
            <w:ins w:id="805" w:author="Parsons, Terri L." w:date="2010-07-07T15:56:00Z">
              <w:r w:rsidRPr="005616B8">
                <w:rPr>
                  <w:rFonts w:ascii="Arial Narrow" w:hAnsi="Arial Narrow"/>
                  <w:sz w:val="19"/>
                  <w:szCs w:val="19"/>
                  <w:rPrChange w:id="806" w:author="Parsons, Terri L." w:date="2010-07-07T16:28:00Z">
                    <w:rPr>
                      <w:sz w:val="18"/>
                      <w:szCs w:val="18"/>
                    </w:rPr>
                  </w:rPrChange>
                </w:rPr>
                <w:t>Temporary camp, milling feature.</w:t>
              </w:r>
            </w:ins>
          </w:p>
        </w:tc>
      </w:tr>
      <w:tr w:rsidR="00CE77D1" w:rsidRPr="00AB1066" w:rsidTr="00CE77D1">
        <w:trPr>
          <w:cantSplit/>
          <w:trHeight w:val="259"/>
          <w:jc w:val="center"/>
          <w:ins w:id="807" w:author="Parsons, Terri L." w:date="2010-07-07T15:56:00Z"/>
          <w:trPrChange w:id="808" w:author="Parsons, Terri L." w:date="2010-07-07T15:57:00Z">
            <w:trPr>
              <w:cantSplit/>
              <w:trHeight w:val="259"/>
              <w:jc w:val="center"/>
            </w:trPr>
          </w:trPrChange>
        </w:trPr>
        <w:tc>
          <w:tcPr>
            <w:tcW w:w="1440" w:type="dxa"/>
            <w:noWrap/>
            <w:vAlign w:val="center"/>
            <w:hideMark/>
            <w:tcPrChange w:id="809" w:author="Parsons, Terri L." w:date="2010-07-07T15:57:00Z">
              <w:tcPr>
                <w:tcW w:w="1440" w:type="dxa"/>
                <w:tcBorders>
                  <w:left w:val="nil"/>
                </w:tcBorders>
                <w:noWrap/>
                <w:vAlign w:val="center"/>
                <w:hideMark/>
              </w:tcPr>
            </w:tcPrChange>
          </w:tcPr>
          <w:p w:rsidR="00CE77D1" w:rsidRPr="00AB1066" w:rsidRDefault="005616B8" w:rsidP="00B7223F">
            <w:pPr>
              <w:jc w:val="center"/>
              <w:rPr>
                <w:ins w:id="810" w:author="Parsons, Terri L." w:date="2010-07-07T15:56:00Z"/>
                <w:rFonts w:ascii="Arial Narrow" w:hAnsi="Arial Narrow"/>
                <w:sz w:val="19"/>
                <w:szCs w:val="19"/>
                <w:rPrChange w:id="811" w:author="Parsons, Terri L." w:date="2010-07-07T16:28:00Z">
                  <w:rPr>
                    <w:ins w:id="812" w:author="Parsons, Terri L." w:date="2010-07-07T15:56:00Z"/>
                    <w:sz w:val="18"/>
                    <w:szCs w:val="18"/>
                  </w:rPr>
                </w:rPrChange>
              </w:rPr>
            </w:pPr>
            <w:ins w:id="813" w:author="Parsons, Terri L." w:date="2010-07-07T15:56:00Z">
              <w:r w:rsidRPr="005616B8">
                <w:rPr>
                  <w:rFonts w:ascii="Arial Narrow" w:hAnsi="Arial Narrow"/>
                  <w:sz w:val="19"/>
                  <w:szCs w:val="19"/>
                  <w:rPrChange w:id="814" w:author="Parsons, Terri L." w:date="2010-07-07T16:28:00Z">
                    <w:rPr>
                      <w:sz w:val="18"/>
                      <w:szCs w:val="18"/>
                    </w:rPr>
                  </w:rPrChange>
                </w:rPr>
                <w:t>CA-SDI-10656</w:t>
              </w:r>
            </w:ins>
          </w:p>
          <w:p w:rsidR="00CE77D1" w:rsidRPr="00AB1066" w:rsidRDefault="005616B8" w:rsidP="00B7223F">
            <w:pPr>
              <w:jc w:val="center"/>
              <w:rPr>
                <w:ins w:id="815" w:author="Parsons, Terri L." w:date="2010-07-07T15:56:00Z"/>
                <w:rFonts w:ascii="Arial Narrow" w:hAnsi="Arial Narrow"/>
                <w:sz w:val="19"/>
                <w:szCs w:val="19"/>
                <w:rPrChange w:id="816" w:author="Parsons, Terri L." w:date="2010-07-07T16:28:00Z">
                  <w:rPr>
                    <w:ins w:id="817" w:author="Parsons, Terri L." w:date="2010-07-07T15:56:00Z"/>
                    <w:sz w:val="18"/>
                    <w:szCs w:val="18"/>
                  </w:rPr>
                </w:rPrChange>
              </w:rPr>
            </w:pPr>
            <w:ins w:id="818" w:author="Parsons, Terri L." w:date="2010-07-07T15:56:00Z">
              <w:r w:rsidRPr="005616B8">
                <w:rPr>
                  <w:rFonts w:ascii="Arial Narrow" w:hAnsi="Arial Narrow"/>
                  <w:sz w:val="19"/>
                  <w:szCs w:val="19"/>
                  <w:rPrChange w:id="819" w:author="Parsons, Terri L." w:date="2010-07-07T16:28:00Z">
                    <w:rPr>
                      <w:sz w:val="18"/>
                      <w:szCs w:val="18"/>
                    </w:rPr>
                  </w:rPrChange>
                </w:rPr>
                <w:t>(CA-SDI-7157)</w:t>
              </w:r>
            </w:ins>
          </w:p>
        </w:tc>
        <w:tc>
          <w:tcPr>
            <w:tcW w:w="1080" w:type="dxa"/>
            <w:noWrap/>
            <w:vAlign w:val="center"/>
            <w:hideMark/>
            <w:tcPrChange w:id="820" w:author="Parsons, Terri L." w:date="2010-07-07T15:57:00Z">
              <w:tcPr>
                <w:tcW w:w="1080" w:type="dxa"/>
                <w:noWrap/>
                <w:vAlign w:val="center"/>
                <w:hideMark/>
              </w:tcPr>
            </w:tcPrChange>
          </w:tcPr>
          <w:p w:rsidR="00CE77D1" w:rsidRPr="00AB1066" w:rsidRDefault="005616B8" w:rsidP="00B7223F">
            <w:pPr>
              <w:jc w:val="center"/>
              <w:rPr>
                <w:ins w:id="821" w:author="Parsons, Terri L." w:date="2010-07-07T15:56:00Z"/>
                <w:rFonts w:ascii="Arial Narrow" w:hAnsi="Arial Narrow"/>
                <w:sz w:val="19"/>
                <w:szCs w:val="19"/>
                <w:rPrChange w:id="822" w:author="Parsons, Terri L." w:date="2010-07-07T16:28:00Z">
                  <w:rPr>
                    <w:ins w:id="823" w:author="Parsons, Terri L." w:date="2010-07-07T15:56:00Z"/>
                    <w:sz w:val="18"/>
                    <w:szCs w:val="18"/>
                  </w:rPr>
                </w:rPrChange>
              </w:rPr>
            </w:pPr>
            <w:ins w:id="824" w:author="Parsons, Terri L." w:date="2010-07-07T15:56:00Z">
              <w:r w:rsidRPr="005616B8">
                <w:rPr>
                  <w:rFonts w:ascii="Arial Narrow" w:hAnsi="Arial Narrow"/>
                  <w:sz w:val="19"/>
                  <w:szCs w:val="19"/>
                  <w:rPrChange w:id="825" w:author="Parsons, Terri L." w:date="2010-07-07T16:28:00Z">
                    <w:rPr>
                      <w:sz w:val="18"/>
                      <w:szCs w:val="18"/>
                    </w:rPr>
                  </w:rPrChange>
                </w:rPr>
                <w:t>2006</w:t>
              </w:r>
            </w:ins>
          </w:p>
        </w:tc>
        <w:tc>
          <w:tcPr>
            <w:tcW w:w="1440" w:type="dxa"/>
            <w:vAlign w:val="center"/>
            <w:hideMark/>
            <w:tcPrChange w:id="826" w:author="Parsons, Terri L." w:date="2010-07-07T15:57:00Z">
              <w:tcPr>
                <w:tcW w:w="1440" w:type="dxa"/>
                <w:vAlign w:val="center"/>
                <w:hideMark/>
              </w:tcPr>
            </w:tcPrChange>
          </w:tcPr>
          <w:p w:rsidR="00CE77D1" w:rsidRPr="00AB1066" w:rsidRDefault="005616B8" w:rsidP="00B7223F">
            <w:pPr>
              <w:jc w:val="center"/>
              <w:rPr>
                <w:ins w:id="827" w:author="Parsons, Terri L." w:date="2010-07-07T15:56:00Z"/>
                <w:rFonts w:ascii="Arial Narrow" w:hAnsi="Arial Narrow"/>
                <w:sz w:val="19"/>
                <w:szCs w:val="19"/>
                <w:rPrChange w:id="828" w:author="Parsons, Terri L." w:date="2010-07-07T16:28:00Z">
                  <w:rPr>
                    <w:ins w:id="829" w:author="Parsons, Terri L." w:date="2010-07-07T15:56:00Z"/>
                    <w:sz w:val="18"/>
                    <w:szCs w:val="18"/>
                  </w:rPr>
                </w:rPrChange>
              </w:rPr>
            </w:pPr>
            <w:ins w:id="830" w:author="Parsons, Terri L." w:date="2010-07-07T15:56:00Z">
              <w:r w:rsidRPr="005616B8">
                <w:rPr>
                  <w:rFonts w:ascii="Arial Narrow" w:hAnsi="Arial Narrow"/>
                  <w:sz w:val="19"/>
                  <w:szCs w:val="19"/>
                  <w:rPrChange w:id="831" w:author="Parsons, Terri L." w:date="2010-07-07T16:28:00Z">
                    <w:rPr>
                      <w:sz w:val="18"/>
                      <w:szCs w:val="18"/>
                    </w:rPr>
                  </w:rPrChange>
                </w:rPr>
                <w:t>Not evaluated</w:t>
              </w:r>
            </w:ins>
          </w:p>
        </w:tc>
        <w:tc>
          <w:tcPr>
            <w:tcW w:w="1890" w:type="dxa"/>
            <w:noWrap/>
            <w:vAlign w:val="center"/>
            <w:hideMark/>
            <w:tcPrChange w:id="832" w:author="Parsons, Terri L." w:date="2010-07-07T15:57:00Z">
              <w:tcPr>
                <w:tcW w:w="1890" w:type="dxa"/>
                <w:noWrap/>
                <w:vAlign w:val="center"/>
                <w:hideMark/>
              </w:tcPr>
            </w:tcPrChange>
          </w:tcPr>
          <w:p w:rsidR="00CE77D1" w:rsidRPr="00AB1066" w:rsidRDefault="005616B8" w:rsidP="00B7223F">
            <w:pPr>
              <w:jc w:val="center"/>
              <w:rPr>
                <w:ins w:id="833" w:author="Parsons, Terri L." w:date="2010-07-07T15:56:00Z"/>
                <w:rFonts w:ascii="Arial Narrow" w:hAnsi="Arial Narrow"/>
                <w:sz w:val="19"/>
                <w:szCs w:val="19"/>
                <w:rPrChange w:id="834" w:author="Parsons, Terri L." w:date="2010-07-07T16:28:00Z">
                  <w:rPr>
                    <w:ins w:id="835" w:author="Parsons, Terri L." w:date="2010-07-07T15:56:00Z"/>
                    <w:sz w:val="18"/>
                    <w:szCs w:val="18"/>
                  </w:rPr>
                </w:rPrChange>
              </w:rPr>
            </w:pPr>
            <w:ins w:id="836" w:author="Parsons, Terri L." w:date="2010-07-07T15:56:00Z">
              <w:r w:rsidRPr="005616B8">
                <w:rPr>
                  <w:rFonts w:ascii="Arial Narrow" w:hAnsi="Arial Narrow"/>
                  <w:sz w:val="19"/>
                  <w:szCs w:val="19"/>
                  <w:rPrChange w:id="837" w:author="Parsons, Terri L." w:date="2010-07-07T16:28:00Z">
                    <w:rPr>
                      <w:sz w:val="18"/>
                      <w:szCs w:val="18"/>
                    </w:rPr>
                  </w:rPrChange>
                </w:rPr>
                <w:t>Prehistoric</w:t>
              </w:r>
            </w:ins>
          </w:p>
        </w:tc>
        <w:tc>
          <w:tcPr>
            <w:tcW w:w="1530" w:type="dxa"/>
            <w:noWrap/>
            <w:vAlign w:val="center"/>
            <w:hideMark/>
            <w:tcPrChange w:id="838" w:author="Parsons, Terri L." w:date="2010-07-07T15:57:00Z">
              <w:tcPr>
                <w:tcW w:w="1530" w:type="dxa"/>
                <w:noWrap/>
                <w:vAlign w:val="center"/>
                <w:hideMark/>
              </w:tcPr>
            </w:tcPrChange>
          </w:tcPr>
          <w:p w:rsidR="00CE77D1" w:rsidRPr="00AB1066" w:rsidRDefault="005616B8" w:rsidP="00B7223F">
            <w:pPr>
              <w:jc w:val="center"/>
              <w:rPr>
                <w:ins w:id="839" w:author="Parsons, Terri L." w:date="2010-07-07T15:56:00Z"/>
                <w:rFonts w:ascii="Arial Narrow" w:hAnsi="Arial Narrow"/>
                <w:sz w:val="19"/>
                <w:szCs w:val="19"/>
                <w:rPrChange w:id="840" w:author="Parsons, Terri L." w:date="2010-07-07T16:28:00Z">
                  <w:rPr>
                    <w:ins w:id="841" w:author="Parsons, Terri L." w:date="2010-07-07T15:56:00Z"/>
                    <w:sz w:val="18"/>
                    <w:szCs w:val="18"/>
                  </w:rPr>
                </w:rPrChange>
              </w:rPr>
            </w:pPr>
            <w:ins w:id="842" w:author="Parsons, Terri L." w:date="2010-07-07T15:56:00Z">
              <w:r w:rsidRPr="005616B8">
                <w:rPr>
                  <w:rFonts w:ascii="Arial Narrow" w:hAnsi="Arial Narrow"/>
                  <w:sz w:val="19"/>
                  <w:szCs w:val="19"/>
                  <w:rPrChange w:id="843" w:author="Parsons, Terri L." w:date="2010-07-07T16:28:00Z">
                    <w:rPr>
                      <w:sz w:val="18"/>
                      <w:szCs w:val="18"/>
                    </w:rPr>
                  </w:rPrChange>
                </w:rPr>
                <w:t>Habitation site</w:t>
              </w:r>
            </w:ins>
          </w:p>
        </w:tc>
        <w:tc>
          <w:tcPr>
            <w:tcW w:w="1620" w:type="dxa"/>
            <w:noWrap/>
            <w:vAlign w:val="center"/>
            <w:hideMark/>
            <w:tcPrChange w:id="844" w:author="Parsons, Terri L." w:date="2010-07-07T15:57:00Z">
              <w:tcPr>
                <w:tcW w:w="1620" w:type="dxa"/>
                <w:noWrap/>
                <w:vAlign w:val="center"/>
                <w:hideMark/>
              </w:tcPr>
            </w:tcPrChange>
          </w:tcPr>
          <w:p w:rsidR="00CE77D1" w:rsidRPr="00AB1066" w:rsidRDefault="005616B8" w:rsidP="00B7223F">
            <w:pPr>
              <w:jc w:val="center"/>
              <w:rPr>
                <w:ins w:id="845" w:author="Parsons, Terri L." w:date="2010-07-07T15:56:00Z"/>
                <w:rFonts w:ascii="Arial Narrow" w:hAnsi="Arial Narrow"/>
                <w:sz w:val="19"/>
                <w:szCs w:val="19"/>
                <w:rPrChange w:id="846" w:author="Parsons, Terri L." w:date="2010-07-07T16:28:00Z">
                  <w:rPr>
                    <w:ins w:id="847" w:author="Parsons, Terri L." w:date="2010-07-07T15:56:00Z"/>
                    <w:sz w:val="18"/>
                    <w:szCs w:val="18"/>
                  </w:rPr>
                </w:rPrChange>
              </w:rPr>
            </w:pPr>
            <w:ins w:id="848" w:author="Parsons, Terri L." w:date="2010-07-07T15:56:00Z">
              <w:r w:rsidRPr="005616B8">
                <w:rPr>
                  <w:rFonts w:ascii="Arial Narrow" w:hAnsi="Arial Narrow"/>
                  <w:sz w:val="19"/>
                  <w:szCs w:val="19"/>
                  <w:rPrChange w:id="849" w:author="Parsons, Terri L." w:date="2010-07-07T16:28:00Z">
                    <w:rPr>
                      <w:sz w:val="18"/>
                      <w:szCs w:val="18"/>
                    </w:rPr>
                  </w:rPrChange>
                </w:rPr>
                <w:t>1-Mile Radius</w:t>
              </w:r>
            </w:ins>
          </w:p>
        </w:tc>
        <w:tc>
          <w:tcPr>
            <w:tcW w:w="3960" w:type="dxa"/>
            <w:vAlign w:val="center"/>
            <w:hideMark/>
            <w:tcPrChange w:id="850" w:author="Parsons, Terri L." w:date="2010-07-07T15:57:00Z">
              <w:tcPr>
                <w:tcW w:w="3960" w:type="dxa"/>
                <w:tcBorders>
                  <w:right w:val="nil"/>
                </w:tcBorders>
                <w:vAlign w:val="center"/>
                <w:hideMark/>
              </w:tcPr>
            </w:tcPrChange>
          </w:tcPr>
          <w:p w:rsidR="00CE77D1" w:rsidRPr="00AB1066" w:rsidRDefault="005616B8" w:rsidP="00B7223F">
            <w:pPr>
              <w:jc w:val="center"/>
              <w:rPr>
                <w:ins w:id="851" w:author="Parsons, Terri L." w:date="2010-07-07T15:56:00Z"/>
                <w:rFonts w:ascii="Arial Narrow" w:hAnsi="Arial Narrow"/>
                <w:sz w:val="19"/>
                <w:szCs w:val="19"/>
                <w:rPrChange w:id="852" w:author="Parsons, Terri L." w:date="2010-07-07T16:28:00Z">
                  <w:rPr>
                    <w:ins w:id="853" w:author="Parsons, Terri L." w:date="2010-07-07T15:56:00Z"/>
                    <w:sz w:val="18"/>
                    <w:szCs w:val="18"/>
                  </w:rPr>
                </w:rPrChange>
              </w:rPr>
            </w:pPr>
            <w:ins w:id="854" w:author="Parsons, Terri L." w:date="2010-07-07T15:56:00Z">
              <w:r w:rsidRPr="005616B8">
                <w:rPr>
                  <w:rFonts w:ascii="Arial Narrow" w:hAnsi="Arial Narrow"/>
                  <w:sz w:val="19"/>
                  <w:szCs w:val="19"/>
                  <w:rPrChange w:id="855" w:author="Parsons, Terri L." w:date="2010-07-07T16:28:00Z">
                    <w:rPr>
                      <w:sz w:val="18"/>
                      <w:szCs w:val="18"/>
                    </w:rPr>
                  </w:rPrChange>
                </w:rPr>
                <w:t>Large temporary camp with milling features, stone circle, lithic and pottery scatters.</w:t>
              </w:r>
            </w:ins>
          </w:p>
        </w:tc>
      </w:tr>
      <w:tr w:rsidR="00CE77D1" w:rsidRPr="00AB1066" w:rsidTr="00CE77D1">
        <w:trPr>
          <w:cantSplit/>
          <w:trHeight w:val="259"/>
          <w:jc w:val="center"/>
          <w:ins w:id="856" w:author="Parsons, Terri L." w:date="2010-07-07T15:56:00Z"/>
          <w:trPrChange w:id="857" w:author="Parsons, Terri L." w:date="2010-07-07T15:57:00Z">
            <w:trPr>
              <w:cantSplit/>
              <w:trHeight w:val="259"/>
              <w:jc w:val="center"/>
            </w:trPr>
          </w:trPrChange>
        </w:trPr>
        <w:tc>
          <w:tcPr>
            <w:tcW w:w="1440" w:type="dxa"/>
            <w:noWrap/>
            <w:vAlign w:val="center"/>
            <w:hideMark/>
            <w:tcPrChange w:id="858" w:author="Parsons, Terri L." w:date="2010-07-07T15:57:00Z">
              <w:tcPr>
                <w:tcW w:w="1440" w:type="dxa"/>
                <w:tcBorders>
                  <w:left w:val="nil"/>
                </w:tcBorders>
                <w:noWrap/>
                <w:vAlign w:val="center"/>
                <w:hideMark/>
              </w:tcPr>
            </w:tcPrChange>
          </w:tcPr>
          <w:p w:rsidR="00CE77D1" w:rsidRPr="00AB1066" w:rsidRDefault="005616B8" w:rsidP="00B7223F">
            <w:pPr>
              <w:jc w:val="center"/>
              <w:rPr>
                <w:ins w:id="859" w:author="Parsons, Terri L." w:date="2010-07-07T15:56:00Z"/>
                <w:rFonts w:ascii="Arial Narrow" w:hAnsi="Arial Narrow"/>
                <w:sz w:val="19"/>
                <w:szCs w:val="19"/>
                <w:rPrChange w:id="860" w:author="Parsons, Terri L." w:date="2010-07-07T16:28:00Z">
                  <w:rPr>
                    <w:ins w:id="861" w:author="Parsons, Terri L." w:date="2010-07-07T15:56:00Z"/>
                    <w:sz w:val="18"/>
                    <w:szCs w:val="18"/>
                  </w:rPr>
                </w:rPrChange>
              </w:rPr>
            </w:pPr>
            <w:ins w:id="862" w:author="Parsons, Terri L." w:date="2010-07-07T15:56:00Z">
              <w:r w:rsidRPr="005616B8">
                <w:rPr>
                  <w:rFonts w:ascii="Arial Narrow" w:hAnsi="Arial Narrow"/>
                  <w:sz w:val="19"/>
                  <w:szCs w:val="19"/>
                  <w:rPrChange w:id="863" w:author="Parsons, Terri L." w:date="2010-07-07T16:28:00Z">
                    <w:rPr>
                      <w:sz w:val="18"/>
                      <w:szCs w:val="18"/>
                    </w:rPr>
                  </w:rPrChange>
                </w:rPr>
                <w:t>CA-SDI-10974</w:t>
              </w:r>
            </w:ins>
          </w:p>
        </w:tc>
        <w:tc>
          <w:tcPr>
            <w:tcW w:w="1080" w:type="dxa"/>
            <w:noWrap/>
            <w:vAlign w:val="center"/>
            <w:hideMark/>
            <w:tcPrChange w:id="864" w:author="Parsons, Terri L." w:date="2010-07-07T15:57:00Z">
              <w:tcPr>
                <w:tcW w:w="1080" w:type="dxa"/>
                <w:noWrap/>
                <w:vAlign w:val="center"/>
                <w:hideMark/>
              </w:tcPr>
            </w:tcPrChange>
          </w:tcPr>
          <w:p w:rsidR="00CE77D1" w:rsidRPr="00AB1066" w:rsidRDefault="005616B8" w:rsidP="00B7223F">
            <w:pPr>
              <w:jc w:val="center"/>
              <w:rPr>
                <w:ins w:id="865" w:author="Parsons, Terri L." w:date="2010-07-07T15:56:00Z"/>
                <w:rFonts w:ascii="Arial Narrow" w:hAnsi="Arial Narrow"/>
                <w:sz w:val="19"/>
                <w:szCs w:val="19"/>
                <w:rPrChange w:id="866" w:author="Parsons, Terri L." w:date="2010-07-07T16:28:00Z">
                  <w:rPr>
                    <w:ins w:id="867" w:author="Parsons, Terri L." w:date="2010-07-07T15:56:00Z"/>
                    <w:sz w:val="18"/>
                    <w:szCs w:val="18"/>
                  </w:rPr>
                </w:rPrChange>
              </w:rPr>
            </w:pPr>
            <w:ins w:id="868" w:author="Parsons, Terri L." w:date="2010-07-07T15:56:00Z">
              <w:r w:rsidRPr="005616B8">
                <w:rPr>
                  <w:rFonts w:ascii="Arial Narrow" w:hAnsi="Arial Narrow"/>
                  <w:sz w:val="19"/>
                  <w:szCs w:val="19"/>
                  <w:rPrChange w:id="869" w:author="Parsons, Terri L." w:date="2010-07-07T16:28:00Z">
                    <w:rPr>
                      <w:sz w:val="18"/>
                      <w:szCs w:val="18"/>
                    </w:rPr>
                  </w:rPrChange>
                </w:rPr>
                <w:t>1995</w:t>
              </w:r>
            </w:ins>
          </w:p>
        </w:tc>
        <w:tc>
          <w:tcPr>
            <w:tcW w:w="1440" w:type="dxa"/>
            <w:vAlign w:val="center"/>
            <w:hideMark/>
            <w:tcPrChange w:id="870" w:author="Parsons, Terri L." w:date="2010-07-07T15:57:00Z">
              <w:tcPr>
                <w:tcW w:w="1440" w:type="dxa"/>
                <w:vAlign w:val="center"/>
                <w:hideMark/>
              </w:tcPr>
            </w:tcPrChange>
          </w:tcPr>
          <w:p w:rsidR="00CE77D1" w:rsidRPr="00AB1066" w:rsidRDefault="005616B8" w:rsidP="00B7223F">
            <w:pPr>
              <w:jc w:val="center"/>
              <w:rPr>
                <w:ins w:id="871" w:author="Parsons, Terri L." w:date="2010-07-07T15:56:00Z"/>
                <w:rFonts w:ascii="Arial Narrow" w:hAnsi="Arial Narrow"/>
                <w:sz w:val="19"/>
                <w:szCs w:val="19"/>
                <w:rPrChange w:id="872" w:author="Parsons, Terri L." w:date="2010-07-07T16:28:00Z">
                  <w:rPr>
                    <w:ins w:id="873" w:author="Parsons, Terri L." w:date="2010-07-07T15:56:00Z"/>
                    <w:sz w:val="18"/>
                    <w:szCs w:val="18"/>
                  </w:rPr>
                </w:rPrChange>
              </w:rPr>
            </w:pPr>
            <w:ins w:id="874" w:author="Parsons, Terri L." w:date="2010-07-07T15:56:00Z">
              <w:r w:rsidRPr="005616B8">
                <w:rPr>
                  <w:rFonts w:ascii="Arial Narrow" w:hAnsi="Arial Narrow"/>
                  <w:sz w:val="19"/>
                  <w:szCs w:val="19"/>
                  <w:rPrChange w:id="875" w:author="Parsons, Terri L." w:date="2010-07-07T16:28:00Z">
                    <w:rPr>
                      <w:sz w:val="18"/>
                      <w:szCs w:val="18"/>
                    </w:rPr>
                  </w:rPrChange>
                </w:rPr>
                <w:t>Not evaluated</w:t>
              </w:r>
            </w:ins>
          </w:p>
        </w:tc>
        <w:tc>
          <w:tcPr>
            <w:tcW w:w="1890" w:type="dxa"/>
            <w:noWrap/>
            <w:vAlign w:val="center"/>
            <w:hideMark/>
            <w:tcPrChange w:id="876" w:author="Parsons, Terri L." w:date="2010-07-07T15:57:00Z">
              <w:tcPr>
                <w:tcW w:w="1890" w:type="dxa"/>
                <w:noWrap/>
                <w:vAlign w:val="center"/>
                <w:hideMark/>
              </w:tcPr>
            </w:tcPrChange>
          </w:tcPr>
          <w:p w:rsidR="00CE77D1" w:rsidRPr="00AB1066" w:rsidRDefault="005616B8" w:rsidP="00B7223F">
            <w:pPr>
              <w:jc w:val="center"/>
              <w:rPr>
                <w:ins w:id="877" w:author="Parsons, Terri L." w:date="2010-07-07T15:56:00Z"/>
                <w:rFonts w:ascii="Arial Narrow" w:hAnsi="Arial Narrow"/>
                <w:sz w:val="19"/>
                <w:szCs w:val="19"/>
                <w:rPrChange w:id="878" w:author="Parsons, Terri L." w:date="2010-07-07T16:28:00Z">
                  <w:rPr>
                    <w:ins w:id="879" w:author="Parsons, Terri L." w:date="2010-07-07T15:56:00Z"/>
                    <w:sz w:val="18"/>
                    <w:szCs w:val="18"/>
                  </w:rPr>
                </w:rPrChange>
              </w:rPr>
            </w:pPr>
            <w:ins w:id="880" w:author="Parsons, Terri L." w:date="2010-07-07T15:56:00Z">
              <w:r w:rsidRPr="005616B8">
                <w:rPr>
                  <w:rFonts w:ascii="Arial Narrow" w:hAnsi="Arial Narrow"/>
                  <w:sz w:val="19"/>
                  <w:szCs w:val="19"/>
                  <w:rPrChange w:id="881" w:author="Parsons, Terri L." w:date="2010-07-07T16:28:00Z">
                    <w:rPr>
                      <w:sz w:val="18"/>
                      <w:szCs w:val="18"/>
                    </w:rPr>
                  </w:rPrChange>
                </w:rPr>
                <w:t>Prehistoric</w:t>
              </w:r>
            </w:ins>
          </w:p>
        </w:tc>
        <w:tc>
          <w:tcPr>
            <w:tcW w:w="1530" w:type="dxa"/>
            <w:noWrap/>
            <w:vAlign w:val="center"/>
            <w:hideMark/>
            <w:tcPrChange w:id="882" w:author="Parsons, Terri L." w:date="2010-07-07T15:57:00Z">
              <w:tcPr>
                <w:tcW w:w="1530" w:type="dxa"/>
                <w:noWrap/>
                <w:vAlign w:val="center"/>
                <w:hideMark/>
              </w:tcPr>
            </w:tcPrChange>
          </w:tcPr>
          <w:p w:rsidR="00CE77D1" w:rsidRPr="00AB1066" w:rsidRDefault="005616B8" w:rsidP="00B7223F">
            <w:pPr>
              <w:jc w:val="center"/>
              <w:rPr>
                <w:ins w:id="883" w:author="Parsons, Terri L." w:date="2010-07-07T15:56:00Z"/>
                <w:rFonts w:ascii="Arial Narrow" w:hAnsi="Arial Narrow"/>
                <w:sz w:val="19"/>
                <w:szCs w:val="19"/>
                <w:rPrChange w:id="884" w:author="Parsons, Terri L." w:date="2010-07-07T16:28:00Z">
                  <w:rPr>
                    <w:ins w:id="885" w:author="Parsons, Terri L." w:date="2010-07-07T15:56:00Z"/>
                    <w:sz w:val="18"/>
                    <w:szCs w:val="18"/>
                  </w:rPr>
                </w:rPrChange>
              </w:rPr>
            </w:pPr>
            <w:ins w:id="886" w:author="Parsons, Terri L." w:date="2010-07-07T15:56:00Z">
              <w:r w:rsidRPr="005616B8">
                <w:rPr>
                  <w:rFonts w:ascii="Arial Narrow" w:hAnsi="Arial Narrow"/>
                  <w:sz w:val="19"/>
                  <w:szCs w:val="19"/>
                  <w:rPrChange w:id="887" w:author="Parsons, Terri L." w:date="2010-07-07T16:28:00Z">
                    <w:rPr>
                      <w:sz w:val="18"/>
                      <w:szCs w:val="18"/>
                    </w:rPr>
                  </w:rPrChange>
                </w:rPr>
                <w:t>Habitation site</w:t>
              </w:r>
            </w:ins>
          </w:p>
        </w:tc>
        <w:tc>
          <w:tcPr>
            <w:tcW w:w="1620" w:type="dxa"/>
            <w:noWrap/>
            <w:vAlign w:val="center"/>
            <w:hideMark/>
            <w:tcPrChange w:id="888" w:author="Parsons, Terri L." w:date="2010-07-07T15:57:00Z">
              <w:tcPr>
                <w:tcW w:w="1620" w:type="dxa"/>
                <w:noWrap/>
                <w:vAlign w:val="center"/>
                <w:hideMark/>
              </w:tcPr>
            </w:tcPrChange>
          </w:tcPr>
          <w:p w:rsidR="00CE77D1" w:rsidRPr="00AB1066" w:rsidRDefault="005616B8" w:rsidP="00B7223F">
            <w:pPr>
              <w:jc w:val="center"/>
              <w:rPr>
                <w:ins w:id="889" w:author="Parsons, Terri L." w:date="2010-07-07T15:56:00Z"/>
                <w:rFonts w:ascii="Arial Narrow" w:hAnsi="Arial Narrow"/>
                <w:sz w:val="19"/>
                <w:szCs w:val="19"/>
                <w:rPrChange w:id="890" w:author="Parsons, Terri L." w:date="2010-07-07T16:28:00Z">
                  <w:rPr>
                    <w:ins w:id="891" w:author="Parsons, Terri L." w:date="2010-07-07T15:56:00Z"/>
                    <w:sz w:val="18"/>
                    <w:szCs w:val="18"/>
                  </w:rPr>
                </w:rPrChange>
              </w:rPr>
            </w:pPr>
            <w:ins w:id="892" w:author="Parsons, Terri L." w:date="2010-07-07T15:56:00Z">
              <w:r w:rsidRPr="005616B8">
                <w:rPr>
                  <w:rFonts w:ascii="Arial Narrow" w:hAnsi="Arial Narrow"/>
                  <w:sz w:val="19"/>
                  <w:szCs w:val="19"/>
                  <w:rPrChange w:id="893" w:author="Parsons, Terri L." w:date="2010-07-07T16:28:00Z">
                    <w:rPr>
                      <w:sz w:val="18"/>
                      <w:szCs w:val="18"/>
                    </w:rPr>
                  </w:rPrChange>
                </w:rPr>
                <w:t>1-Mile Radius</w:t>
              </w:r>
            </w:ins>
          </w:p>
        </w:tc>
        <w:tc>
          <w:tcPr>
            <w:tcW w:w="3960" w:type="dxa"/>
            <w:vAlign w:val="center"/>
            <w:hideMark/>
            <w:tcPrChange w:id="894" w:author="Parsons, Terri L." w:date="2010-07-07T15:57:00Z">
              <w:tcPr>
                <w:tcW w:w="3960" w:type="dxa"/>
                <w:tcBorders>
                  <w:right w:val="nil"/>
                </w:tcBorders>
                <w:vAlign w:val="center"/>
                <w:hideMark/>
              </w:tcPr>
            </w:tcPrChange>
          </w:tcPr>
          <w:p w:rsidR="00CE77D1" w:rsidRPr="00AB1066" w:rsidRDefault="005616B8" w:rsidP="00B7223F">
            <w:pPr>
              <w:jc w:val="center"/>
              <w:rPr>
                <w:ins w:id="895" w:author="Parsons, Terri L." w:date="2010-07-07T15:56:00Z"/>
                <w:rFonts w:ascii="Arial Narrow" w:hAnsi="Arial Narrow"/>
                <w:sz w:val="19"/>
                <w:szCs w:val="19"/>
                <w:rPrChange w:id="896" w:author="Parsons, Terri L." w:date="2010-07-07T16:28:00Z">
                  <w:rPr>
                    <w:ins w:id="897" w:author="Parsons, Terri L." w:date="2010-07-07T15:56:00Z"/>
                    <w:sz w:val="18"/>
                    <w:szCs w:val="18"/>
                  </w:rPr>
                </w:rPrChange>
              </w:rPr>
            </w:pPr>
            <w:ins w:id="898" w:author="Parsons, Terri L." w:date="2010-07-07T15:56:00Z">
              <w:r w:rsidRPr="005616B8">
                <w:rPr>
                  <w:rFonts w:ascii="Arial Narrow" w:hAnsi="Arial Narrow"/>
                  <w:sz w:val="19"/>
                  <w:szCs w:val="19"/>
                  <w:rPrChange w:id="899" w:author="Parsons, Terri L." w:date="2010-07-07T16:28:00Z">
                    <w:rPr>
                      <w:sz w:val="18"/>
                      <w:szCs w:val="18"/>
                    </w:rPr>
                  </w:rPrChange>
                </w:rPr>
                <w:t>Habitation site with milling station, lithic scatter and pottery scatter.</w:t>
              </w:r>
            </w:ins>
          </w:p>
        </w:tc>
      </w:tr>
      <w:tr w:rsidR="00CE77D1" w:rsidRPr="00AB1066" w:rsidTr="00CE77D1">
        <w:trPr>
          <w:cantSplit/>
          <w:trHeight w:val="259"/>
          <w:jc w:val="center"/>
          <w:ins w:id="900" w:author="Parsons, Terri L." w:date="2010-07-07T15:56:00Z"/>
          <w:trPrChange w:id="901" w:author="Parsons, Terri L." w:date="2010-07-07T15:57:00Z">
            <w:trPr>
              <w:cantSplit/>
              <w:trHeight w:val="259"/>
              <w:jc w:val="center"/>
            </w:trPr>
          </w:trPrChange>
        </w:trPr>
        <w:tc>
          <w:tcPr>
            <w:tcW w:w="1440" w:type="dxa"/>
            <w:noWrap/>
            <w:vAlign w:val="center"/>
            <w:hideMark/>
            <w:tcPrChange w:id="902" w:author="Parsons, Terri L." w:date="2010-07-07T15:57:00Z">
              <w:tcPr>
                <w:tcW w:w="1440" w:type="dxa"/>
                <w:tcBorders>
                  <w:left w:val="nil"/>
                </w:tcBorders>
                <w:noWrap/>
                <w:vAlign w:val="center"/>
                <w:hideMark/>
              </w:tcPr>
            </w:tcPrChange>
          </w:tcPr>
          <w:p w:rsidR="00CE77D1" w:rsidRPr="00AB1066" w:rsidRDefault="005616B8" w:rsidP="00B7223F">
            <w:pPr>
              <w:jc w:val="center"/>
              <w:rPr>
                <w:ins w:id="903" w:author="Parsons, Terri L." w:date="2010-07-07T15:56:00Z"/>
                <w:rFonts w:ascii="Arial Narrow" w:hAnsi="Arial Narrow"/>
                <w:sz w:val="19"/>
                <w:szCs w:val="19"/>
                <w:rPrChange w:id="904" w:author="Parsons, Terri L." w:date="2010-07-07T16:28:00Z">
                  <w:rPr>
                    <w:ins w:id="905" w:author="Parsons, Terri L." w:date="2010-07-07T15:56:00Z"/>
                    <w:sz w:val="18"/>
                    <w:szCs w:val="18"/>
                  </w:rPr>
                </w:rPrChange>
              </w:rPr>
            </w:pPr>
            <w:ins w:id="906" w:author="Parsons, Terri L." w:date="2010-07-07T15:56:00Z">
              <w:r w:rsidRPr="005616B8">
                <w:rPr>
                  <w:rFonts w:ascii="Arial Narrow" w:hAnsi="Arial Narrow"/>
                  <w:sz w:val="19"/>
                  <w:szCs w:val="19"/>
                  <w:rPrChange w:id="907" w:author="Parsons, Terri L." w:date="2010-07-07T16:28:00Z">
                    <w:rPr>
                      <w:sz w:val="18"/>
                      <w:szCs w:val="18"/>
                    </w:rPr>
                  </w:rPrChange>
                </w:rPr>
                <w:t>CA-SDI-10975</w:t>
              </w:r>
            </w:ins>
          </w:p>
        </w:tc>
        <w:tc>
          <w:tcPr>
            <w:tcW w:w="1080" w:type="dxa"/>
            <w:noWrap/>
            <w:vAlign w:val="center"/>
            <w:hideMark/>
            <w:tcPrChange w:id="908" w:author="Parsons, Terri L." w:date="2010-07-07T15:57:00Z">
              <w:tcPr>
                <w:tcW w:w="1080" w:type="dxa"/>
                <w:noWrap/>
                <w:vAlign w:val="center"/>
                <w:hideMark/>
              </w:tcPr>
            </w:tcPrChange>
          </w:tcPr>
          <w:p w:rsidR="00CE77D1" w:rsidRPr="00AB1066" w:rsidRDefault="005616B8" w:rsidP="00B7223F">
            <w:pPr>
              <w:jc w:val="center"/>
              <w:rPr>
                <w:ins w:id="909" w:author="Parsons, Terri L." w:date="2010-07-07T15:56:00Z"/>
                <w:rFonts w:ascii="Arial Narrow" w:hAnsi="Arial Narrow"/>
                <w:sz w:val="19"/>
                <w:szCs w:val="19"/>
                <w:rPrChange w:id="910" w:author="Parsons, Terri L." w:date="2010-07-07T16:28:00Z">
                  <w:rPr>
                    <w:ins w:id="911" w:author="Parsons, Terri L." w:date="2010-07-07T15:56:00Z"/>
                    <w:sz w:val="18"/>
                    <w:szCs w:val="18"/>
                  </w:rPr>
                </w:rPrChange>
              </w:rPr>
            </w:pPr>
            <w:ins w:id="912" w:author="Parsons, Terri L." w:date="2010-07-07T15:56:00Z">
              <w:r w:rsidRPr="005616B8">
                <w:rPr>
                  <w:rFonts w:ascii="Arial Narrow" w:hAnsi="Arial Narrow"/>
                  <w:sz w:val="19"/>
                  <w:szCs w:val="19"/>
                  <w:rPrChange w:id="913" w:author="Parsons, Terri L." w:date="2010-07-07T16:28:00Z">
                    <w:rPr>
                      <w:sz w:val="18"/>
                      <w:szCs w:val="18"/>
                    </w:rPr>
                  </w:rPrChange>
                </w:rPr>
                <w:t>1995</w:t>
              </w:r>
            </w:ins>
          </w:p>
        </w:tc>
        <w:tc>
          <w:tcPr>
            <w:tcW w:w="1440" w:type="dxa"/>
            <w:vAlign w:val="center"/>
            <w:hideMark/>
            <w:tcPrChange w:id="914" w:author="Parsons, Terri L." w:date="2010-07-07T15:57:00Z">
              <w:tcPr>
                <w:tcW w:w="1440" w:type="dxa"/>
                <w:vAlign w:val="center"/>
                <w:hideMark/>
              </w:tcPr>
            </w:tcPrChange>
          </w:tcPr>
          <w:p w:rsidR="00CE77D1" w:rsidRPr="00AB1066" w:rsidRDefault="005616B8" w:rsidP="00B7223F">
            <w:pPr>
              <w:jc w:val="center"/>
              <w:rPr>
                <w:ins w:id="915" w:author="Parsons, Terri L." w:date="2010-07-07T15:56:00Z"/>
                <w:rFonts w:ascii="Arial Narrow" w:hAnsi="Arial Narrow"/>
                <w:sz w:val="19"/>
                <w:szCs w:val="19"/>
                <w:rPrChange w:id="916" w:author="Parsons, Terri L." w:date="2010-07-07T16:28:00Z">
                  <w:rPr>
                    <w:ins w:id="917" w:author="Parsons, Terri L." w:date="2010-07-07T15:56:00Z"/>
                    <w:sz w:val="18"/>
                    <w:szCs w:val="18"/>
                  </w:rPr>
                </w:rPrChange>
              </w:rPr>
            </w:pPr>
            <w:ins w:id="918" w:author="Parsons, Terri L." w:date="2010-07-07T15:56:00Z">
              <w:r w:rsidRPr="005616B8">
                <w:rPr>
                  <w:rFonts w:ascii="Arial Narrow" w:hAnsi="Arial Narrow"/>
                  <w:sz w:val="19"/>
                  <w:szCs w:val="19"/>
                  <w:rPrChange w:id="919" w:author="Parsons, Terri L." w:date="2010-07-07T16:28:00Z">
                    <w:rPr>
                      <w:sz w:val="18"/>
                      <w:szCs w:val="18"/>
                    </w:rPr>
                  </w:rPrChange>
                </w:rPr>
                <w:t>Not evaluated</w:t>
              </w:r>
            </w:ins>
          </w:p>
        </w:tc>
        <w:tc>
          <w:tcPr>
            <w:tcW w:w="1890" w:type="dxa"/>
            <w:noWrap/>
            <w:vAlign w:val="center"/>
            <w:hideMark/>
            <w:tcPrChange w:id="920" w:author="Parsons, Terri L." w:date="2010-07-07T15:57:00Z">
              <w:tcPr>
                <w:tcW w:w="1890" w:type="dxa"/>
                <w:noWrap/>
                <w:vAlign w:val="center"/>
                <w:hideMark/>
              </w:tcPr>
            </w:tcPrChange>
          </w:tcPr>
          <w:p w:rsidR="00CE77D1" w:rsidRPr="00AB1066" w:rsidRDefault="005616B8" w:rsidP="00B7223F">
            <w:pPr>
              <w:jc w:val="center"/>
              <w:rPr>
                <w:ins w:id="921" w:author="Parsons, Terri L." w:date="2010-07-07T15:56:00Z"/>
                <w:rFonts w:ascii="Arial Narrow" w:hAnsi="Arial Narrow"/>
                <w:sz w:val="19"/>
                <w:szCs w:val="19"/>
                <w:rPrChange w:id="922" w:author="Parsons, Terri L." w:date="2010-07-07T16:28:00Z">
                  <w:rPr>
                    <w:ins w:id="923" w:author="Parsons, Terri L." w:date="2010-07-07T15:56:00Z"/>
                    <w:sz w:val="18"/>
                    <w:szCs w:val="18"/>
                  </w:rPr>
                </w:rPrChange>
              </w:rPr>
            </w:pPr>
            <w:ins w:id="924" w:author="Parsons, Terri L." w:date="2010-07-07T15:56:00Z">
              <w:r w:rsidRPr="005616B8">
                <w:rPr>
                  <w:rFonts w:ascii="Arial Narrow" w:hAnsi="Arial Narrow"/>
                  <w:sz w:val="19"/>
                  <w:szCs w:val="19"/>
                  <w:rPrChange w:id="925" w:author="Parsons, Terri L." w:date="2010-07-07T16:28:00Z">
                    <w:rPr>
                      <w:sz w:val="18"/>
                      <w:szCs w:val="18"/>
                    </w:rPr>
                  </w:rPrChange>
                </w:rPr>
                <w:t>Prehistoric</w:t>
              </w:r>
            </w:ins>
          </w:p>
        </w:tc>
        <w:tc>
          <w:tcPr>
            <w:tcW w:w="1530" w:type="dxa"/>
            <w:noWrap/>
            <w:vAlign w:val="center"/>
            <w:hideMark/>
            <w:tcPrChange w:id="926" w:author="Parsons, Terri L." w:date="2010-07-07T15:57:00Z">
              <w:tcPr>
                <w:tcW w:w="1530" w:type="dxa"/>
                <w:noWrap/>
                <w:vAlign w:val="center"/>
                <w:hideMark/>
              </w:tcPr>
            </w:tcPrChange>
          </w:tcPr>
          <w:p w:rsidR="00CE77D1" w:rsidRPr="00AB1066" w:rsidRDefault="005616B8" w:rsidP="00B7223F">
            <w:pPr>
              <w:jc w:val="center"/>
              <w:rPr>
                <w:ins w:id="927" w:author="Parsons, Terri L." w:date="2010-07-07T15:56:00Z"/>
                <w:rFonts w:ascii="Arial Narrow" w:hAnsi="Arial Narrow"/>
                <w:sz w:val="19"/>
                <w:szCs w:val="19"/>
                <w:rPrChange w:id="928" w:author="Parsons, Terri L." w:date="2010-07-07T16:28:00Z">
                  <w:rPr>
                    <w:ins w:id="929" w:author="Parsons, Terri L." w:date="2010-07-07T15:56:00Z"/>
                    <w:sz w:val="18"/>
                    <w:szCs w:val="18"/>
                  </w:rPr>
                </w:rPrChange>
              </w:rPr>
            </w:pPr>
            <w:ins w:id="930" w:author="Parsons, Terri L." w:date="2010-07-07T15:56:00Z">
              <w:r w:rsidRPr="005616B8">
                <w:rPr>
                  <w:rFonts w:ascii="Arial Narrow" w:hAnsi="Arial Narrow"/>
                  <w:sz w:val="19"/>
                  <w:szCs w:val="19"/>
                  <w:rPrChange w:id="931" w:author="Parsons, Terri L." w:date="2010-07-07T16:28:00Z">
                    <w:rPr>
                      <w:sz w:val="18"/>
                      <w:szCs w:val="18"/>
                    </w:rPr>
                  </w:rPrChange>
                </w:rPr>
                <w:t>Milling feature, artifact scatter</w:t>
              </w:r>
            </w:ins>
          </w:p>
        </w:tc>
        <w:tc>
          <w:tcPr>
            <w:tcW w:w="1620" w:type="dxa"/>
            <w:noWrap/>
            <w:vAlign w:val="center"/>
            <w:hideMark/>
            <w:tcPrChange w:id="932" w:author="Parsons, Terri L." w:date="2010-07-07T15:57:00Z">
              <w:tcPr>
                <w:tcW w:w="1620" w:type="dxa"/>
                <w:noWrap/>
                <w:vAlign w:val="center"/>
                <w:hideMark/>
              </w:tcPr>
            </w:tcPrChange>
          </w:tcPr>
          <w:p w:rsidR="00CE77D1" w:rsidRPr="00AB1066" w:rsidRDefault="005616B8" w:rsidP="00B7223F">
            <w:pPr>
              <w:jc w:val="center"/>
              <w:rPr>
                <w:ins w:id="933" w:author="Parsons, Terri L." w:date="2010-07-07T15:56:00Z"/>
                <w:rFonts w:ascii="Arial Narrow" w:hAnsi="Arial Narrow"/>
                <w:sz w:val="19"/>
                <w:szCs w:val="19"/>
                <w:rPrChange w:id="934" w:author="Parsons, Terri L." w:date="2010-07-07T16:28:00Z">
                  <w:rPr>
                    <w:ins w:id="935" w:author="Parsons, Terri L." w:date="2010-07-07T15:56:00Z"/>
                    <w:sz w:val="18"/>
                    <w:szCs w:val="18"/>
                  </w:rPr>
                </w:rPrChange>
              </w:rPr>
            </w:pPr>
            <w:ins w:id="936" w:author="Parsons, Terri L." w:date="2010-07-07T15:56:00Z">
              <w:r w:rsidRPr="005616B8">
                <w:rPr>
                  <w:rFonts w:ascii="Arial Narrow" w:hAnsi="Arial Narrow"/>
                  <w:sz w:val="19"/>
                  <w:szCs w:val="19"/>
                  <w:rPrChange w:id="937" w:author="Parsons, Terri L." w:date="2010-07-07T16:28:00Z">
                    <w:rPr>
                      <w:sz w:val="18"/>
                      <w:szCs w:val="18"/>
                    </w:rPr>
                  </w:rPrChange>
                </w:rPr>
                <w:t>1-Mile Radius</w:t>
              </w:r>
            </w:ins>
          </w:p>
        </w:tc>
        <w:tc>
          <w:tcPr>
            <w:tcW w:w="3960" w:type="dxa"/>
            <w:vAlign w:val="center"/>
            <w:hideMark/>
            <w:tcPrChange w:id="938" w:author="Parsons, Terri L." w:date="2010-07-07T15:57:00Z">
              <w:tcPr>
                <w:tcW w:w="3960" w:type="dxa"/>
                <w:tcBorders>
                  <w:right w:val="nil"/>
                </w:tcBorders>
                <w:vAlign w:val="center"/>
                <w:hideMark/>
              </w:tcPr>
            </w:tcPrChange>
          </w:tcPr>
          <w:p w:rsidR="00CE77D1" w:rsidRPr="00AB1066" w:rsidRDefault="005616B8" w:rsidP="00B7223F">
            <w:pPr>
              <w:jc w:val="center"/>
              <w:rPr>
                <w:ins w:id="939" w:author="Parsons, Terri L." w:date="2010-07-07T15:56:00Z"/>
                <w:rFonts w:ascii="Arial Narrow" w:hAnsi="Arial Narrow"/>
                <w:sz w:val="19"/>
                <w:szCs w:val="19"/>
                <w:rPrChange w:id="940" w:author="Parsons, Terri L." w:date="2010-07-07T16:28:00Z">
                  <w:rPr>
                    <w:ins w:id="941" w:author="Parsons, Terri L." w:date="2010-07-07T15:56:00Z"/>
                    <w:sz w:val="18"/>
                    <w:szCs w:val="18"/>
                  </w:rPr>
                </w:rPrChange>
              </w:rPr>
            </w:pPr>
            <w:ins w:id="942" w:author="Parsons, Terri L." w:date="2010-07-07T15:56:00Z">
              <w:r w:rsidRPr="005616B8">
                <w:rPr>
                  <w:rFonts w:ascii="Arial Narrow" w:hAnsi="Arial Narrow"/>
                  <w:sz w:val="19"/>
                  <w:szCs w:val="19"/>
                  <w:rPrChange w:id="943" w:author="Parsons, Terri L." w:date="2010-07-07T16:28:00Z">
                    <w:rPr>
                      <w:sz w:val="18"/>
                      <w:szCs w:val="18"/>
                    </w:rPr>
                  </w:rPrChange>
                </w:rPr>
                <w:t>Milling feature with lithic and pottery scatter.</w:t>
              </w:r>
            </w:ins>
          </w:p>
        </w:tc>
      </w:tr>
      <w:tr w:rsidR="00CE77D1" w:rsidRPr="00AB1066" w:rsidTr="00CE77D1">
        <w:trPr>
          <w:cantSplit/>
          <w:trHeight w:val="259"/>
          <w:jc w:val="center"/>
          <w:ins w:id="944" w:author="Parsons, Terri L." w:date="2010-07-07T15:56:00Z"/>
          <w:trPrChange w:id="945" w:author="Parsons, Terri L." w:date="2010-07-07T15:57:00Z">
            <w:trPr>
              <w:cantSplit/>
              <w:trHeight w:val="259"/>
              <w:jc w:val="center"/>
            </w:trPr>
          </w:trPrChange>
        </w:trPr>
        <w:tc>
          <w:tcPr>
            <w:tcW w:w="1440" w:type="dxa"/>
            <w:noWrap/>
            <w:vAlign w:val="center"/>
            <w:hideMark/>
            <w:tcPrChange w:id="946" w:author="Parsons, Terri L." w:date="2010-07-07T15:57:00Z">
              <w:tcPr>
                <w:tcW w:w="1440" w:type="dxa"/>
                <w:tcBorders>
                  <w:left w:val="nil"/>
                </w:tcBorders>
                <w:noWrap/>
                <w:vAlign w:val="center"/>
                <w:hideMark/>
              </w:tcPr>
            </w:tcPrChange>
          </w:tcPr>
          <w:p w:rsidR="00CE77D1" w:rsidRPr="00AB1066" w:rsidRDefault="005616B8" w:rsidP="00B7223F">
            <w:pPr>
              <w:jc w:val="center"/>
              <w:rPr>
                <w:ins w:id="947" w:author="Parsons, Terri L." w:date="2010-07-07T15:56:00Z"/>
                <w:rFonts w:ascii="Arial Narrow" w:hAnsi="Arial Narrow"/>
                <w:sz w:val="19"/>
                <w:szCs w:val="19"/>
                <w:rPrChange w:id="948" w:author="Parsons, Terri L." w:date="2010-07-07T16:28:00Z">
                  <w:rPr>
                    <w:ins w:id="949" w:author="Parsons, Terri L." w:date="2010-07-07T15:56:00Z"/>
                    <w:sz w:val="18"/>
                    <w:szCs w:val="18"/>
                  </w:rPr>
                </w:rPrChange>
              </w:rPr>
            </w:pPr>
            <w:ins w:id="950" w:author="Parsons, Terri L." w:date="2010-07-07T15:56:00Z">
              <w:r w:rsidRPr="005616B8">
                <w:rPr>
                  <w:rFonts w:ascii="Arial Narrow" w:hAnsi="Arial Narrow"/>
                  <w:sz w:val="19"/>
                  <w:szCs w:val="19"/>
                  <w:rPrChange w:id="951" w:author="Parsons, Terri L." w:date="2010-07-07T16:28:00Z">
                    <w:rPr>
                      <w:sz w:val="18"/>
                      <w:szCs w:val="18"/>
                    </w:rPr>
                  </w:rPrChange>
                </w:rPr>
                <w:t>CA-SDI-10976</w:t>
              </w:r>
            </w:ins>
          </w:p>
        </w:tc>
        <w:tc>
          <w:tcPr>
            <w:tcW w:w="1080" w:type="dxa"/>
            <w:noWrap/>
            <w:vAlign w:val="center"/>
            <w:hideMark/>
            <w:tcPrChange w:id="952" w:author="Parsons, Terri L." w:date="2010-07-07T15:57:00Z">
              <w:tcPr>
                <w:tcW w:w="1080" w:type="dxa"/>
                <w:noWrap/>
                <w:vAlign w:val="center"/>
                <w:hideMark/>
              </w:tcPr>
            </w:tcPrChange>
          </w:tcPr>
          <w:p w:rsidR="00CE77D1" w:rsidRPr="00AB1066" w:rsidRDefault="005616B8" w:rsidP="00B7223F">
            <w:pPr>
              <w:jc w:val="center"/>
              <w:rPr>
                <w:ins w:id="953" w:author="Parsons, Terri L." w:date="2010-07-07T15:56:00Z"/>
                <w:rFonts w:ascii="Arial Narrow" w:hAnsi="Arial Narrow"/>
                <w:sz w:val="19"/>
                <w:szCs w:val="19"/>
                <w:rPrChange w:id="954" w:author="Parsons, Terri L." w:date="2010-07-07T16:28:00Z">
                  <w:rPr>
                    <w:ins w:id="955" w:author="Parsons, Terri L." w:date="2010-07-07T15:56:00Z"/>
                    <w:sz w:val="18"/>
                    <w:szCs w:val="18"/>
                  </w:rPr>
                </w:rPrChange>
              </w:rPr>
            </w:pPr>
            <w:ins w:id="956" w:author="Parsons, Terri L." w:date="2010-07-07T15:56:00Z">
              <w:r w:rsidRPr="005616B8">
                <w:rPr>
                  <w:rFonts w:ascii="Arial Narrow" w:hAnsi="Arial Narrow"/>
                  <w:sz w:val="19"/>
                  <w:szCs w:val="19"/>
                  <w:rPrChange w:id="957" w:author="Parsons, Terri L." w:date="2010-07-07T16:28:00Z">
                    <w:rPr>
                      <w:sz w:val="18"/>
                      <w:szCs w:val="18"/>
                    </w:rPr>
                  </w:rPrChange>
                </w:rPr>
                <w:t>1995</w:t>
              </w:r>
            </w:ins>
          </w:p>
        </w:tc>
        <w:tc>
          <w:tcPr>
            <w:tcW w:w="1440" w:type="dxa"/>
            <w:vAlign w:val="center"/>
            <w:hideMark/>
            <w:tcPrChange w:id="958" w:author="Parsons, Terri L." w:date="2010-07-07T15:57:00Z">
              <w:tcPr>
                <w:tcW w:w="1440" w:type="dxa"/>
                <w:vAlign w:val="center"/>
                <w:hideMark/>
              </w:tcPr>
            </w:tcPrChange>
          </w:tcPr>
          <w:p w:rsidR="00CE77D1" w:rsidRPr="00AB1066" w:rsidRDefault="005616B8" w:rsidP="00B7223F">
            <w:pPr>
              <w:jc w:val="center"/>
              <w:rPr>
                <w:ins w:id="959" w:author="Parsons, Terri L." w:date="2010-07-07T15:56:00Z"/>
                <w:rFonts w:ascii="Arial Narrow" w:hAnsi="Arial Narrow"/>
                <w:sz w:val="19"/>
                <w:szCs w:val="19"/>
                <w:rPrChange w:id="960" w:author="Parsons, Terri L." w:date="2010-07-07T16:28:00Z">
                  <w:rPr>
                    <w:ins w:id="961" w:author="Parsons, Terri L." w:date="2010-07-07T15:56:00Z"/>
                    <w:sz w:val="18"/>
                    <w:szCs w:val="18"/>
                  </w:rPr>
                </w:rPrChange>
              </w:rPr>
            </w:pPr>
            <w:ins w:id="962" w:author="Parsons, Terri L." w:date="2010-07-07T15:56:00Z">
              <w:r w:rsidRPr="005616B8">
                <w:rPr>
                  <w:rFonts w:ascii="Arial Narrow" w:hAnsi="Arial Narrow"/>
                  <w:sz w:val="19"/>
                  <w:szCs w:val="19"/>
                  <w:rPrChange w:id="963" w:author="Parsons, Terri L." w:date="2010-07-07T16:28:00Z">
                    <w:rPr>
                      <w:sz w:val="18"/>
                      <w:szCs w:val="18"/>
                    </w:rPr>
                  </w:rPrChange>
                </w:rPr>
                <w:t>Not evaluated</w:t>
              </w:r>
            </w:ins>
          </w:p>
        </w:tc>
        <w:tc>
          <w:tcPr>
            <w:tcW w:w="1890" w:type="dxa"/>
            <w:noWrap/>
            <w:vAlign w:val="center"/>
            <w:hideMark/>
            <w:tcPrChange w:id="964" w:author="Parsons, Terri L." w:date="2010-07-07T15:57:00Z">
              <w:tcPr>
                <w:tcW w:w="1890" w:type="dxa"/>
                <w:noWrap/>
                <w:vAlign w:val="center"/>
                <w:hideMark/>
              </w:tcPr>
            </w:tcPrChange>
          </w:tcPr>
          <w:p w:rsidR="00CE77D1" w:rsidRPr="00AB1066" w:rsidRDefault="005616B8" w:rsidP="00B7223F">
            <w:pPr>
              <w:jc w:val="center"/>
              <w:rPr>
                <w:ins w:id="965" w:author="Parsons, Terri L." w:date="2010-07-07T15:56:00Z"/>
                <w:rFonts w:ascii="Arial Narrow" w:hAnsi="Arial Narrow"/>
                <w:sz w:val="19"/>
                <w:szCs w:val="19"/>
                <w:rPrChange w:id="966" w:author="Parsons, Terri L." w:date="2010-07-07T16:28:00Z">
                  <w:rPr>
                    <w:ins w:id="967" w:author="Parsons, Terri L." w:date="2010-07-07T15:56:00Z"/>
                    <w:sz w:val="18"/>
                    <w:szCs w:val="18"/>
                  </w:rPr>
                </w:rPrChange>
              </w:rPr>
            </w:pPr>
            <w:ins w:id="968" w:author="Parsons, Terri L." w:date="2010-07-07T15:56:00Z">
              <w:r w:rsidRPr="005616B8">
                <w:rPr>
                  <w:rFonts w:ascii="Arial Narrow" w:hAnsi="Arial Narrow"/>
                  <w:sz w:val="19"/>
                  <w:szCs w:val="19"/>
                  <w:rPrChange w:id="969" w:author="Parsons, Terri L." w:date="2010-07-07T16:28:00Z">
                    <w:rPr>
                      <w:sz w:val="18"/>
                      <w:szCs w:val="18"/>
                    </w:rPr>
                  </w:rPrChange>
                </w:rPr>
                <w:t>Prehistoric</w:t>
              </w:r>
            </w:ins>
          </w:p>
        </w:tc>
        <w:tc>
          <w:tcPr>
            <w:tcW w:w="1530" w:type="dxa"/>
            <w:noWrap/>
            <w:vAlign w:val="center"/>
            <w:hideMark/>
            <w:tcPrChange w:id="970" w:author="Parsons, Terri L." w:date="2010-07-07T15:57:00Z">
              <w:tcPr>
                <w:tcW w:w="1530" w:type="dxa"/>
                <w:noWrap/>
                <w:vAlign w:val="center"/>
                <w:hideMark/>
              </w:tcPr>
            </w:tcPrChange>
          </w:tcPr>
          <w:p w:rsidR="00CE77D1" w:rsidRPr="00AB1066" w:rsidRDefault="005616B8" w:rsidP="00B7223F">
            <w:pPr>
              <w:jc w:val="center"/>
              <w:rPr>
                <w:ins w:id="971" w:author="Parsons, Terri L." w:date="2010-07-07T15:56:00Z"/>
                <w:rFonts w:ascii="Arial Narrow" w:hAnsi="Arial Narrow"/>
                <w:sz w:val="19"/>
                <w:szCs w:val="19"/>
                <w:rPrChange w:id="972" w:author="Parsons, Terri L." w:date="2010-07-07T16:28:00Z">
                  <w:rPr>
                    <w:ins w:id="973" w:author="Parsons, Terri L." w:date="2010-07-07T15:56:00Z"/>
                    <w:sz w:val="18"/>
                    <w:szCs w:val="18"/>
                  </w:rPr>
                </w:rPrChange>
              </w:rPr>
            </w:pPr>
            <w:ins w:id="974" w:author="Parsons, Terri L." w:date="2010-07-07T15:56:00Z">
              <w:r w:rsidRPr="005616B8">
                <w:rPr>
                  <w:rFonts w:ascii="Arial Narrow" w:hAnsi="Arial Narrow"/>
                  <w:sz w:val="19"/>
                  <w:szCs w:val="19"/>
                  <w:rPrChange w:id="975" w:author="Parsons, Terri L." w:date="2010-07-07T16:28:00Z">
                    <w:rPr>
                      <w:sz w:val="18"/>
                      <w:szCs w:val="18"/>
                    </w:rPr>
                  </w:rPrChange>
                </w:rPr>
                <w:t>Milling feature, artifact scatter</w:t>
              </w:r>
            </w:ins>
          </w:p>
        </w:tc>
        <w:tc>
          <w:tcPr>
            <w:tcW w:w="1620" w:type="dxa"/>
            <w:noWrap/>
            <w:vAlign w:val="center"/>
            <w:hideMark/>
            <w:tcPrChange w:id="976" w:author="Parsons, Terri L." w:date="2010-07-07T15:57:00Z">
              <w:tcPr>
                <w:tcW w:w="1620" w:type="dxa"/>
                <w:noWrap/>
                <w:vAlign w:val="center"/>
                <w:hideMark/>
              </w:tcPr>
            </w:tcPrChange>
          </w:tcPr>
          <w:p w:rsidR="00CE77D1" w:rsidRPr="00AB1066" w:rsidRDefault="005616B8" w:rsidP="00B7223F">
            <w:pPr>
              <w:jc w:val="center"/>
              <w:rPr>
                <w:ins w:id="977" w:author="Parsons, Terri L." w:date="2010-07-07T15:56:00Z"/>
                <w:rFonts w:ascii="Arial Narrow" w:hAnsi="Arial Narrow"/>
                <w:sz w:val="19"/>
                <w:szCs w:val="19"/>
                <w:rPrChange w:id="978" w:author="Parsons, Terri L." w:date="2010-07-07T16:28:00Z">
                  <w:rPr>
                    <w:ins w:id="979" w:author="Parsons, Terri L." w:date="2010-07-07T15:56:00Z"/>
                    <w:sz w:val="18"/>
                    <w:szCs w:val="18"/>
                  </w:rPr>
                </w:rPrChange>
              </w:rPr>
            </w:pPr>
            <w:ins w:id="980" w:author="Parsons, Terri L." w:date="2010-07-07T15:56:00Z">
              <w:r w:rsidRPr="005616B8">
                <w:rPr>
                  <w:rFonts w:ascii="Arial Narrow" w:hAnsi="Arial Narrow"/>
                  <w:sz w:val="19"/>
                  <w:szCs w:val="19"/>
                  <w:rPrChange w:id="981" w:author="Parsons, Terri L." w:date="2010-07-07T16:28:00Z">
                    <w:rPr>
                      <w:sz w:val="18"/>
                      <w:szCs w:val="18"/>
                    </w:rPr>
                  </w:rPrChange>
                </w:rPr>
                <w:t>1-Mile Radius</w:t>
              </w:r>
            </w:ins>
          </w:p>
        </w:tc>
        <w:tc>
          <w:tcPr>
            <w:tcW w:w="3960" w:type="dxa"/>
            <w:vAlign w:val="center"/>
            <w:hideMark/>
            <w:tcPrChange w:id="982" w:author="Parsons, Terri L." w:date="2010-07-07T15:57:00Z">
              <w:tcPr>
                <w:tcW w:w="3960" w:type="dxa"/>
                <w:tcBorders>
                  <w:right w:val="nil"/>
                </w:tcBorders>
                <w:vAlign w:val="center"/>
                <w:hideMark/>
              </w:tcPr>
            </w:tcPrChange>
          </w:tcPr>
          <w:p w:rsidR="00CE77D1" w:rsidRPr="00AB1066" w:rsidRDefault="005616B8" w:rsidP="00B7223F">
            <w:pPr>
              <w:jc w:val="center"/>
              <w:rPr>
                <w:ins w:id="983" w:author="Parsons, Terri L." w:date="2010-07-07T15:56:00Z"/>
                <w:rFonts w:ascii="Arial Narrow" w:hAnsi="Arial Narrow"/>
                <w:sz w:val="19"/>
                <w:szCs w:val="19"/>
                <w:rPrChange w:id="984" w:author="Parsons, Terri L." w:date="2010-07-07T16:28:00Z">
                  <w:rPr>
                    <w:ins w:id="985" w:author="Parsons, Terri L." w:date="2010-07-07T15:56:00Z"/>
                    <w:sz w:val="18"/>
                    <w:szCs w:val="18"/>
                  </w:rPr>
                </w:rPrChange>
              </w:rPr>
            </w:pPr>
            <w:ins w:id="986" w:author="Parsons, Terri L." w:date="2010-07-07T15:56:00Z">
              <w:r w:rsidRPr="005616B8">
                <w:rPr>
                  <w:rFonts w:ascii="Arial Narrow" w:hAnsi="Arial Narrow"/>
                  <w:sz w:val="19"/>
                  <w:szCs w:val="19"/>
                  <w:rPrChange w:id="987" w:author="Parsons, Terri L." w:date="2010-07-07T16:28:00Z">
                    <w:rPr>
                      <w:sz w:val="18"/>
                      <w:szCs w:val="18"/>
                    </w:rPr>
                  </w:rPrChange>
                </w:rPr>
                <w:t>Milling feature with lithic and pottery scatter.</w:t>
              </w:r>
            </w:ins>
          </w:p>
        </w:tc>
      </w:tr>
      <w:tr w:rsidR="00CE77D1" w:rsidRPr="00AB1066" w:rsidTr="00CE77D1">
        <w:trPr>
          <w:cantSplit/>
          <w:trHeight w:val="259"/>
          <w:jc w:val="center"/>
          <w:ins w:id="988" w:author="Parsons, Terri L." w:date="2010-07-07T15:56:00Z"/>
          <w:trPrChange w:id="989" w:author="Parsons, Terri L." w:date="2010-07-07T15:57:00Z">
            <w:trPr>
              <w:cantSplit/>
              <w:trHeight w:val="259"/>
              <w:jc w:val="center"/>
            </w:trPr>
          </w:trPrChange>
        </w:trPr>
        <w:tc>
          <w:tcPr>
            <w:tcW w:w="1440" w:type="dxa"/>
            <w:noWrap/>
            <w:vAlign w:val="center"/>
            <w:hideMark/>
            <w:tcPrChange w:id="990" w:author="Parsons, Terri L." w:date="2010-07-07T15:57:00Z">
              <w:tcPr>
                <w:tcW w:w="1440" w:type="dxa"/>
                <w:tcBorders>
                  <w:left w:val="nil"/>
                </w:tcBorders>
                <w:noWrap/>
                <w:vAlign w:val="center"/>
                <w:hideMark/>
              </w:tcPr>
            </w:tcPrChange>
          </w:tcPr>
          <w:p w:rsidR="00CE77D1" w:rsidRPr="00AB1066" w:rsidRDefault="005616B8" w:rsidP="00B7223F">
            <w:pPr>
              <w:jc w:val="center"/>
              <w:rPr>
                <w:ins w:id="991" w:author="Parsons, Terri L." w:date="2010-07-07T15:56:00Z"/>
                <w:rFonts w:ascii="Arial Narrow" w:hAnsi="Arial Narrow"/>
                <w:sz w:val="19"/>
                <w:szCs w:val="19"/>
                <w:rPrChange w:id="992" w:author="Parsons, Terri L." w:date="2010-07-07T16:28:00Z">
                  <w:rPr>
                    <w:ins w:id="993" w:author="Parsons, Terri L." w:date="2010-07-07T15:56:00Z"/>
                    <w:sz w:val="18"/>
                    <w:szCs w:val="18"/>
                  </w:rPr>
                </w:rPrChange>
              </w:rPr>
            </w:pPr>
            <w:ins w:id="994" w:author="Parsons, Terri L." w:date="2010-07-07T15:56:00Z">
              <w:r w:rsidRPr="005616B8">
                <w:rPr>
                  <w:rFonts w:ascii="Arial Narrow" w:hAnsi="Arial Narrow"/>
                  <w:sz w:val="19"/>
                  <w:szCs w:val="19"/>
                  <w:rPrChange w:id="995" w:author="Parsons, Terri L." w:date="2010-07-07T16:28:00Z">
                    <w:rPr>
                      <w:sz w:val="18"/>
                      <w:szCs w:val="18"/>
                    </w:rPr>
                  </w:rPrChange>
                </w:rPr>
                <w:lastRenderedPageBreak/>
                <w:t>CA-SDI-10977</w:t>
              </w:r>
            </w:ins>
          </w:p>
        </w:tc>
        <w:tc>
          <w:tcPr>
            <w:tcW w:w="1080" w:type="dxa"/>
            <w:noWrap/>
            <w:vAlign w:val="center"/>
            <w:hideMark/>
            <w:tcPrChange w:id="996" w:author="Parsons, Terri L." w:date="2010-07-07T15:57:00Z">
              <w:tcPr>
                <w:tcW w:w="1080" w:type="dxa"/>
                <w:noWrap/>
                <w:vAlign w:val="center"/>
                <w:hideMark/>
              </w:tcPr>
            </w:tcPrChange>
          </w:tcPr>
          <w:p w:rsidR="00CE77D1" w:rsidRPr="00AB1066" w:rsidRDefault="005616B8" w:rsidP="00B7223F">
            <w:pPr>
              <w:jc w:val="center"/>
              <w:rPr>
                <w:ins w:id="997" w:author="Parsons, Terri L." w:date="2010-07-07T15:56:00Z"/>
                <w:rFonts w:ascii="Arial Narrow" w:hAnsi="Arial Narrow"/>
                <w:sz w:val="19"/>
                <w:szCs w:val="19"/>
                <w:rPrChange w:id="998" w:author="Parsons, Terri L." w:date="2010-07-07T16:28:00Z">
                  <w:rPr>
                    <w:ins w:id="999" w:author="Parsons, Terri L." w:date="2010-07-07T15:56:00Z"/>
                    <w:sz w:val="18"/>
                    <w:szCs w:val="18"/>
                  </w:rPr>
                </w:rPrChange>
              </w:rPr>
            </w:pPr>
            <w:ins w:id="1000" w:author="Parsons, Terri L." w:date="2010-07-07T15:56:00Z">
              <w:r w:rsidRPr="005616B8">
                <w:rPr>
                  <w:rFonts w:ascii="Arial Narrow" w:hAnsi="Arial Narrow"/>
                  <w:sz w:val="19"/>
                  <w:szCs w:val="19"/>
                  <w:rPrChange w:id="1001" w:author="Parsons, Terri L." w:date="2010-07-07T16:28:00Z">
                    <w:rPr>
                      <w:sz w:val="18"/>
                      <w:szCs w:val="18"/>
                    </w:rPr>
                  </w:rPrChange>
                </w:rPr>
                <w:t>1995</w:t>
              </w:r>
            </w:ins>
          </w:p>
        </w:tc>
        <w:tc>
          <w:tcPr>
            <w:tcW w:w="1440" w:type="dxa"/>
            <w:vAlign w:val="center"/>
            <w:hideMark/>
            <w:tcPrChange w:id="1002" w:author="Parsons, Terri L." w:date="2010-07-07T15:57:00Z">
              <w:tcPr>
                <w:tcW w:w="1440" w:type="dxa"/>
                <w:vAlign w:val="center"/>
                <w:hideMark/>
              </w:tcPr>
            </w:tcPrChange>
          </w:tcPr>
          <w:p w:rsidR="00CE77D1" w:rsidRPr="00AB1066" w:rsidRDefault="005616B8" w:rsidP="00B7223F">
            <w:pPr>
              <w:jc w:val="center"/>
              <w:rPr>
                <w:ins w:id="1003" w:author="Parsons, Terri L." w:date="2010-07-07T15:56:00Z"/>
                <w:rFonts w:ascii="Arial Narrow" w:hAnsi="Arial Narrow"/>
                <w:sz w:val="19"/>
                <w:szCs w:val="19"/>
                <w:rPrChange w:id="1004" w:author="Parsons, Terri L." w:date="2010-07-07T16:28:00Z">
                  <w:rPr>
                    <w:ins w:id="1005" w:author="Parsons, Terri L." w:date="2010-07-07T15:56:00Z"/>
                    <w:sz w:val="18"/>
                    <w:szCs w:val="18"/>
                  </w:rPr>
                </w:rPrChange>
              </w:rPr>
            </w:pPr>
            <w:ins w:id="1006" w:author="Parsons, Terri L." w:date="2010-07-07T15:56:00Z">
              <w:r w:rsidRPr="005616B8">
                <w:rPr>
                  <w:rFonts w:ascii="Arial Narrow" w:hAnsi="Arial Narrow"/>
                  <w:sz w:val="19"/>
                  <w:szCs w:val="19"/>
                  <w:rPrChange w:id="1007" w:author="Parsons, Terri L." w:date="2010-07-07T16:28:00Z">
                    <w:rPr>
                      <w:sz w:val="18"/>
                      <w:szCs w:val="18"/>
                    </w:rPr>
                  </w:rPrChange>
                </w:rPr>
                <w:t>Not evaluated</w:t>
              </w:r>
            </w:ins>
          </w:p>
        </w:tc>
        <w:tc>
          <w:tcPr>
            <w:tcW w:w="1890" w:type="dxa"/>
            <w:noWrap/>
            <w:vAlign w:val="center"/>
            <w:hideMark/>
            <w:tcPrChange w:id="1008" w:author="Parsons, Terri L." w:date="2010-07-07T15:57:00Z">
              <w:tcPr>
                <w:tcW w:w="1890" w:type="dxa"/>
                <w:noWrap/>
                <w:vAlign w:val="center"/>
                <w:hideMark/>
              </w:tcPr>
            </w:tcPrChange>
          </w:tcPr>
          <w:p w:rsidR="00CE77D1" w:rsidRPr="00AB1066" w:rsidRDefault="005616B8" w:rsidP="00B7223F">
            <w:pPr>
              <w:jc w:val="center"/>
              <w:rPr>
                <w:ins w:id="1009" w:author="Parsons, Terri L." w:date="2010-07-07T15:56:00Z"/>
                <w:rFonts w:ascii="Arial Narrow" w:hAnsi="Arial Narrow"/>
                <w:sz w:val="19"/>
                <w:szCs w:val="19"/>
                <w:rPrChange w:id="1010" w:author="Parsons, Terri L." w:date="2010-07-07T16:28:00Z">
                  <w:rPr>
                    <w:ins w:id="1011" w:author="Parsons, Terri L." w:date="2010-07-07T15:56:00Z"/>
                    <w:sz w:val="18"/>
                    <w:szCs w:val="18"/>
                  </w:rPr>
                </w:rPrChange>
              </w:rPr>
            </w:pPr>
            <w:ins w:id="1012" w:author="Parsons, Terri L." w:date="2010-07-07T15:56:00Z">
              <w:r w:rsidRPr="005616B8">
                <w:rPr>
                  <w:rFonts w:ascii="Arial Narrow" w:hAnsi="Arial Narrow"/>
                  <w:sz w:val="19"/>
                  <w:szCs w:val="19"/>
                  <w:rPrChange w:id="1013" w:author="Parsons, Terri L." w:date="2010-07-07T16:28:00Z">
                    <w:rPr>
                      <w:sz w:val="18"/>
                      <w:szCs w:val="18"/>
                    </w:rPr>
                  </w:rPrChange>
                </w:rPr>
                <w:t>Prehistoric</w:t>
              </w:r>
            </w:ins>
          </w:p>
        </w:tc>
        <w:tc>
          <w:tcPr>
            <w:tcW w:w="1530" w:type="dxa"/>
            <w:noWrap/>
            <w:vAlign w:val="center"/>
            <w:hideMark/>
            <w:tcPrChange w:id="1014" w:author="Parsons, Terri L." w:date="2010-07-07T15:57:00Z">
              <w:tcPr>
                <w:tcW w:w="1530" w:type="dxa"/>
                <w:noWrap/>
                <w:vAlign w:val="center"/>
                <w:hideMark/>
              </w:tcPr>
            </w:tcPrChange>
          </w:tcPr>
          <w:p w:rsidR="00CE77D1" w:rsidRPr="00AB1066" w:rsidRDefault="005616B8" w:rsidP="00B7223F">
            <w:pPr>
              <w:jc w:val="center"/>
              <w:rPr>
                <w:ins w:id="1015" w:author="Parsons, Terri L." w:date="2010-07-07T15:56:00Z"/>
                <w:rFonts w:ascii="Arial Narrow" w:hAnsi="Arial Narrow"/>
                <w:sz w:val="19"/>
                <w:szCs w:val="19"/>
                <w:rPrChange w:id="1016" w:author="Parsons, Terri L." w:date="2010-07-07T16:28:00Z">
                  <w:rPr>
                    <w:ins w:id="1017" w:author="Parsons, Terri L." w:date="2010-07-07T15:56:00Z"/>
                    <w:sz w:val="18"/>
                    <w:szCs w:val="18"/>
                  </w:rPr>
                </w:rPrChange>
              </w:rPr>
            </w:pPr>
            <w:ins w:id="1018" w:author="Parsons, Terri L." w:date="2010-07-07T15:56:00Z">
              <w:r w:rsidRPr="005616B8">
                <w:rPr>
                  <w:rFonts w:ascii="Arial Narrow" w:hAnsi="Arial Narrow"/>
                  <w:sz w:val="19"/>
                  <w:szCs w:val="19"/>
                  <w:rPrChange w:id="1019" w:author="Parsons, Terri L." w:date="2010-07-07T16:28:00Z">
                    <w:rPr>
                      <w:sz w:val="18"/>
                      <w:szCs w:val="18"/>
                    </w:rPr>
                  </w:rPrChange>
                </w:rPr>
                <w:t>Milling feature</w:t>
              </w:r>
            </w:ins>
          </w:p>
        </w:tc>
        <w:tc>
          <w:tcPr>
            <w:tcW w:w="1620" w:type="dxa"/>
            <w:noWrap/>
            <w:vAlign w:val="center"/>
            <w:hideMark/>
            <w:tcPrChange w:id="1020" w:author="Parsons, Terri L." w:date="2010-07-07T15:57:00Z">
              <w:tcPr>
                <w:tcW w:w="1620" w:type="dxa"/>
                <w:noWrap/>
                <w:vAlign w:val="center"/>
                <w:hideMark/>
              </w:tcPr>
            </w:tcPrChange>
          </w:tcPr>
          <w:p w:rsidR="00CE77D1" w:rsidRPr="00AB1066" w:rsidRDefault="005616B8" w:rsidP="00B7223F">
            <w:pPr>
              <w:jc w:val="center"/>
              <w:rPr>
                <w:ins w:id="1021" w:author="Parsons, Terri L." w:date="2010-07-07T15:56:00Z"/>
                <w:rFonts w:ascii="Arial Narrow" w:hAnsi="Arial Narrow"/>
                <w:sz w:val="19"/>
                <w:szCs w:val="19"/>
                <w:rPrChange w:id="1022" w:author="Parsons, Terri L." w:date="2010-07-07T16:28:00Z">
                  <w:rPr>
                    <w:ins w:id="1023" w:author="Parsons, Terri L." w:date="2010-07-07T15:56:00Z"/>
                    <w:sz w:val="18"/>
                    <w:szCs w:val="18"/>
                  </w:rPr>
                </w:rPrChange>
              </w:rPr>
            </w:pPr>
            <w:ins w:id="1024" w:author="Parsons, Terri L." w:date="2010-07-07T15:56:00Z">
              <w:r w:rsidRPr="005616B8">
                <w:rPr>
                  <w:rFonts w:ascii="Arial Narrow" w:hAnsi="Arial Narrow"/>
                  <w:sz w:val="19"/>
                  <w:szCs w:val="19"/>
                  <w:rPrChange w:id="1025" w:author="Parsons, Terri L." w:date="2010-07-07T16:28:00Z">
                    <w:rPr>
                      <w:sz w:val="18"/>
                      <w:szCs w:val="18"/>
                    </w:rPr>
                  </w:rPrChange>
                </w:rPr>
                <w:t>1-Mile Radius</w:t>
              </w:r>
            </w:ins>
          </w:p>
        </w:tc>
        <w:tc>
          <w:tcPr>
            <w:tcW w:w="3960" w:type="dxa"/>
            <w:vAlign w:val="center"/>
            <w:hideMark/>
            <w:tcPrChange w:id="1026" w:author="Parsons, Terri L." w:date="2010-07-07T15:57:00Z">
              <w:tcPr>
                <w:tcW w:w="3960" w:type="dxa"/>
                <w:tcBorders>
                  <w:right w:val="nil"/>
                </w:tcBorders>
                <w:vAlign w:val="center"/>
                <w:hideMark/>
              </w:tcPr>
            </w:tcPrChange>
          </w:tcPr>
          <w:p w:rsidR="00CE77D1" w:rsidRPr="00AB1066" w:rsidRDefault="005616B8" w:rsidP="00B7223F">
            <w:pPr>
              <w:jc w:val="center"/>
              <w:rPr>
                <w:ins w:id="1027" w:author="Parsons, Terri L." w:date="2010-07-07T15:56:00Z"/>
                <w:rFonts w:ascii="Arial Narrow" w:hAnsi="Arial Narrow"/>
                <w:sz w:val="19"/>
                <w:szCs w:val="19"/>
                <w:rPrChange w:id="1028" w:author="Parsons, Terri L." w:date="2010-07-07T16:28:00Z">
                  <w:rPr>
                    <w:ins w:id="1029" w:author="Parsons, Terri L." w:date="2010-07-07T15:56:00Z"/>
                    <w:sz w:val="18"/>
                    <w:szCs w:val="18"/>
                  </w:rPr>
                </w:rPrChange>
              </w:rPr>
            </w:pPr>
            <w:ins w:id="1030" w:author="Parsons, Terri L." w:date="2010-07-07T15:56:00Z">
              <w:r w:rsidRPr="005616B8">
                <w:rPr>
                  <w:rFonts w:ascii="Arial Narrow" w:hAnsi="Arial Narrow"/>
                  <w:sz w:val="19"/>
                  <w:szCs w:val="19"/>
                  <w:rPrChange w:id="1031" w:author="Parsons, Terri L." w:date="2010-07-07T16:28:00Z">
                    <w:rPr>
                      <w:sz w:val="18"/>
                      <w:szCs w:val="18"/>
                    </w:rPr>
                  </w:rPrChange>
                </w:rPr>
                <w:t>Bedrock milling feature.</w:t>
              </w:r>
            </w:ins>
          </w:p>
        </w:tc>
      </w:tr>
      <w:tr w:rsidR="00CE77D1" w:rsidRPr="00AB1066" w:rsidTr="00CE77D1">
        <w:trPr>
          <w:cantSplit/>
          <w:trHeight w:val="259"/>
          <w:jc w:val="center"/>
          <w:ins w:id="1032" w:author="Parsons, Terri L." w:date="2010-07-07T15:56:00Z"/>
          <w:trPrChange w:id="1033" w:author="Parsons, Terri L." w:date="2010-07-07T15:57:00Z">
            <w:trPr>
              <w:cantSplit/>
              <w:trHeight w:val="259"/>
              <w:jc w:val="center"/>
            </w:trPr>
          </w:trPrChange>
        </w:trPr>
        <w:tc>
          <w:tcPr>
            <w:tcW w:w="1440" w:type="dxa"/>
            <w:noWrap/>
            <w:vAlign w:val="center"/>
            <w:hideMark/>
            <w:tcPrChange w:id="1034" w:author="Parsons, Terri L." w:date="2010-07-07T15:57:00Z">
              <w:tcPr>
                <w:tcW w:w="1440" w:type="dxa"/>
                <w:tcBorders>
                  <w:left w:val="nil"/>
                </w:tcBorders>
                <w:noWrap/>
                <w:vAlign w:val="center"/>
                <w:hideMark/>
              </w:tcPr>
            </w:tcPrChange>
          </w:tcPr>
          <w:p w:rsidR="00CE77D1" w:rsidRPr="00AB1066" w:rsidRDefault="005616B8" w:rsidP="00B7223F">
            <w:pPr>
              <w:jc w:val="center"/>
              <w:rPr>
                <w:ins w:id="1035" w:author="Parsons, Terri L." w:date="2010-07-07T15:56:00Z"/>
                <w:rFonts w:ascii="Arial Narrow" w:hAnsi="Arial Narrow"/>
                <w:sz w:val="19"/>
                <w:szCs w:val="19"/>
                <w:rPrChange w:id="1036" w:author="Parsons, Terri L." w:date="2010-07-07T16:28:00Z">
                  <w:rPr>
                    <w:ins w:id="1037" w:author="Parsons, Terri L." w:date="2010-07-07T15:56:00Z"/>
                    <w:sz w:val="18"/>
                    <w:szCs w:val="18"/>
                  </w:rPr>
                </w:rPrChange>
              </w:rPr>
            </w:pPr>
            <w:ins w:id="1038" w:author="Parsons, Terri L." w:date="2010-07-07T15:56:00Z">
              <w:r w:rsidRPr="005616B8">
                <w:rPr>
                  <w:rFonts w:ascii="Arial Narrow" w:hAnsi="Arial Narrow"/>
                  <w:sz w:val="19"/>
                  <w:szCs w:val="19"/>
                  <w:rPrChange w:id="1039" w:author="Parsons, Terri L." w:date="2010-07-07T16:28:00Z">
                    <w:rPr>
                      <w:sz w:val="18"/>
                      <w:szCs w:val="18"/>
                    </w:rPr>
                  </w:rPrChange>
                </w:rPr>
                <w:t>CA-SDI-10978</w:t>
              </w:r>
            </w:ins>
          </w:p>
        </w:tc>
        <w:tc>
          <w:tcPr>
            <w:tcW w:w="1080" w:type="dxa"/>
            <w:noWrap/>
            <w:vAlign w:val="center"/>
            <w:hideMark/>
            <w:tcPrChange w:id="1040" w:author="Parsons, Terri L." w:date="2010-07-07T15:57:00Z">
              <w:tcPr>
                <w:tcW w:w="1080" w:type="dxa"/>
                <w:noWrap/>
                <w:vAlign w:val="center"/>
                <w:hideMark/>
              </w:tcPr>
            </w:tcPrChange>
          </w:tcPr>
          <w:p w:rsidR="00CE77D1" w:rsidRPr="00AB1066" w:rsidRDefault="005616B8" w:rsidP="00B7223F">
            <w:pPr>
              <w:jc w:val="center"/>
              <w:rPr>
                <w:ins w:id="1041" w:author="Parsons, Terri L." w:date="2010-07-07T15:56:00Z"/>
                <w:rFonts w:ascii="Arial Narrow" w:hAnsi="Arial Narrow"/>
                <w:sz w:val="19"/>
                <w:szCs w:val="19"/>
                <w:rPrChange w:id="1042" w:author="Parsons, Terri L." w:date="2010-07-07T16:28:00Z">
                  <w:rPr>
                    <w:ins w:id="1043" w:author="Parsons, Terri L." w:date="2010-07-07T15:56:00Z"/>
                    <w:sz w:val="18"/>
                    <w:szCs w:val="18"/>
                  </w:rPr>
                </w:rPrChange>
              </w:rPr>
            </w:pPr>
            <w:ins w:id="1044" w:author="Parsons, Terri L." w:date="2010-07-07T15:56:00Z">
              <w:r w:rsidRPr="005616B8">
                <w:rPr>
                  <w:rFonts w:ascii="Arial Narrow" w:hAnsi="Arial Narrow"/>
                  <w:sz w:val="19"/>
                  <w:szCs w:val="19"/>
                  <w:rPrChange w:id="1045" w:author="Parsons, Terri L." w:date="2010-07-07T16:28:00Z">
                    <w:rPr>
                      <w:sz w:val="18"/>
                      <w:szCs w:val="18"/>
                    </w:rPr>
                  </w:rPrChange>
                </w:rPr>
                <w:t>1995</w:t>
              </w:r>
            </w:ins>
          </w:p>
        </w:tc>
        <w:tc>
          <w:tcPr>
            <w:tcW w:w="1440" w:type="dxa"/>
            <w:vAlign w:val="center"/>
            <w:hideMark/>
            <w:tcPrChange w:id="1046" w:author="Parsons, Terri L." w:date="2010-07-07T15:57:00Z">
              <w:tcPr>
                <w:tcW w:w="1440" w:type="dxa"/>
                <w:vAlign w:val="center"/>
                <w:hideMark/>
              </w:tcPr>
            </w:tcPrChange>
          </w:tcPr>
          <w:p w:rsidR="00CE77D1" w:rsidRPr="00AB1066" w:rsidRDefault="005616B8" w:rsidP="00B7223F">
            <w:pPr>
              <w:jc w:val="center"/>
              <w:rPr>
                <w:ins w:id="1047" w:author="Parsons, Terri L." w:date="2010-07-07T15:56:00Z"/>
                <w:rFonts w:ascii="Arial Narrow" w:hAnsi="Arial Narrow"/>
                <w:sz w:val="19"/>
                <w:szCs w:val="19"/>
                <w:rPrChange w:id="1048" w:author="Parsons, Terri L." w:date="2010-07-07T16:28:00Z">
                  <w:rPr>
                    <w:ins w:id="1049" w:author="Parsons, Terri L." w:date="2010-07-07T15:56:00Z"/>
                    <w:sz w:val="18"/>
                    <w:szCs w:val="18"/>
                  </w:rPr>
                </w:rPrChange>
              </w:rPr>
            </w:pPr>
            <w:ins w:id="1050" w:author="Parsons, Terri L." w:date="2010-07-07T15:56:00Z">
              <w:r w:rsidRPr="005616B8">
                <w:rPr>
                  <w:rFonts w:ascii="Arial Narrow" w:hAnsi="Arial Narrow"/>
                  <w:sz w:val="19"/>
                  <w:szCs w:val="19"/>
                  <w:rPrChange w:id="1051" w:author="Parsons, Terri L." w:date="2010-07-07T16:28:00Z">
                    <w:rPr>
                      <w:sz w:val="18"/>
                      <w:szCs w:val="18"/>
                    </w:rPr>
                  </w:rPrChange>
                </w:rPr>
                <w:t>Not evaluated</w:t>
              </w:r>
            </w:ins>
          </w:p>
        </w:tc>
        <w:tc>
          <w:tcPr>
            <w:tcW w:w="1890" w:type="dxa"/>
            <w:noWrap/>
            <w:vAlign w:val="center"/>
            <w:hideMark/>
            <w:tcPrChange w:id="1052" w:author="Parsons, Terri L." w:date="2010-07-07T15:57:00Z">
              <w:tcPr>
                <w:tcW w:w="1890" w:type="dxa"/>
                <w:noWrap/>
                <w:vAlign w:val="center"/>
                <w:hideMark/>
              </w:tcPr>
            </w:tcPrChange>
          </w:tcPr>
          <w:p w:rsidR="00CE77D1" w:rsidRPr="00AB1066" w:rsidRDefault="005616B8" w:rsidP="00B7223F">
            <w:pPr>
              <w:jc w:val="center"/>
              <w:rPr>
                <w:ins w:id="1053" w:author="Parsons, Terri L." w:date="2010-07-07T15:56:00Z"/>
                <w:rFonts w:ascii="Arial Narrow" w:hAnsi="Arial Narrow"/>
                <w:sz w:val="19"/>
                <w:szCs w:val="19"/>
                <w:rPrChange w:id="1054" w:author="Parsons, Terri L." w:date="2010-07-07T16:28:00Z">
                  <w:rPr>
                    <w:ins w:id="1055" w:author="Parsons, Terri L." w:date="2010-07-07T15:56:00Z"/>
                    <w:sz w:val="18"/>
                    <w:szCs w:val="18"/>
                  </w:rPr>
                </w:rPrChange>
              </w:rPr>
            </w:pPr>
            <w:ins w:id="1056" w:author="Parsons, Terri L." w:date="2010-07-07T15:56:00Z">
              <w:r w:rsidRPr="005616B8">
                <w:rPr>
                  <w:rFonts w:ascii="Arial Narrow" w:hAnsi="Arial Narrow"/>
                  <w:sz w:val="19"/>
                  <w:szCs w:val="19"/>
                  <w:rPrChange w:id="1057" w:author="Parsons, Terri L." w:date="2010-07-07T16:28:00Z">
                    <w:rPr>
                      <w:sz w:val="18"/>
                      <w:szCs w:val="18"/>
                    </w:rPr>
                  </w:rPrChange>
                </w:rPr>
                <w:t>Prehistoric</w:t>
              </w:r>
            </w:ins>
          </w:p>
        </w:tc>
        <w:tc>
          <w:tcPr>
            <w:tcW w:w="1530" w:type="dxa"/>
            <w:noWrap/>
            <w:vAlign w:val="center"/>
            <w:hideMark/>
            <w:tcPrChange w:id="1058" w:author="Parsons, Terri L." w:date="2010-07-07T15:57:00Z">
              <w:tcPr>
                <w:tcW w:w="1530" w:type="dxa"/>
                <w:noWrap/>
                <w:vAlign w:val="center"/>
                <w:hideMark/>
              </w:tcPr>
            </w:tcPrChange>
          </w:tcPr>
          <w:p w:rsidR="00CE77D1" w:rsidRPr="00AB1066" w:rsidRDefault="005616B8" w:rsidP="00B7223F">
            <w:pPr>
              <w:jc w:val="center"/>
              <w:rPr>
                <w:ins w:id="1059" w:author="Parsons, Terri L." w:date="2010-07-07T15:56:00Z"/>
                <w:rFonts w:ascii="Arial Narrow" w:hAnsi="Arial Narrow"/>
                <w:sz w:val="19"/>
                <w:szCs w:val="19"/>
                <w:rPrChange w:id="1060" w:author="Parsons, Terri L." w:date="2010-07-07T16:28:00Z">
                  <w:rPr>
                    <w:ins w:id="1061" w:author="Parsons, Terri L." w:date="2010-07-07T15:56:00Z"/>
                    <w:sz w:val="18"/>
                    <w:szCs w:val="18"/>
                  </w:rPr>
                </w:rPrChange>
              </w:rPr>
            </w:pPr>
            <w:ins w:id="1062" w:author="Parsons, Terri L." w:date="2010-07-07T15:56:00Z">
              <w:r w:rsidRPr="005616B8">
                <w:rPr>
                  <w:rFonts w:ascii="Arial Narrow" w:hAnsi="Arial Narrow"/>
                  <w:sz w:val="19"/>
                  <w:szCs w:val="19"/>
                  <w:rPrChange w:id="1063" w:author="Parsons, Terri L." w:date="2010-07-07T16:28:00Z">
                    <w:rPr>
                      <w:sz w:val="18"/>
                      <w:szCs w:val="18"/>
                    </w:rPr>
                  </w:rPrChange>
                </w:rPr>
                <w:t>Milling feature</w:t>
              </w:r>
            </w:ins>
          </w:p>
        </w:tc>
        <w:tc>
          <w:tcPr>
            <w:tcW w:w="1620" w:type="dxa"/>
            <w:noWrap/>
            <w:vAlign w:val="center"/>
            <w:hideMark/>
            <w:tcPrChange w:id="1064" w:author="Parsons, Terri L." w:date="2010-07-07T15:57:00Z">
              <w:tcPr>
                <w:tcW w:w="1620" w:type="dxa"/>
                <w:noWrap/>
                <w:vAlign w:val="center"/>
                <w:hideMark/>
              </w:tcPr>
            </w:tcPrChange>
          </w:tcPr>
          <w:p w:rsidR="00CE77D1" w:rsidRPr="00AB1066" w:rsidRDefault="005616B8" w:rsidP="00B7223F">
            <w:pPr>
              <w:jc w:val="center"/>
              <w:rPr>
                <w:ins w:id="1065" w:author="Parsons, Terri L." w:date="2010-07-07T15:56:00Z"/>
                <w:rFonts w:ascii="Arial Narrow" w:hAnsi="Arial Narrow"/>
                <w:sz w:val="19"/>
                <w:szCs w:val="19"/>
                <w:rPrChange w:id="1066" w:author="Parsons, Terri L." w:date="2010-07-07T16:28:00Z">
                  <w:rPr>
                    <w:ins w:id="1067" w:author="Parsons, Terri L." w:date="2010-07-07T15:56:00Z"/>
                    <w:sz w:val="18"/>
                    <w:szCs w:val="18"/>
                  </w:rPr>
                </w:rPrChange>
              </w:rPr>
            </w:pPr>
            <w:ins w:id="1068" w:author="Parsons, Terri L." w:date="2010-07-07T15:56:00Z">
              <w:r w:rsidRPr="005616B8">
                <w:rPr>
                  <w:rFonts w:ascii="Arial Narrow" w:hAnsi="Arial Narrow"/>
                  <w:sz w:val="19"/>
                  <w:szCs w:val="19"/>
                  <w:rPrChange w:id="1069" w:author="Parsons, Terri L." w:date="2010-07-07T16:28:00Z">
                    <w:rPr>
                      <w:sz w:val="18"/>
                      <w:szCs w:val="18"/>
                    </w:rPr>
                  </w:rPrChange>
                </w:rPr>
                <w:t>1-Mile Radius</w:t>
              </w:r>
            </w:ins>
          </w:p>
        </w:tc>
        <w:tc>
          <w:tcPr>
            <w:tcW w:w="3960" w:type="dxa"/>
            <w:vAlign w:val="center"/>
            <w:hideMark/>
            <w:tcPrChange w:id="1070" w:author="Parsons, Terri L." w:date="2010-07-07T15:57:00Z">
              <w:tcPr>
                <w:tcW w:w="3960" w:type="dxa"/>
                <w:tcBorders>
                  <w:right w:val="nil"/>
                </w:tcBorders>
                <w:vAlign w:val="center"/>
                <w:hideMark/>
              </w:tcPr>
            </w:tcPrChange>
          </w:tcPr>
          <w:p w:rsidR="00CE77D1" w:rsidRPr="00AB1066" w:rsidRDefault="005616B8" w:rsidP="00B7223F">
            <w:pPr>
              <w:jc w:val="center"/>
              <w:rPr>
                <w:ins w:id="1071" w:author="Parsons, Terri L." w:date="2010-07-07T15:56:00Z"/>
                <w:rFonts w:ascii="Arial Narrow" w:hAnsi="Arial Narrow"/>
                <w:sz w:val="19"/>
                <w:szCs w:val="19"/>
                <w:rPrChange w:id="1072" w:author="Parsons, Terri L." w:date="2010-07-07T16:28:00Z">
                  <w:rPr>
                    <w:ins w:id="1073" w:author="Parsons, Terri L." w:date="2010-07-07T15:56:00Z"/>
                    <w:sz w:val="18"/>
                    <w:szCs w:val="18"/>
                  </w:rPr>
                </w:rPrChange>
              </w:rPr>
            </w:pPr>
            <w:ins w:id="1074" w:author="Parsons, Terri L." w:date="2010-07-07T15:56:00Z">
              <w:r w:rsidRPr="005616B8">
                <w:rPr>
                  <w:rFonts w:ascii="Arial Narrow" w:hAnsi="Arial Narrow"/>
                  <w:sz w:val="19"/>
                  <w:szCs w:val="19"/>
                  <w:rPrChange w:id="1075" w:author="Parsons, Terri L." w:date="2010-07-07T16:28:00Z">
                    <w:rPr>
                      <w:sz w:val="18"/>
                      <w:szCs w:val="18"/>
                    </w:rPr>
                  </w:rPrChange>
                </w:rPr>
                <w:t>Bedrock milling feature.</w:t>
              </w:r>
            </w:ins>
          </w:p>
        </w:tc>
      </w:tr>
      <w:tr w:rsidR="00CE77D1" w:rsidRPr="00AB1066" w:rsidTr="00CE77D1">
        <w:trPr>
          <w:cantSplit/>
          <w:trHeight w:val="259"/>
          <w:jc w:val="center"/>
          <w:ins w:id="1076" w:author="Parsons, Terri L." w:date="2010-07-07T15:56:00Z"/>
          <w:trPrChange w:id="1077" w:author="Parsons, Terri L." w:date="2010-07-07T15:57:00Z">
            <w:trPr>
              <w:cantSplit/>
              <w:trHeight w:val="259"/>
              <w:jc w:val="center"/>
            </w:trPr>
          </w:trPrChange>
        </w:trPr>
        <w:tc>
          <w:tcPr>
            <w:tcW w:w="1440" w:type="dxa"/>
            <w:noWrap/>
            <w:vAlign w:val="center"/>
            <w:hideMark/>
            <w:tcPrChange w:id="1078" w:author="Parsons, Terri L." w:date="2010-07-07T15:57:00Z">
              <w:tcPr>
                <w:tcW w:w="1440" w:type="dxa"/>
                <w:tcBorders>
                  <w:left w:val="nil"/>
                </w:tcBorders>
                <w:noWrap/>
                <w:vAlign w:val="center"/>
                <w:hideMark/>
              </w:tcPr>
            </w:tcPrChange>
          </w:tcPr>
          <w:p w:rsidR="00CE77D1" w:rsidRPr="00AB1066" w:rsidRDefault="005616B8" w:rsidP="00B7223F">
            <w:pPr>
              <w:jc w:val="center"/>
              <w:rPr>
                <w:ins w:id="1079" w:author="Parsons, Terri L." w:date="2010-07-07T15:56:00Z"/>
                <w:rFonts w:ascii="Arial Narrow" w:hAnsi="Arial Narrow"/>
                <w:sz w:val="19"/>
                <w:szCs w:val="19"/>
                <w:rPrChange w:id="1080" w:author="Parsons, Terri L." w:date="2010-07-07T16:28:00Z">
                  <w:rPr>
                    <w:ins w:id="1081" w:author="Parsons, Terri L." w:date="2010-07-07T15:56:00Z"/>
                    <w:sz w:val="18"/>
                    <w:szCs w:val="18"/>
                  </w:rPr>
                </w:rPrChange>
              </w:rPr>
            </w:pPr>
            <w:ins w:id="1082" w:author="Parsons, Terri L." w:date="2010-07-07T15:56:00Z">
              <w:r w:rsidRPr="005616B8">
                <w:rPr>
                  <w:rFonts w:ascii="Arial Narrow" w:hAnsi="Arial Narrow"/>
                  <w:sz w:val="19"/>
                  <w:szCs w:val="19"/>
                  <w:rPrChange w:id="1083" w:author="Parsons, Terri L." w:date="2010-07-07T16:28:00Z">
                    <w:rPr>
                      <w:sz w:val="18"/>
                      <w:szCs w:val="18"/>
                    </w:rPr>
                  </w:rPrChange>
                </w:rPr>
                <w:t>CA-SDI-10979</w:t>
              </w:r>
            </w:ins>
          </w:p>
        </w:tc>
        <w:tc>
          <w:tcPr>
            <w:tcW w:w="1080" w:type="dxa"/>
            <w:noWrap/>
            <w:vAlign w:val="center"/>
            <w:hideMark/>
            <w:tcPrChange w:id="1084" w:author="Parsons, Terri L." w:date="2010-07-07T15:57:00Z">
              <w:tcPr>
                <w:tcW w:w="1080" w:type="dxa"/>
                <w:noWrap/>
                <w:vAlign w:val="center"/>
                <w:hideMark/>
              </w:tcPr>
            </w:tcPrChange>
          </w:tcPr>
          <w:p w:rsidR="00CE77D1" w:rsidRPr="00AB1066" w:rsidRDefault="005616B8" w:rsidP="00B7223F">
            <w:pPr>
              <w:jc w:val="center"/>
              <w:rPr>
                <w:ins w:id="1085" w:author="Parsons, Terri L." w:date="2010-07-07T15:56:00Z"/>
                <w:rFonts w:ascii="Arial Narrow" w:hAnsi="Arial Narrow"/>
                <w:sz w:val="19"/>
                <w:szCs w:val="19"/>
                <w:rPrChange w:id="1086" w:author="Parsons, Terri L." w:date="2010-07-07T16:28:00Z">
                  <w:rPr>
                    <w:ins w:id="1087" w:author="Parsons, Terri L." w:date="2010-07-07T15:56:00Z"/>
                    <w:sz w:val="18"/>
                    <w:szCs w:val="18"/>
                  </w:rPr>
                </w:rPrChange>
              </w:rPr>
            </w:pPr>
            <w:ins w:id="1088" w:author="Parsons, Terri L." w:date="2010-07-07T15:56:00Z">
              <w:r w:rsidRPr="005616B8">
                <w:rPr>
                  <w:rFonts w:ascii="Arial Narrow" w:hAnsi="Arial Narrow"/>
                  <w:sz w:val="19"/>
                  <w:szCs w:val="19"/>
                  <w:rPrChange w:id="1089" w:author="Parsons, Terri L." w:date="2010-07-07T16:28:00Z">
                    <w:rPr>
                      <w:sz w:val="18"/>
                      <w:szCs w:val="18"/>
                    </w:rPr>
                  </w:rPrChange>
                </w:rPr>
                <w:t>1995</w:t>
              </w:r>
            </w:ins>
          </w:p>
        </w:tc>
        <w:tc>
          <w:tcPr>
            <w:tcW w:w="1440" w:type="dxa"/>
            <w:vAlign w:val="center"/>
            <w:hideMark/>
            <w:tcPrChange w:id="1090" w:author="Parsons, Terri L." w:date="2010-07-07T15:57:00Z">
              <w:tcPr>
                <w:tcW w:w="1440" w:type="dxa"/>
                <w:vAlign w:val="center"/>
                <w:hideMark/>
              </w:tcPr>
            </w:tcPrChange>
          </w:tcPr>
          <w:p w:rsidR="00CE77D1" w:rsidRPr="00AB1066" w:rsidRDefault="005616B8" w:rsidP="00B7223F">
            <w:pPr>
              <w:jc w:val="center"/>
              <w:rPr>
                <w:ins w:id="1091" w:author="Parsons, Terri L." w:date="2010-07-07T15:56:00Z"/>
                <w:rFonts w:ascii="Arial Narrow" w:hAnsi="Arial Narrow"/>
                <w:sz w:val="19"/>
                <w:szCs w:val="19"/>
                <w:rPrChange w:id="1092" w:author="Parsons, Terri L." w:date="2010-07-07T16:28:00Z">
                  <w:rPr>
                    <w:ins w:id="1093" w:author="Parsons, Terri L." w:date="2010-07-07T15:56:00Z"/>
                    <w:sz w:val="18"/>
                    <w:szCs w:val="18"/>
                  </w:rPr>
                </w:rPrChange>
              </w:rPr>
            </w:pPr>
            <w:ins w:id="1094" w:author="Parsons, Terri L." w:date="2010-07-07T15:56:00Z">
              <w:r w:rsidRPr="005616B8">
                <w:rPr>
                  <w:rFonts w:ascii="Arial Narrow" w:hAnsi="Arial Narrow"/>
                  <w:sz w:val="19"/>
                  <w:szCs w:val="19"/>
                  <w:rPrChange w:id="1095" w:author="Parsons, Terri L." w:date="2010-07-07T16:28:00Z">
                    <w:rPr>
                      <w:sz w:val="18"/>
                      <w:szCs w:val="18"/>
                    </w:rPr>
                  </w:rPrChange>
                </w:rPr>
                <w:t>Not evaluated</w:t>
              </w:r>
            </w:ins>
          </w:p>
        </w:tc>
        <w:tc>
          <w:tcPr>
            <w:tcW w:w="1890" w:type="dxa"/>
            <w:noWrap/>
            <w:vAlign w:val="center"/>
            <w:hideMark/>
            <w:tcPrChange w:id="1096" w:author="Parsons, Terri L." w:date="2010-07-07T15:57:00Z">
              <w:tcPr>
                <w:tcW w:w="1890" w:type="dxa"/>
                <w:noWrap/>
                <w:vAlign w:val="center"/>
                <w:hideMark/>
              </w:tcPr>
            </w:tcPrChange>
          </w:tcPr>
          <w:p w:rsidR="00CE77D1" w:rsidRPr="00AB1066" w:rsidRDefault="005616B8" w:rsidP="00B7223F">
            <w:pPr>
              <w:jc w:val="center"/>
              <w:rPr>
                <w:ins w:id="1097" w:author="Parsons, Terri L." w:date="2010-07-07T15:56:00Z"/>
                <w:rFonts w:ascii="Arial Narrow" w:hAnsi="Arial Narrow"/>
                <w:sz w:val="19"/>
                <w:szCs w:val="19"/>
                <w:rPrChange w:id="1098" w:author="Parsons, Terri L." w:date="2010-07-07T16:28:00Z">
                  <w:rPr>
                    <w:ins w:id="1099" w:author="Parsons, Terri L." w:date="2010-07-07T15:56:00Z"/>
                    <w:sz w:val="18"/>
                    <w:szCs w:val="18"/>
                  </w:rPr>
                </w:rPrChange>
              </w:rPr>
            </w:pPr>
            <w:ins w:id="1100" w:author="Parsons, Terri L." w:date="2010-07-07T15:56:00Z">
              <w:r w:rsidRPr="005616B8">
                <w:rPr>
                  <w:rFonts w:ascii="Arial Narrow" w:hAnsi="Arial Narrow"/>
                  <w:sz w:val="19"/>
                  <w:szCs w:val="19"/>
                  <w:rPrChange w:id="1101" w:author="Parsons, Terri L." w:date="2010-07-07T16:28:00Z">
                    <w:rPr>
                      <w:sz w:val="18"/>
                      <w:szCs w:val="18"/>
                    </w:rPr>
                  </w:rPrChange>
                </w:rPr>
                <w:t>Prehistoric</w:t>
              </w:r>
            </w:ins>
          </w:p>
        </w:tc>
        <w:tc>
          <w:tcPr>
            <w:tcW w:w="1530" w:type="dxa"/>
            <w:noWrap/>
            <w:vAlign w:val="center"/>
            <w:hideMark/>
            <w:tcPrChange w:id="1102" w:author="Parsons, Terri L." w:date="2010-07-07T15:57:00Z">
              <w:tcPr>
                <w:tcW w:w="1530" w:type="dxa"/>
                <w:noWrap/>
                <w:vAlign w:val="center"/>
                <w:hideMark/>
              </w:tcPr>
            </w:tcPrChange>
          </w:tcPr>
          <w:p w:rsidR="00CE77D1" w:rsidRPr="00AB1066" w:rsidRDefault="005616B8" w:rsidP="00B7223F">
            <w:pPr>
              <w:jc w:val="center"/>
              <w:rPr>
                <w:ins w:id="1103" w:author="Parsons, Terri L." w:date="2010-07-07T15:56:00Z"/>
                <w:rFonts w:ascii="Arial Narrow" w:hAnsi="Arial Narrow"/>
                <w:sz w:val="19"/>
                <w:szCs w:val="19"/>
                <w:rPrChange w:id="1104" w:author="Parsons, Terri L." w:date="2010-07-07T16:28:00Z">
                  <w:rPr>
                    <w:ins w:id="1105" w:author="Parsons, Terri L." w:date="2010-07-07T15:56:00Z"/>
                    <w:sz w:val="18"/>
                    <w:szCs w:val="18"/>
                  </w:rPr>
                </w:rPrChange>
              </w:rPr>
            </w:pPr>
            <w:ins w:id="1106" w:author="Parsons, Terri L." w:date="2010-07-07T15:56:00Z">
              <w:r w:rsidRPr="005616B8">
                <w:rPr>
                  <w:rFonts w:ascii="Arial Narrow" w:hAnsi="Arial Narrow"/>
                  <w:sz w:val="19"/>
                  <w:szCs w:val="19"/>
                  <w:rPrChange w:id="1107" w:author="Parsons, Terri L." w:date="2010-07-07T16:28:00Z">
                    <w:rPr>
                      <w:sz w:val="18"/>
                      <w:szCs w:val="18"/>
                    </w:rPr>
                  </w:rPrChange>
                </w:rPr>
                <w:t>Milling feature</w:t>
              </w:r>
            </w:ins>
          </w:p>
        </w:tc>
        <w:tc>
          <w:tcPr>
            <w:tcW w:w="1620" w:type="dxa"/>
            <w:noWrap/>
            <w:vAlign w:val="center"/>
            <w:hideMark/>
            <w:tcPrChange w:id="1108" w:author="Parsons, Terri L." w:date="2010-07-07T15:57:00Z">
              <w:tcPr>
                <w:tcW w:w="1620" w:type="dxa"/>
                <w:noWrap/>
                <w:vAlign w:val="center"/>
                <w:hideMark/>
              </w:tcPr>
            </w:tcPrChange>
          </w:tcPr>
          <w:p w:rsidR="00CE77D1" w:rsidRPr="00AB1066" w:rsidRDefault="005616B8" w:rsidP="00B7223F">
            <w:pPr>
              <w:jc w:val="center"/>
              <w:rPr>
                <w:ins w:id="1109" w:author="Parsons, Terri L." w:date="2010-07-07T15:56:00Z"/>
                <w:rFonts w:ascii="Arial Narrow" w:hAnsi="Arial Narrow"/>
                <w:sz w:val="19"/>
                <w:szCs w:val="19"/>
                <w:rPrChange w:id="1110" w:author="Parsons, Terri L." w:date="2010-07-07T16:28:00Z">
                  <w:rPr>
                    <w:ins w:id="1111" w:author="Parsons, Terri L." w:date="2010-07-07T15:56:00Z"/>
                    <w:sz w:val="18"/>
                    <w:szCs w:val="18"/>
                  </w:rPr>
                </w:rPrChange>
              </w:rPr>
            </w:pPr>
            <w:ins w:id="1112" w:author="Parsons, Terri L." w:date="2010-07-07T15:56:00Z">
              <w:r w:rsidRPr="005616B8">
                <w:rPr>
                  <w:rFonts w:ascii="Arial Narrow" w:hAnsi="Arial Narrow"/>
                  <w:sz w:val="19"/>
                  <w:szCs w:val="19"/>
                  <w:rPrChange w:id="1113" w:author="Parsons, Terri L." w:date="2010-07-07T16:28:00Z">
                    <w:rPr>
                      <w:sz w:val="18"/>
                      <w:szCs w:val="18"/>
                    </w:rPr>
                  </w:rPrChange>
                </w:rPr>
                <w:t>1-Mile Radius</w:t>
              </w:r>
            </w:ins>
          </w:p>
        </w:tc>
        <w:tc>
          <w:tcPr>
            <w:tcW w:w="3960" w:type="dxa"/>
            <w:vAlign w:val="center"/>
            <w:hideMark/>
            <w:tcPrChange w:id="1114" w:author="Parsons, Terri L." w:date="2010-07-07T15:57:00Z">
              <w:tcPr>
                <w:tcW w:w="3960" w:type="dxa"/>
                <w:tcBorders>
                  <w:right w:val="nil"/>
                </w:tcBorders>
                <w:vAlign w:val="center"/>
                <w:hideMark/>
              </w:tcPr>
            </w:tcPrChange>
          </w:tcPr>
          <w:p w:rsidR="00CE77D1" w:rsidRPr="00AB1066" w:rsidRDefault="005616B8" w:rsidP="00B7223F">
            <w:pPr>
              <w:jc w:val="center"/>
              <w:rPr>
                <w:ins w:id="1115" w:author="Parsons, Terri L." w:date="2010-07-07T15:56:00Z"/>
                <w:rFonts w:ascii="Arial Narrow" w:hAnsi="Arial Narrow"/>
                <w:sz w:val="19"/>
                <w:szCs w:val="19"/>
                <w:rPrChange w:id="1116" w:author="Parsons, Terri L." w:date="2010-07-07T16:28:00Z">
                  <w:rPr>
                    <w:ins w:id="1117" w:author="Parsons, Terri L." w:date="2010-07-07T15:56:00Z"/>
                    <w:sz w:val="18"/>
                    <w:szCs w:val="18"/>
                  </w:rPr>
                </w:rPrChange>
              </w:rPr>
            </w:pPr>
            <w:ins w:id="1118" w:author="Parsons, Terri L." w:date="2010-07-07T15:56:00Z">
              <w:r w:rsidRPr="005616B8">
                <w:rPr>
                  <w:rFonts w:ascii="Arial Narrow" w:hAnsi="Arial Narrow"/>
                  <w:sz w:val="19"/>
                  <w:szCs w:val="19"/>
                  <w:rPrChange w:id="1119" w:author="Parsons, Terri L." w:date="2010-07-07T16:28:00Z">
                    <w:rPr>
                      <w:sz w:val="18"/>
                      <w:szCs w:val="18"/>
                    </w:rPr>
                  </w:rPrChange>
                </w:rPr>
                <w:t>Bedrock milling feature.</w:t>
              </w:r>
            </w:ins>
          </w:p>
        </w:tc>
      </w:tr>
      <w:tr w:rsidR="00CE77D1" w:rsidRPr="00AB1066" w:rsidTr="00CE77D1">
        <w:trPr>
          <w:cantSplit/>
          <w:trHeight w:val="259"/>
          <w:jc w:val="center"/>
          <w:ins w:id="1120" w:author="Parsons, Terri L." w:date="2010-07-07T15:56:00Z"/>
          <w:trPrChange w:id="1121" w:author="Parsons, Terri L." w:date="2010-07-07T15:57:00Z">
            <w:trPr>
              <w:cantSplit/>
              <w:trHeight w:val="259"/>
              <w:jc w:val="center"/>
            </w:trPr>
          </w:trPrChange>
        </w:trPr>
        <w:tc>
          <w:tcPr>
            <w:tcW w:w="1440" w:type="dxa"/>
            <w:noWrap/>
            <w:vAlign w:val="center"/>
            <w:hideMark/>
            <w:tcPrChange w:id="1122" w:author="Parsons, Terri L." w:date="2010-07-07T15:57:00Z">
              <w:tcPr>
                <w:tcW w:w="1440" w:type="dxa"/>
                <w:tcBorders>
                  <w:left w:val="nil"/>
                </w:tcBorders>
                <w:noWrap/>
                <w:vAlign w:val="center"/>
                <w:hideMark/>
              </w:tcPr>
            </w:tcPrChange>
          </w:tcPr>
          <w:p w:rsidR="00CE77D1" w:rsidRPr="00AB1066" w:rsidRDefault="005616B8" w:rsidP="00B7223F">
            <w:pPr>
              <w:jc w:val="center"/>
              <w:rPr>
                <w:ins w:id="1123" w:author="Parsons, Terri L." w:date="2010-07-07T15:56:00Z"/>
                <w:rFonts w:ascii="Arial Narrow" w:hAnsi="Arial Narrow"/>
                <w:sz w:val="19"/>
                <w:szCs w:val="19"/>
                <w:rPrChange w:id="1124" w:author="Parsons, Terri L." w:date="2010-07-07T16:28:00Z">
                  <w:rPr>
                    <w:ins w:id="1125" w:author="Parsons, Terri L." w:date="2010-07-07T15:56:00Z"/>
                    <w:sz w:val="18"/>
                    <w:szCs w:val="18"/>
                  </w:rPr>
                </w:rPrChange>
              </w:rPr>
            </w:pPr>
            <w:ins w:id="1126" w:author="Parsons, Terri L." w:date="2010-07-07T15:56:00Z">
              <w:r w:rsidRPr="005616B8">
                <w:rPr>
                  <w:rFonts w:ascii="Arial Narrow" w:hAnsi="Arial Narrow"/>
                  <w:sz w:val="19"/>
                  <w:szCs w:val="19"/>
                  <w:rPrChange w:id="1127" w:author="Parsons, Terri L." w:date="2010-07-07T16:28:00Z">
                    <w:rPr>
                      <w:sz w:val="18"/>
                      <w:szCs w:val="18"/>
                    </w:rPr>
                  </w:rPrChange>
                </w:rPr>
                <w:t>CA-SDI-10980</w:t>
              </w:r>
            </w:ins>
          </w:p>
        </w:tc>
        <w:tc>
          <w:tcPr>
            <w:tcW w:w="1080" w:type="dxa"/>
            <w:noWrap/>
            <w:vAlign w:val="center"/>
            <w:hideMark/>
            <w:tcPrChange w:id="1128" w:author="Parsons, Terri L." w:date="2010-07-07T15:57:00Z">
              <w:tcPr>
                <w:tcW w:w="1080" w:type="dxa"/>
                <w:noWrap/>
                <w:vAlign w:val="center"/>
                <w:hideMark/>
              </w:tcPr>
            </w:tcPrChange>
          </w:tcPr>
          <w:p w:rsidR="00CE77D1" w:rsidRPr="00AB1066" w:rsidRDefault="005616B8" w:rsidP="00B7223F">
            <w:pPr>
              <w:jc w:val="center"/>
              <w:rPr>
                <w:ins w:id="1129" w:author="Parsons, Terri L." w:date="2010-07-07T15:56:00Z"/>
                <w:rFonts w:ascii="Arial Narrow" w:hAnsi="Arial Narrow"/>
                <w:sz w:val="19"/>
                <w:szCs w:val="19"/>
                <w:rPrChange w:id="1130" w:author="Parsons, Terri L." w:date="2010-07-07T16:28:00Z">
                  <w:rPr>
                    <w:ins w:id="1131" w:author="Parsons, Terri L." w:date="2010-07-07T15:56:00Z"/>
                    <w:sz w:val="18"/>
                    <w:szCs w:val="18"/>
                  </w:rPr>
                </w:rPrChange>
              </w:rPr>
            </w:pPr>
            <w:ins w:id="1132" w:author="Parsons, Terri L." w:date="2010-07-07T15:56:00Z">
              <w:r w:rsidRPr="005616B8">
                <w:rPr>
                  <w:rFonts w:ascii="Arial Narrow" w:hAnsi="Arial Narrow"/>
                  <w:sz w:val="19"/>
                  <w:szCs w:val="19"/>
                  <w:rPrChange w:id="1133" w:author="Parsons, Terri L." w:date="2010-07-07T16:28:00Z">
                    <w:rPr>
                      <w:sz w:val="18"/>
                      <w:szCs w:val="18"/>
                    </w:rPr>
                  </w:rPrChange>
                </w:rPr>
                <w:t>1995</w:t>
              </w:r>
            </w:ins>
          </w:p>
        </w:tc>
        <w:tc>
          <w:tcPr>
            <w:tcW w:w="1440" w:type="dxa"/>
            <w:vAlign w:val="center"/>
            <w:hideMark/>
            <w:tcPrChange w:id="1134" w:author="Parsons, Terri L." w:date="2010-07-07T15:57:00Z">
              <w:tcPr>
                <w:tcW w:w="1440" w:type="dxa"/>
                <w:vAlign w:val="center"/>
                <w:hideMark/>
              </w:tcPr>
            </w:tcPrChange>
          </w:tcPr>
          <w:p w:rsidR="00CE77D1" w:rsidRPr="00AB1066" w:rsidRDefault="005616B8" w:rsidP="00B7223F">
            <w:pPr>
              <w:jc w:val="center"/>
              <w:rPr>
                <w:ins w:id="1135" w:author="Parsons, Terri L." w:date="2010-07-07T15:56:00Z"/>
                <w:rFonts w:ascii="Arial Narrow" w:hAnsi="Arial Narrow"/>
                <w:sz w:val="19"/>
                <w:szCs w:val="19"/>
                <w:rPrChange w:id="1136" w:author="Parsons, Terri L." w:date="2010-07-07T16:28:00Z">
                  <w:rPr>
                    <w:ins w:id="1137" w:author="Parsons, Terri L." w:date="2010-07-07T15:56:00Z"/>
                    <w:sz w:val="18"/>
                    <w:szCs w:val="18"/>
                  </w:rPr>
                </w:rPrChange>
              </w:rPr>
            </w:pPr>
            <w:ins w:id="1138" w:author="Parsons, Terri L." w:date="2010-07-07T15:56:00Z">
              <w:r w:rsidRPr="005616B8">
                <w:rPr>
                  <w:rFonts w:ascii="Arial Narrow" w:hAnsi="Arial Narrow"/>
                  <w:sz w:val="19"/>
                  <w:szCs w:val="19"/>
                  <w:rPrChange w:id="1139" w:author="Parsons, Terri L." w:date="2010-07-07T16:28:00Z">
                    <w:rPr>
                      <w:sz w:val="18"/>
                      <w:szCs w:val="18"/>
                    </w:rPr>
                  </w:rPrChange>
                </w:rPr>
                <w:t>Not evaluated</w:t>
              </w:r>
            </w:ins>
          </w:p>
        </w:tc>
        <w:tc>
          <w:tcPr>
            <w:tcW w:w="1890" w:type="dxa"/>
            <w:noWrap/>
            <w:vAlign w:val="center"/>
            <w:hideMark/>
            <w:tcPrChange w:id="1140" w:author="Parsons, Terri L." w:date="2010-07-07T15:57:00Z">
              <w:tcPr>
                <w:tcW w:w="1890" w:type="dxa"/>
                <w:noWrap/>
                <w:vAlign w:val="center"/>
                <w:hideMark/>
              </w:tcPr>
            </w:tcPrChange>
          </w:tcPr>
          <w:p w:rsidR="00CE77D1" w:rsidRPr="00AB1066" w:rsidRDefault="005616B8" w:rsidP="00B7223F">
            <w:pPr>
              <w:jc w:val="center"/>
              <w:rPr>
                <w:ins w:id="1141" w:author="Parsons, Terri L." w:date="2010-07-07T15:56:00Z"/>
                <w:rFonts w:ascii="Arial Narrow" w:hAnsi="Arial Narrow"/>
                <w:sz w:val="19"/>
                <w:szCs w:val="19"/>
                <w:rPrChange w:id="1142" w:author="Parsons, Terri L." w:date="2010-07-07T16:28:00Z">
                  <w:rPr>
                    <w:ins w:id="1143" w:author="Parsons, Terri L." w:date="2010-07-07T15:56:00Z"/>
                    <w:sz w:val="18"/>
                    <w:szCs w:val="18"/>
                  </w:rPr>
                </w:rPrChange>
              </w:rPr>
            </w:pPr>
            <w:ins w:id="1144" w:author="Parsons, Terri L." w:date="2010-07-07T15:56:00Z">
              <w:r w:rsidRPr="005616B8">
                <w:rPr>
                  <w:rFonts w:ascii="Arial Narrow" w:hAnsi="Arial Narrow"/>
                  <w:sz w:val="19"/>
                  <w:szCs w:val="19"/>
                  <w:rPrChange w:id="1145" w:author="Parsons, Terri L." w:date="2010-07-07T16:28:00Z">
                    <w:rPr>
                      <w:sz w:val="18"/>
                      <w:szCs w:val="18"/>
                    </w:rPr>
                  </w:rPrChange>
                </w:rPr>
                <w:t>Prehistoric</w:t>
              </w:r>
            </w:ins>
          </w:p>
        </w:tc>
        <w:tc>
          <w:tcPr>
            <w:tcW w:w="1530" w:type="dxa"/>
            <w:noWrap/>
            <w:vAlign w:val="center"/>
            <w:hideMark/>
            <w:tcPrChange w:id="1146" w:author="Parsons, Terri L." w:date="2010-07-07T15:57:00Z">
              <w:tcPr>
                <w:tcW w:w="1530" w:type="dxa"/>
                <w:noWrap/>
                <w:vAlign w:val="center"/>
                <w:hideMark/>
              </w:tcPr>
            </w:tcPrChange>
          </w:tcPr>
          <w:p w:rsidR="00CE77D1" w:rsidRPr="00AB1066" w:rsidRDefault="005616B8" w:rsidP="00B7223F">
            <w:pPr>
              <w:jc w:val="center"/>
              <w:rPr>
                <w:ins w:id="1147" w:author="Parsons, Terri L." w:date="2010-07-07T15:56:00Z"/>
                <w:rFonts w:ascii="Arial Narrow" w:hAnsi="Arial Narrow"/>
                <w:sz w:val="19"/>
                <w:szCs w:val="19"/>
                <w:rPrChange w:id="1148" w:author="Parsons, Terri L." w:date="2010-07-07T16:28:00Z">
                  <w:rPr>
                    <w:ins w:id="1149" w:author="Parsons, Terri L." w:date="2010-07-07T15:56:00Z"/>
                    <w:sz w:val="18"/>
                    <w:szCs w:val="18"/>
                  </w:rPr>
                </w:rPrChange>
              </w:rPr>
            </w:pPr>
            <w:ins w:id="1150" w:author="Parsons, Terri L." w:date="2010-07-07T15:56:00Z">
              <w:r w:rsidRPr="005616B8">
                <w:rPr>
                  <w:rFonts w:ascii="Arial Narrow" w:hAnsi="Arial Narrow"/>
                  <w:sz w:val="19"/>
                  <w:szCs w:val="19"/>
                  <w:rPrChange w:id="1151" w:author="Parsons, Terri L." w:date="2010-07-07T16:28:00Z">
                    <w:rPr>
                      <w:sz w:val="18"/>
                      <w:szCs w:val="18"/>
                    </w:rPr>
                  </w:rPrChange>
                </w:rPr>
                <w:t>Milling feature</w:t>
              </w:r>
            </w:ins>
          </w:p>
        </w:tc>
        <w:tc>
          <w:tcPr>
            <w:tcW w:w="1620" w:type="dxa"/>
            <w:noWrap/>
            <w:vAlign w:val="center"/>
            <w:hideMark/>
            <w:tcPrChange w:id="1152" w:author="Parsons, Terri L." w:date="2010-07-07T15:57:00Z">
              <w:tcPr>
                <w:tcW w:w="1620" w:type="dxa"/>
                <w:noWrap/>
                <w:vAlign w:val="center"/>
                <w:hideMark/>
              </w:tcPr>
            </w:tcPrChange>
          </w:tcPr>
          <w:p w:rsidR="00CE77D1" w:rsidRPr="00AB1066" w:rsidRDefault="005616B8" w:rsidP="00B7223F">
            <w:pPr>
              <w:jc w:val="center"/>
              <w:rPr>
                <w:ins w:id="1153" w:author="Parsons, Terri L." w:date="2010-07-07T15:56:00Z"/>
                <w:rFonts w:ascii="Arial Narrow" w:hAnsi="Arial Narrow"/>
                <w:sz w:val="19"/>
                <w:szCs w:val="19"/>
                <w:rPrChange w:id="1154" w:author="Parsons, Terri L." w:date="2010-07-07T16:28:00Z">
                  <w:rPr>
                    <w:ins w:id="1155" w:author="Parsons, Terri L." w:date="2010-07-07T15:56:00Z"/>
                    <w:sz w:val="18"/>
                    <w:szCs w:val="18"/>
                  </w:rPr>
                </w:rPrChange>
              </w:rPr>
            </w:pPr>
            <w:ins w:id="1156" w:author="Parsons, Terri L." w:date="2010-07-07T15:56:00Z">
              <w:r w:rsidRPr="005616B8">
                <w:rPr>
                  <w:rFonts w:ascii="Arial Narrow" w:hAnsi="Arial Narrow"/>
                  <w:sz w:val="19"/>
                  <w:szCs w:val="19"/>
                  <w:rPrChange w:id="1157" w:author="Parsons, Terri L." w:date="2010-07-07T16:28:00Z">
                    <w:rPr>
                      <w:sz w:val="18"/>
                      <w:szCs w:val="18"/>
                    </w:rPr>
                  </w:rPrChange>
                </w:rPr>
                <w:t>1-Mile Radius</w:t>
              </w:r>
            </w:ins>
          </w:p>
        </w:tc>
        <w:tc>
          <w:tcPr>
            <w:tcW w:w="3960" w:type="dxa"/>
            <w:vAlign w:val="center"/>
            <w:hideMark/>
            <w:tcPrChange w:id="1158" w:author="Parsons, Terri L." w:date="2010-07-07T15:57:00Z">
              <w:tcPr>
                <w:tcW w:w="3960" w:type="dxa"/>
                <w:tcBorders>
                  <w:right w:val="nil"/>
                </w:tcBorders>
                <w:vAlign w:val="center"/>
                <w:hideMark/>
              </w:tcPr>
            </w:tcPrChange>
          </w:tcPr>
          <w:p w:rsidR="00CE77D1" w:rsidRPr="00AB1066" w:rsidRDefault="005616B8" w:rsidP="00B7223F">
            <w:pPr>
              <w:jc w:val="center"/>
              <w:rPr>
                <w:ins w:id="1159" w:author="Parsons, Terri L." w:date="2010-07-07T15:56:00Z"/>
                <w:rFonts w:ascii="Arial Narrow" w:hAnsi="Arial Narrow"/>
                <w:sz w:val="19"/>
                <w:szCs w:val="19"/>
                <w:rPrChange w:id="1160" w:author="Parsons, Terri L." w:date="2010-07-07T16:28:00Z">
                  <w:rPr>
                    <w:ins w:id="1161" w:author="Parsons, Terri L." w:date="2010-07-07T15:56:00Z"/>
                    <w:sz w:val="18"/>
                    <w:szCs w:val="18"/>
                  </w:rPr>
                </w:rPrChange>
              </w:rPr>
            </w:pPr>
            <w:ins w:id="1162" w:author="Parsons, Terri L." w:date="2010-07-07T15:56:00Z">
              <w:r w:rsidRPr="005616B8">
                <w:rPr>
                  <w:rFonts w:ascii="Arial Narrow" w:hAnsi="Arial Narrow"/>
                  <w:sz w:val="19"/>
                  <w:szCs w:val="19"/>
                  <w:rPrChange w:id="1163" w:author="Parsons, Terri L." w:date="2010-07-07T16:28:00Z">
                    <w:rPr>
                      <w:sz w:val="18"/>
                      <w:szCs w:val="18"/>
                    </w:rPr>
                  </w:rPrChange>
                </w:rPr>
                <w:t>Bedrock milling feature.</w:t>
              </w:r>
            </w:ins>
          </w:p>
        </w:tc>
      </w:tr>
      <w:tr w:rsidR="00CE77D1" w:rsidRPr="00AB1066" w:rsidTr="00CE77D1">
        <w:trPr>
          <w:cantSplit/>
          <w:trHeight w:val="259"/>
          <w:jc w:val="center"/>
          <w:ins w:id="1164" w:author="Parsons, Terri L." w:date="2010-07-07T15:56:00Z"/>
          <w:trPrChange w:id="1165" w:author="Parsons, Terri L." w:date="2010-07-07T15:57:00Z">
            <w:trPr>
              <w:cantSplit/>
              <w:trHeight w:val="259"/>
              <w:jc w:val="center"/>
            </w:trPr>
          </w:trPrChange>
        </w:trPr>
        <w:tc>
          <w:tcPr>
            <w:tcW w:w="1440" w:type="dxa"/>
            <w:noWrap/>
            <w:vAlign w:val="center"/>
            <w:hideMark/>
            <w:tcPrChange w:id="1166" w:author="Parsons, Terri L." w:date="2010-07-07T15:57:00Z">
              <w:tcPr>
                <w:tcW w:w="1440" w:type="dxa"/>
                <w:tcBorders>
                  <w:left w:val="nil"/>
                </w:tcBorders>
                <w:noWrap/>
                <w:vAlign w:val="center"/>
                <w:hideMark/>
              </w:tcPr>
            </w:tcPrChange>
          </w:tcPr>
          <w:p w:rsidR="00CE77D1" w:rsidRPr="00AB1066" w:rsidRDefault="005616B8" w:rsidP="00B7223F">
            <w:pPr>
              <w:jc w:val="center"/>
              <w:rPr>
                <w:ins w:id="1167" w:author="Parsons, Terri L." w:date="2010-07-07T15:56:00Z"/>
                <w:rFonts w:ascii="Arial Narrow" w:hAnsi="Arial Narrow"/>
                <w:sz w:val="19"/>
                <w:szCs w:val="19"/>
                <w:rPrChange w:id="1168" w:author="Parsons, Terri L." w:date="2010-07-07T16:28:00Z">
                  <w:rPr>
                    <w:ins w:id="1169" w:author="Parsons, Terri L." w:date="2010-07-07T15:56:00Z"/>
                    <w:sz w:val="18"/>
                    <w:szCs w:val="18"/>
                  </w:rPr>
                </w:rPrChange>
              </w:rPr>
            </w:pPr>
            <w:ins w:id="1170" w:author="Parsons, Terri L." w:date="2010-07-07T15:56:00Z">
              <w:r w:rsidRPr="005616B8">
                <w:rPr>
                  <w:rFonts w:ascii="Arial Narrow" w:hAnsi="Arial Narrow"/>
                  <w:sz w:val="19"/>
                  <w:szCs w:val="19"/>
                  <w:rPrChange w:id="1171" w:author="Parsons, Terri L." w:date="2010-07-07T16:28:00Z">
                    <w:rPr>
                      <w:sz w:val="18"/>
                      <w:szCs w:val="18"/>
                    </w:rPr>
                  </w:rPrChange>
                </w:rPr>
                <w:t>CA-SDI-10981</w:t>
              </w:r>
            </w:ins>
          </w:p>
        </w:tc>
        <w:tc>
          <w:tcPr>
            <w:tcW w:w="1080" w:type="dxa"/>
            <w:noWrap/>
            <w:vAlign w:val="center"/>
            <w:hideMark/>
            <w:tcPrChange w:id="1172" w:author="Parsons, Terri L." w:date="2010-07-07T15:57:00Z">
              <w:tcPr>
                <w:tcW w:w="1080" w:type="dxa"/>
                <w:noWrap/>
                <w:vAlign w:val="center"/>
                <w:hideMark/>
              </w:tcPr>
            </w:tcPrChange>
          </w:tcPr>
          <w:p w:rsidR="00CE77D1" w:rsidRPr="00AB1066" w:rsidRDefault="005616B8" w:rsidP="00B7223F">
            <w:pPr>
              <w:jc w:val="center"/>
              <w:rPr>
                <w:ins w:id="1173" w:author="Parsons, Terri L." w:date="2010-07-07T15:56:00Z"/>
                <w:rFonts w:ascii="Arial Narrow" w:hAnsi="Arial Narrow"/>
                <w:sz w:val="19"/>
                <w:szCs w:val="19"/>
                <w:rPrChange w:id="1174" w:author="Parsons, Terri L." w:date="2010-07-07T16:28:00Z">
                  <w:rPr>
                    <w:ins w:id="1175" w:author="Parsons, Terri L." w:date="2010-07-07T15:56:00Z"/>
                    <w:sz w:val="18"/>
                    <w:szCs w:val="18"/>
                  </w:rPr>
                </w:rPrChange>
              </w:rPr>
            </w:pPr>
            <w:ins w:id="1176" w:author="Parsons, Terri L." w:date="2010-07-07T15:56:00Z">
              <w:r w:rsidRPr="005616B8">
                <w:rPr>
                  <w:rFonts w:ascii="Arial Narrow" w:hAnsi="Arial Narrow"/>
                  <w:sz w:val="19"/>
                  <w:szCs w:val="19"/>
                  <w:rPrChange w:id="1177" w:author="Parsons, Terri L." w:date="2010-07-07T16:28:00Z">
                    <w:rPr>
                      <w:sz w:val="18"/>
                      <w:szCs w:val="18"/>
                    </w:rPr>
                  </w:rPrChange>
                </w:rPr>
                <w:t>1995</w:t>
              </w:r>
            </w:ins>
          </w:p>
        </w:tc>
        <w:tc>
          <w:tcPr>
            <w:tcW w:w="1440" w:type="dxa"/>
            <w:vAlign w:val="center"/>
            <w:hideMark/>
            <w:tcPrChange w:id="1178" w:author="Parsons, Terri L." w:date="2010-07-07T15:57:00Z">
              <w:tcPr>
                <w:tcW w:w="1440" w:type="dxa"/>
                <w:vAlign w:val="center"/>
                <w:hideMark/>
              </w:tcPr>
            </w:tcPrChange>
          </w:tcPr>
          <w:p w:rsidR="00CE77D1" w:rsidRPr="00AB1066" w:rsidRDefault="005616B8" w:rsidP="00B7223F">
            <w:pPr>
              <w:jc w:val="center"/>
              <w:rPr>
                <w:ins w:id="1179" w:author="Parsons, Terri L." w:date="2010-07-07T15:56:00Z"/>
                <w:rFonts w:ascii="Arial Narrow" w:hAnsi="Arial Narrow"/>
                <w:sz w:val="19"/>
                <w:szCs w:val="19"/>
                <w:rPrChange w:id="1180" w:author="Parsons, Terri L." w:date="2010-07-07T16:28:00Z">
                  <w:rPr>
                    <w:ins w:id="1181" w:author="Parsons, Terri L." w:date="2010-07-07T15:56:00Z"/>
                    <w:sz w:val="18"/>
                    <w:szCs w:val="18"/>
                  </w:rPr>
                </w:rPrChange>
              </w:rPr>
            </w:pPr>
            <w:ins w:id="1182" w:author="Parsons, Terri L." w:date="2010-07-07T15:56:00Z">
              <w:r w:rsidRPr="005616B8">
                <w:rPr>
                  <w:rFonts w:ascii="Arial Narrow" w:hAnsi="Arial Narrow"/>
                  <w:sz w:val="19"/>
                  <w:szCs w:val="19"/>
                  <w:rPrChange w:id="1183" w:author="Parsons, Terri L." w:date="2010-07-07T16:28:00Z">
                    <w:rPr>
                      <w:sz w:val="18"/>
                      <w:szCs w:val="18"/>
                    </w:rPr>
                  </w:rPrChange>
                </w:rPr>
                <w:t>Not evaluated</w:t>
              </w:r>
            </w:ins>
          </w:p>
        </w:tc>
        <w:tc>
          <w:tcPr>
            <w:tcW w:w="1890" w:type="dxa"/>
            <w:noWrap/>
            <w:vAlign w:val="center"/>
            <w:hideMark/>
            <w:tcPrChange w:id="1184" w:author="Parsons, Terri L." w:date="2010-07-07T15:57:00Z">
              <w:tcPr>
                <w:tcW w:w="1890" w:type="dxa"/>
                <w:noWrap/>
                <w:vAlign w:val="center"/>
                <w:hideMark/>
              </w:tcPr>
            </w:tcPrChange>
          </w:tcPr>
          <w:p w:rsidR="00CE77D1" w:rsidRPr="00AB1066" w:rsidRDefault="005616B8" w:rsidP="00B7223F">
            <w:pPr>
              <w:jc w:val="center"/>
              <w:rPr>
                <w:ins w:id="1185" w:author="Parsons, Terri L." w:date="2010-07-07T15:56:00Z"/>
                <w:rFonts w:ascii="Arial Narrow" w:hAnsi="Arial Narrow"/>
                <w:sz w:val="19"/>
                <w:szCs w:val="19"/>
                <w:rPrChange w:id="1186" w:author="Parsons, Terri L." w:date="2010-07-07T16:28:00Z">
                  <w:rPr>
                    <w:ins w:id="1187" w:author="Parsons, Terri L." w:date="2010-07-07T15:56:00Z"/>
                    <w:sz w:val="18"/>
                    <w:szCs w:val="18"/>
                  </w:rPr>
                </w:rPrChange>
              </w:rPr>
            </w:pPr>
            <w:ins w:id="1188" w:author="Parsons, Terri L." w:date="2010-07-07T15:56:00Z">
              <w:r w:rsidRPr="005616B8">
                <w:rPr>
                  <w:rFonts w:ascii="Arial Narrow" w:hAnsi="Arial Narrow"/>
                  <w:sz w:val="19"/>
                  <w:szCs w:val="19"/>
                  <w:rPrChange w:id="1189" w:author="Parsons, Terri L." w:date="2010-07-07T16:28:00Z">
                    <w:rPr>
                      <w:sz w:val="18"/>
                      <w:szCs w:val="18"/>
                    </w:rPr>
                  </w:rPrChange>
                </w:rPr>
                <w:t>Prehistoric</w:t>
              </w:r>
            </w:ins>
          </w:p>
        </w:tc>
        <w:tc>
          <w:tcPr>
            <w:tcW w:w="1530" w:type="dxa"/>
            <w:noWrap/>
            <w:vAlign w:val="center"/>
            <w:hideMark/>
            <w:tcPrChange w:id="1190" w:author="Parsons, Terri L." w:date="2010-07-07T15:57:00Z">
              <w:tcPr>
                <w:tcW w:w="1530" w:type="dxa"/>
                <w:noWrap/>
                <w:vAlign w:val="center"/>
                <w:hideMark/>
              </w:tcPr>
            </w:tcPrChange>
          </w:tcPr>
          <w:p w:rsidR="00CE77D1" w:rsidRPr="00AB1066" w:rsidRDefault="005616B8" w:rsidP="00B7223F">
            <w:pPr>
              <w:jc w:val="center"/>
              <w:rPr>
                <w:ins w:id="1191" w:author="Parsons, Terri L." w:date="2010-07-07T15:56:00Z"/>
                <w:rFonts w:ascii="Arial Narrow" w:hAnsi="Arial Narrow"/>
                <w:sz w:val="19"/>
                <w:szCs w:val="19"/>
                <w:rPrChange w:id="1192" w:author="Parsons, Terri L." w:date="2010-07-07T16:28:00Z">
                  <w:rPr>
                    <w:ins w:id="1193" w:author="Parsons, Terri L." w:date="2010-07-07T15:56:00Z"/>
                    <w:sz w:val="18"/>
                    <w:szCs w:val="18"/>
                  </w:rPr>
                </w:rPrChange>
              </w:rPr>
            </w:pPr>
            <w:ins w:id="1194" w:author="Parsons, Terri L." w:date="2010-07-07T15:56:00Z">
              <w:r w:rsidRPr="005616B8">
                <w:rPr>
                  <w:rFonts w:ascii="Arial Narrow" w:hAnsi="Arial Narrow"/>
                  <w:sz w:val="19"/>
                  <w:szCs w:val="19"/>
                  <w:rPrChange w:id="1195" w:author="Parsons, Terri L." w:date="2010-07-07T16:28:00Z">
                    <w:rPr>
                      <w:sz w:val="18"/>
                      <w:szCs w:val="18"/>
                    </w:rPr>
                  </w:rPrChange>
                </w:rPr>
                <w:t>Milling feature</w:t>
              </w:r>
            </w:ins>
          </w:p>
        </w:tc>
        <w:tc>
          <w:tcPr>
            <w:tcW w:w="1620" w:type="dxa"/>
            <w:noWrap/>
            <w:vAlign w:val="center"/>
            <w:hideMark/>
            <w:tcPrChange w:id="1196" w:author="Parsons, Terri L." w:date="2010-07-07T15:57:00Z">
              <w:tcPr>
                <w:tcW w:w="1620" w:type="dxa"/>
                <w:noWrap/>
                <w:vAlign w:val="center"/>
                <w:hideMark/>
              </w:tcPr>
            </w:tcPrChange>
          </w:tcPr>
          <w:p w:rsidR="00CE77D1" w:rsidRPr="00AB1066" w:rsidRDefault="005616B8" w:rsidP="00B7223F">
            <w:pPr>
              <w:jc w:val="center"/>
              <w:rPr>
                <w:ins w:id="1197" w:author="Parsons, Terri L." w:date="2010-07-07T15:56:00Z"/>
                <w:rFonts w:ascii="Arial Narrow" w:hAnsi="Arial Narrow"/>
                <w:sz w:val="19"/>
                <w:szCs w:val="19"/>
                <w:rPrChange w:id="1198" w:author="Parsons, Terri L." w:date="2010-07-07T16:28:00Z">
                  <w:rPr>
                    <w:ins w:id="1199" w:author="Parsons, Terri L." w:date="2010-07-07T15:56:00Z"/>
                    <w:sz w:val="18"/>
                    <w:szCs w:val="18"/>
                  </w:rPr>
                </w:rPrChange>
              </w:rPr>
            </w:pPr>
            <w:ins w:id="1200" w:author="Parsons, Terri L." w:date="2010-07-07T15:56:00Z">
              <w:r w:rsidRPr="005616B8">
                <w:rPr>
                  <w:rFonts w:ascii="Arial Narrow" w:hAnsi="Arial Narrow"/>
                  <w:sz w:val="19"/>
                  <w:szCs w:val="19"/>
                  <w:rPrChange w:id="1201" w:author="Parsons, Terri L." w:date="2010-07-07T16:28:00Z">
                    <w:rPr>
                      <w:sz w:val="18"/>
                      <w:szCs w:val="18"/>
                    </w:rPr>
                  </w:rPrChange>
                </w:rPr>
                <w:t>1-Mile Radius</w:t>
              </w:r>
            </w:ins>
          </w:p>
        </w:tc>
        <w:tc>
          <w:tcPr>
            <w:tcW w:w="3960" w:type="dxa"/>
            <w:vAlign w:val="center"/>
            <w:hideMark/>
            <w:tcPrChange w:id="1202" w:author="Parsons, Terri L." w:date="2010-07-07T15:57:00Z">
              <w:tcPr>
                <w:tcW w:w="3960" w:type="dxa"/>
                <w:tcBorders>
                  <w:right w:val="nil"/>
                </w:tcBorders>
                <w:vAlign w:val="center"/>
                <w:hideMark/>
              </w:tcPr>
            </w:tcPrChange>
          </w:tcPr>
          <w:p w:rsidR="00CE77D1" w:rsidRPr="00AB1066" w:rsidRDefault="005616B8" w:rsidP="00B7223F">
            <w:pPr>
              <w:jc w:val="center"/>
              <w:rPr>
                <w:ins w:id="1203" w:author="Parsons, Terri L." w:date="2010-07-07T15:56:00Z"/>
                <w:rFonts w:ascii="Arial Narrow" w:hAnsi="Arial Narrow"/>
                <w:sz w:val="19"/>
                <w:szCs w:val="19"/>
                <w:rPrChange w:id="1204" w:author="Parsons, Terri L." w:date="2010-07-07T16:28:00Z">
                  <w:rPr>
                    <w:ins w:id="1205" w:author="Parsons, Terri L." w:date="2010-07-07T15:56:00Z"/>
                    <w:sz w:val="18"/>
                    <w:szCs w:val="18"/>
                  </w:rPr>
                </w:rPrChange>
              </w:rPr>
            </w:pPr>
            <w:ins w:id="1206" w:author="Parsons, Terri L." w:date="2010-07-07T15:56:00Z">
              <w:r w:rsidRPr="005616B8">
                <w:rPr>
                  <w:rFonts w:ascii="Arial Narrow" w:hAnsi="Arial Narrow"/>
                  <w:sz w:val="19"/>
                  <w:szCs w:val="19"/>
                  <w:rPrChange w:id="1207" w:author="Parsons, Terri L." w:date="2010-07-07T16:28:00Z">
                    <w:rPr>
                      <w:sz w:val="18"/>
                      <w:szCs w:val="18"/>
                    </w:rPr>
                  </w:rPrChange>
                </w:rPr>
                <w:t>Bedrock milling feature.</w:t>
              </w:r>
            </w:ins>
          </w:p>
        </w:tc>
      </w:tr>
      <w:tr w:rsidR="00CE77D1" w:rsidRPr="00AB1066" w:rsidTr="00CE77D1">
        <w:trPr>
          <w:cantSplit/>
          <w:trHeight w:val="259"/>
          <w:jc w:val="center"/>
          <w:ins w:id="1208" w:author="Parsons, Terri L." w:date="2010-07-07T15:56:00Z"/>
          <w:trPrChange w:id="1209" w:author="Parsons, Terri L." w:date="2010-07-07T15:57:00Z">
            <w:trPr>
              <w:cantSplit/>
              <w:trHeight w:val="259"/>
              <w:jc w:val="center"/>
            </w:trPr>
          </w:trPrChange>
        </w:trPr>
        <w:tc>
          <w:tcPr>
            <w:tcW w:w="1440" w:type="dxa"/>
            <w:noWrap/>
            <w:vAlign w:val="center"/>
            <w:hideMark/>
            <w:tcPrChange w:id="1210" w:author="Parsons, Terri L." w:date="2010-07-07T15:57:00Z">
              <w:tcPr>
                <w:tcW w:w="1440" w:type="dxa"/>
                <w:tcBorders>
                  <w:left w:val="nil"/>
                </w:tcBorders>
                <w:noWrap/>
                <w:vAlign w:val="center"/>
                <w:hideMark/>
              </w:tcPr>
            </w:tcPrChange>
          </w:tcPr>
          <w:p w:rsidR="00CE77D1" w:rsidRPr="00AB1066" w:rsidRDefault="005616B8" w:rsidP="00B7223F">
            <w:pPr>
              <w:jc w:val="center"/>
              <w:rPr>
                <w:ins w:id="1211" w:author="Parsons, Terri L." w:date="2010-07-07T15:56:00Z"/>
                <w:rFonts w:ascii="Arial Narrow" w:hAnsi="Arial Narrow"/>
                <w:sz w:val="19"/>
                <w:szCs w:val="19"/>
                <w:rPrChange w:id="1212" w:author="Parsons, Terri L." w:date="2010-07-07T16:28:00Z">
                  <w:rPr>
                    <w:ins w:id="1213" w:author="Parsons, Terri L." w:date="2010-07-07T15:56:00Z"/>
                    <w:sz w:val="18"/>
                    <w:szCs w:val="18"/>
                  </w:rPr>
                </w:rPrChange>
              </w:rPr>
            </w:pPr>
            <w:ins w:id="1214" w:author="Parsons, Terri L." w:date="2010-07-07T15:56:00Z">
              <w:r w:rsidRPr="005616B8">
                <w:rPr>
                  <w:rFonts w:ascii="Arial Narrow" w:hAnsi="Arial Narrow"/>
                  <w:sz w:val="19"/>
                  <w:szCs w:val="19"/>
                  <w:rPrChange w:id="1215" w:author="Parsons, Terri L." w:date="2010-07-07T16:28:00Z">
                    <w:rPr>
                      <w:sz w:val="18"/>
                      <w:szCs w:val="18"/>
                    </w:rPr>
                  </w:rPrChange>
                </w:rPr>
                <w:t>CA-SDI-10982</w:t>
              </w:r>
            </w:ins>
          </w:p>
        </w:tc>
        <w:tc>
          <w:tcPr>
            <w:tcW w:w="1080" w:type="dxa"/>
            <w:noWrap/>
            <w:vAlign w:val="center"/>
            <w:hideMark/>
            <w:tcPrChange w:id="1216" w:author="Parsons, Terri L." w:date="2010-07-07T15:57:00Z">
              <w:tcPr>
                <w:tcW w:w="1080" w:type="dxa"/>
                <w:noWrap/>
                <w:vAlign w:val="center"/>
                <w:hideMark/>
              </w:tcPr>
            </w:tcPrChange>
          </w:tcPr>
          <w:p w:rsidR="00CE77D1" w:rsidRPr="00AB1066" w:rsidRDefault="005616B8" w:rsidP="00B7223F">
            <w:pPr>
              <w:jc w:val="center"/>
              <w:rPr>
                <w:ins w:id="1217" w:author="Parsons, Terri L." w:date="2010-07-07T15:56:00Z"/>
                <w:rFonts w:ascii="Arial Narrow" w:hAnsi="Arial Narrow"/>
                <w:sz w:val="19"/>
                <w:szCs w:val="19"/>
                <w:rPrChange w:id="1218" w:author="Parsons, Terri L." w:date="2010-07-07T16:28:00Z">
                  <w:rPr>
                    <w:ins w:id="1219" w:author="Parsons, Terri L." w:date="2010-07-07T15:56:00Z"/>
                    <w:sz w:val="18"/>
                    <w:szCs w:val="18"/>
                  </w:rPr>
                </w:rPrChange>
              </w:rPr>
            </w:pPr>
            <w:ins w:id="1220" w:author="Parsons, Terri L." w:date="2010-07-07T15:56:00Z">
              <w:r w:rsidRPr="005616B8">
                <w:rPr>
                  <w:rFonts w:ascii="Arial Narrow" w:hAnsi="Arial Narrow"/>
                  <w:sz w:val="19"/>
                  <w:szCs w:val="19"/>
                  <w:rPrChange w:id="1221" w:author="Parsons, Terri L." w:date="2010-07-07T16:28:00Z">
                    <w:rPr>
                      <w:sz w:val="18"/>
                      <w:szCs w:val="18"/>
                    </w:rPr>
                  </w:rPrChange>
                </w:rPr>
                <w:t>1995</w:t>
              </w:r>
            </w:ins>
          </w:p>
        </w:tc>
        <w:tc>
          <w:tcPr>
            <w:tcW w:w="1440" w:type="dxa"/>
            <w:vAlign w:val="center"/>
            <w:hideMark/>
            <w:tcPrChange w:id="1222" w:author="Parsons, Terri L." w:date="2010-07-07T15:57:00Z">
              <w:tcPr>
                <w:tcW w:w="1440" w:type="dxa"/>
                <w:vAlign w:val="center"/>
                <w:hideMark/>
              </w:tcPr>
            </w:tcPrChange>
          </w:tcPr>
          <w:p w:rsidR="00CE77D1" w:rsidRPr="00AB1066" w:rsidRDefault="005616B8" w:rsidP="00B7223F">
            <w:pPr>
              <w:jc w:val="center"/>
              <w:rPr>
                <w:ins w:id="1223" w:author="Parsons, Terri L." w:date="2010-07-07T15:56:00Z"/>
                <w:rFonts w:ascii="Arial Narrow" w:hAnsi="Arial Narrow"/>
                <w:sz w:val="19"/>
                <w:szCs w:val="19"/>
                <w:rPrChange w:id="1224" w:author="Parsons, Terri L." w:date="2010-07-07T16:28:00Z">
                  <w:rPr>
                    <w:ins w:id="1225" w:author="Parsons, Terri L." w:date="2010-07-07T15:56:00Z"/>
                    <w:sz w:val="18"/>
                    <w:szCs w:val="18"/>
                  </w:rPr>
                </w:rPrChange>
              </w:rPr>
            </w:pPr>
            <w:ins w:id="1226" w:author="Parsons, Terri L." w:date="2010-07-07T15:56:00Z">
              <w:r w:rsidRPr="005616B8">
                <w:rPr>
                  <w:rFonts w:ascii="Arial Narrow" w:hAnsi="Arial Narrow"/>
                  <w:sz w:val="19"/>
                  <w:szCs w:val="19"/>
                  <w:rPrChange w:id="1227" w:author="Parsons, Terri L." w:date="2010-07-07T16:28:00Z">
                    <w:rPr>
                      <w:sz w:val="18"/>
                      <w:szCs w:val="18"/>
                    </w:rPr>
                  </w:rPrChange>
                </w:rPr>
                <w:t>Not evaluated</w:t>
              </w:r>
            </w:ins>
          </w:p>
        </w:tc>
        <w:tc>
          <w:tcPr>
            <w:tcW w:w="1890" w:type="dxa"/>
            <w:noWrap/>
            <w:vAlign w:val="center"/>
            <w:hideMark/>
            <w:tcPrChange w:id="1228" w:author="Parsons, Terri L." w:date="2010-07-07T15:57:00Z">
              <w:tcPr>
                <w:tcW w:w="1890" w:type="dxa"/>
                <w:noWrap/>
                <w:vAlign w:val="center"/>
                <w:hideMark/>
              </w:tcPr>
            </w:tcPrChange>
          </w:tcPr>
          <w:p w:rsidR="00CE77D1" w:rsidRPr="00AB1066" w:rsidRDefault="005616B8" w:rsidP="00B7223F">
            <w:pPr>
              <w:jc w:val="center"/>
              <w:rPr>
                <w:ins w:id="1229" w:author="Parsons, Terri L." w:date="2010-07-07T15:56:00Z"/>
                <w:rFonts w:ascii="Arial Narrow" w:hAnsi="Arial Narrow"/>
                <w:sz w:val="19"/>
                <w:szCs w:val="19"/>
                <w:rPrChange w:id="1230" w:author="Parsons, Terri L." w:date="2010-07-07T16:28:00Z">
                  <w:rPr>
                    <w:ins w:id="1231" w:author="Parsons, Terri L." w:date="2010-07-07T15:56:00Z"/>
                    <w:sz w:val="18"/>
                    <w:szCs w:val="18"/>
                  </w:rPr>
                </w:rPrChange>
              </w:rPr>
            </w:pPr>
            <w:ins w:id="1232" w:author="Parsons, Terri L." w:date="2010-07-07T15:56:00Z">
              <w:r w:rsidRPr="005616B8">
                <w:rPr>
                  <w:rFonts w:ascii="Arial Narrow" w:hAnsi="Arial Narrow"/>
                  <w:sz w:val="19"/>
                  <w:szCs w:val="19"/>
                  <w:rPrChange w:id="1233" w:author="Parsons, Terri L." w:date="2010-07-07T16:28:00Z">
                    <w:rPr>
                      <w:sz w:val="18"/>
                      <w:szCs w:val="18"/>
                    </w:rPr>
                  </w:rPrChange>
                </w:rPr>
                <w:t>Prehistoric</w:t>
              </w:r>
            </w:ins>
          </w:p>
        </w:tc>
        <w:tc>
          <w:tcPr>
            <w:tcW w:w="1530" w:type="dxa"/>
            <w:noWrap/>
            <w:vAlign w:val="center"/>
            <w:hideMark/>
            <w:tcPrChange w:id="1234" w:author="Parsons, Terri L." w:date="2010-07-07T15:57:00Z">
              <w:tcPr>
                <w:tcW w:w="1530" w:type="dxa"/>
                <w:noWrap/>
                <w:vAlign w:val="center"/>
                <w:hideMark/>
              </w:tcPr>
            </w:tcPrChange>
          </w:tcPr>
          <w:p w:rsidR="00CE77D1" w:rsidRPr="00AB1066" w:rsidRDefault="005616B8" w:rsidP="00B7223F">
            <w:pPr>
              <w:jc w:val="center"/>
              <w:rPr>
                <w:ins w:id="1235" w:author="Parsons, Terri L." w:date="2010-07-07T15:56:00Z"/>
                <w:rFonts w:ascii="Arial Narrow" w:hAnsi="Arial Narrow"/>
                <w:sz w:val="19"/>
                <w:szCs w:val="19"/>
                <w:rPrChange w:id="1236" w:author="Parsons, Terri L." w:date="2010-07-07T16:28:00Z">
                  <w:rPr>
                    <w:ins w:id="1237" w:author="Parsons, Terri L." w:date="2010-07-07T15:56:00Z"/>
                    <w:sz w:val="18"/>
                    <w:szCs w:val="18"/>
                  </w:rPr>
                </w:rPrChange>
              </w:rPr>
            </w:pPr>
            <w:ins w:id="1238" w:author="Parsons, Terri L." w:date="2010-07-07T15:56:00Z">
              <w:r w:rsidRPr="005616B8">
                <w:rPr>
                  <w:rFonts w:ascii="Arial Narrow" w:hAnsi="Arial Narrow"/>
                  <w:sz w:val="19"/>
                  <w:szCs w:val="19"/>
                  <w:rPrChange w:id="1239" w:author="Parsons, Terri L." w:date="2010-07-07T16:28:00Z">
                    <w:rPr>
                      <w:sz w:val="18"/>
                      <w:szCs w:val="18"/>
                    </w:rPr>
                  </w:rPrChange>
                </w:rPr>
                <w:t>Milling feature</w:t>
              </w:r>
            </w:ins>
          </w:p>
        </w:tc>
        <w:tc>
          <w:tcPr>
            <w:tcW w:w="1620" w:type="dxa"/>
            <w:noWrap/>
            <w:vAlign w:val="center"/>
            <w:hideMark/>
            <w:tcPrChange w:id="1240" w:author="Parsons, Terri L." w:date="2010-07-07T15:57:00Z">
              <w:tcPr>
                <w:tcW w:w="1620" w:type="dxa"/>
                <w:noWrap/>
                <w:vAlign w:val="center"/>
                <w:hideMark/>
              </w:tcPr>
            </w:tcPrChange>
          </w:tcPr>
          <w:p w:rsidR="00CE77D1" w:rsidRPr="00AB1066" w:rsidRDefault="005616B8" w:rsidP="00B7223F">
            <w:pPr>
              <w:jc w:val="center"/>
              <w:rPr>
                <w:ins w:id="1241" w:author="Parsons, Terri L." w:date="2010-07-07T15:56:00Z"/>
                <w:rFonts w:ascii="Arial Narrow" w:hAnsi="Arial Narrow"/>
                <w:sz w:val="19"/>
                <w:szCs w:val="19"/>
                <w:rPrChange w:id="1242" w:author="Parsons, Terri L." w:date="2010-07-07T16:28:00Z">
                  <w:rPr>
                    <w:ins w:id="1243" w:author="Parsons, Terri L." w:date="2010-07-07T15:56:00Z"/>
                    <w:sz w:val="18"/>
                    <w:szCs w:val="18"/>
                  </w:rPr>
                </w:rPrChange>
              </w:rPr>
            </w:pPr>
            <w:ins w:id="1244" w:author="Parsons, Terri L." w:date="2010-07-07T15:56:00Z">
              <w:r w:rsidRPr="005616B8">
                <w:rPr>
                  <w:rFonts w:ascii="Arial Narrow" w:hAnsi="Arial Narrow"/>
                  <w:sz w:val="19"/>
                  <w:szCs w:val="19"/>
                  <w:rPrChange w:id="1245" w:author="Parsons, Terri L." w:date="2010-07-07T16:28:00Z">
                    <w:rPr>
                      <w:sz w:val="18"/>
                      <w:szCs w:val="18"/>
                    </w:rPr>
                  </w:rPrChange>
                </w:rPr>
                <w:t>1-Mile Radius</w:t>
              </w:r>
            </w:ins>
          </w:p>
        </w:tc>
        <w:tc>
          <w:tcPr>
            <w:tcW w:w="3960" w:type="dxa"/>
            <w:vAlign w:val="center"/>
            <w:hideMark/>
            <w:tcPrChange w:id="1246" w:author="Parsons, Terri L." w:date="2010-07-07T15:57:00Z">
              <w:tcPr>
                <w:tcW w:w="3960" w:type="dxa"/>
                <w:tcBorders>
                  <w:right w:val="nil"/>
                </w:tcBorders>
                <w:vAlign w:val="center"/>
                <w:hideMark/>
              </w:tcPr>
            </w:tcPrChange>
          </w:tcPr>
          <w:p w:rsidR="00CE77D1" w:rsidRPr="00AB1066" w:rsidRDefault="005616B8" w:rsidP="00B7223F">
            <w:pPr>
              <w:jc w:val="center"/>
              <w:rPr>
                <w:ins w:id="1247" w:author="Parsons, Terri L." w:date="2010-07-07T15:56:00Z"/>
                <w:rFonts w:ascii="Arial Narrow" w:hAnsi="Arial Narrow"/>
                <w:sz w:val="19"/>
                <w:szCs w:val="19"/>
                <w:rPrChange w:id="1248" w:author="Parsons, Terri L." w:date="2010-07-07T16:28:00Z">
                  <w:rPr>
                    <w:ins w:id="1249" w:author="Parsons, Terri L." w:date="2010-07-07T15:56:00Z"/>
                    <w:sz w:val="18"/>
                    <w:szCs w:val="18"/>
                  </w:rPr>
                </w:rPrChange>
              </w:rPr>
            </w:pPr>
            <w:ins w:id="1250" w:author="Parsons, Terri L." w:date="2010-07-07T15:56:00Z">
              <w:r w:rsidRPr="005616B8">
                <w:rPr>
                  <w:rFonts w:ascii="Arial Narrow" w:hAnsi="Arial Narrow"/>
                  <w:sz w:val="19"/>
                  <w:szCs w:val="19"/>
                  <w:rPrChange w:id="1251" w:author="Parsons, Terri L." w:date="2010-07-07T16:28:00Z">
                    <w:rPr>
                      <w:sz w:val="18"/>
                      <w:szCs w:val="18"/>
                    </w:rPr>
                  </w:rPrChange>
                </w:rPr>
                <w:t>Bedrock milling feature.</w:t>
              </w:r>
            </w:ins>
          </w:p>
        </w:tc>
      </w:tr>
      <w:tr w:rsidR="00CE77D1" w:rsidRPr="00AB1066" w:rsidTr="00CE77D1">
        <w:trPr>
          <w:cantSplit/>
          <w:trHeight w:val="259"/>
          <w:jc w:val="center"/>
          <w:ins w:id="1252" w:author="Parsons, Terri L." w:date="2010-07-07T15:56:00Z"/>
          <w:trPrChange w:id="1253" w:author="Parsons, Terri L." w:date="2010-07-07T15:57:00Z">
            <w:trPr>
              <w:cantSplit/>
              <w:trHeight w:val="259"/>
              <w:jc w:val="center"/>
            </w:trPr>
          </w:trPrChange>
        </w:trPr>
        <w:tc>
          <w:tcPr>
            <w:tcW w:w="1440" w:type="dxa"/>
            <w:noWrap/>
            <w:vAlign w:val="center"/>
            <w:hideMark/>
            <w:tcPrChange w:id="1254" w:author="Parsons, Terri L." w:date="2010-07-07T15:57:00Z">
              <w:tcPr>
                <w:tcW w:w="1440" w:type="dxa"/>
                <w:tcBorders>
                  <w:left w:val="nil"/>
                </w:tcBorders>
                <w:noWrap/>
                <w:vAlign w:val="center"/>
                <w:hideMark/>
              </w:tcPr>
            </w:tcPrChange>
          </w:tcPr>
          <w:p w:rsidR="00CE77D1" w:rsidRPr="00AB1066" w:rsidRDefault="005616B8" w:rsidP="00B7223F">
            <w:pPr>
              <w:jc w:val="center"/>
              <w:rPr>
                <w:ins w:id="1255" w:author="Parsons, Terri L." w:date="2010-07-07T15:56:00Z"/>
                <w:rFonts w:ascii="Arial Narrow" w:hAnsi="Arial Narrow"/>
                <w:sz w:val="19"/>
                <w:szCs w:val="19"/>
                <w:rPrChange w:id="1256" w:author="Parsons, Terri L." w:date="2010-07-07T16:28:00Z">
                  <w:rPr>
                    <w:ins w:id="1257" w:author="Parsons, Terri L." w:date="2010-07-07T15:56:00Z"/>
                    <w:sz w:val="18"/>
                    <w:szCs w:val="18"/>
                  </w:rPr>
                </w:rPrChange>
              </w:rPr>
            </w:pPr>
            <w:ins w:id="1258" w:author="Parsons, Terri L." w:date="2010-07-07T15:56:00Z">
              <w:r w:rsidRPr="005616B8">
                <w:rPr>
                  <w:rFonts w:ascii="Arial Narrow" w:hAnsi="Arial Narrow"/>
                  <w:sz w:val="19"/>
                  <w:szCs w:val="19"/>
                  <w:rPrChange w:id="1259" w:author="Parsons, Terri L." w:date="2010-07-07T16:28:00Z">
                    <w:rPr>
                      <w:sz w:val="18"/>
                      <w:szCs w:val="18"/>
                    </w:rPr>
                  </w:rPrChange>
                </w:rPr>
                <w:t>CA-SDI-10983</w:t>
              </w:r>
            </w:ins>
          </w:p>
        </w:tc>
        <w:tc>
          <w:tcPr>
            <w:tcW w:w="1080" w:type="dxa"/>
            <w:noWrap/>
            <w:vAlign w:val="center"/>
            <w:hideMark/>
            <w:tcPrChange w:id="1260" w:author="Parsons, Terri L." w:date="2010-07-07T15:57:00Z">
              <w:tcPr>
                <w:tcW w:w="1080" w:type="dxa"/>
                <w:noWrap/>
                <w:vAlign w:val="center"/>
                <w:hideMark/>
              </w:tcPr>
            </w:tcPrChange>
          </w:tcPr>
          <w:p w:rsidR="00CE77D1" w:rsidRPr="00AB1066" w:rsidRDefault="005616B8" w:rsidP="00B7223F">
            <w:pPr>
              <w:jc w:val="center"/>
              <w:rPr>
                <w:ins w:id="1261" w:author="Parsons, Terri L." w:date="2010-07-07T15:56:00Z"/>
                <w:rFonts w:ascii="Arial Narrow" w:hAnsi="Arial Narrow"/>
                <w:sz w:val="19"/>
                <w:szCs w:val="19"/>
                <w:rPrChange w:id="1262" w:author="Parsons, Terri L." w:date="2010-07-07T16:28:00Z">
                  <w:rPr>
                    <w:ins w:id="1263" w:author="Parsons, Terri L." w:date="2010-07-07T15:56:00Z"/>
                    <w:sz w:val="18"/>
                    <w:szCs w:val="18"/>
                  </w:rPr>
                </w:rPrChange>
              </w:rPr>
            </w:pPr>
            <w:ins w:id="1264" w:author="Parsons, Terri L." w:date="2010-07-07T15:56:00Z">
              <w:r w:rsidRPr="005616B8">
                <w:rPr>
                  <w:rFonts w:ascii="Arial Narrow" w:hAnsi="Arial Narrow"/>
                  <w:sz w:val="19"/>
                  <w:szCs w:val="19"/>
                  <w:rPrChange w:id="1265" w:author="Parsons, Terri L." w:date="2010-07-07T16:28:00Z">
                    <w:rPr>
                      <w:sz w:val="18"/>
                      <w:szCs w:val="18"/>
                    </w:rPr>
                  </w:rPrChange>
                </w:rPr>
                <w:t>1995</w:t>
              </w:r>
            </w:ins>
          </w:p>
        </w:tc>
        <w:tc>
          <w:tcPr>
            <w:tcW w:w="1440" w:type="dxa"/>
            <w:vAlign w:val="center"/>
            <w:hideMark/>
            <w:tcPrChange w:id="1266" w:author="Parsons, Terri L." w:date="2010-07-07T15:57:00Z">
              <w:tcPr>
                <w:tcW w:w="1440" w:type="dxa"/>
                <w:vAlign w:val="center"/>
                <w:hideMark/>
              </w:tcPr>
            </w:tcPrChange>
          </w:tcPr>
          <w:p w:rsidR="00CE77D1" w:rsidRPr="00AB1066" w:rsidRDefault="005616B8" w:rsidP="00B7223F">
            <w:pPr>
              <w:jc w:val="center"/>
              <w:rPr>
                <w:ins w:id="1267" w:author="Parsons, Terri L." w:date="2010-07-07T15:56:00Z"/>
                <w:rFonts w:ascii="Arial Narrow" w:hAnsi="Arial Narrow"/>
                <w:sz w:val="19"/>
                <w:szCs w:val="19"/>
                <w:rPrChange w:id="1268" w:author="Parsons, Terri L." w:date="2010-07-07T16:28:00Z">
                  <w:rPr>
                    <w:ins w:id="1269" w:author="Parsons, Terri L." w:date="2010-07-07T15:56:00Z"/>
                    <w:sz w:val="18"/>
                    <w:szCs w:val="18"/>
                  </w:rPr>
                </w:rPrChange>
              </w:rPr>
            </w:pPr>
            <w:ins w:id="1270" w:author="Parsons, Terri L." w:date="2010-07-07T15:56:00Z">
              <w:r w:rsidRPr="005616B8">
                <w:rPr>
                  <w:rFonts w:ascii="Arial Narrow" w:hAnsi="Arial Narrow"/>
                  <w:sz w:val="19"/>
                  <w:szCs w:val="19"/>
                  <w:rPrChange w:id="1271" w:author="Parsons, Terri L." w:date="2010-07-07T16:28:00Z">
                    <w:rPr>
                      <w:sz w:val="18"/>
                      <w:szCs w:val="18"/>
                    </w:rPr>
                  </w:rPrChange>
                </w:rPr>
                <w:t>Not evaluated</w:t>
              </w:r>
            </w:ins>
          </w:p>
        </w:tc>
        <w:tc>
          <w:tcPr>
            <w:tcW w:w="1890" w:type="dxa"/>
            <w:noWrap/>
            <w:vAlign w:val="center"/>
            <w:hideMark/>
            <w:tcPrChange w:id="1272" w:author="Parsons, Terri L." w:date="2010-07-07T15:57:00Z">
              <w:tcPr>
                <w:tcW w:w="1890" w:type="dxa"/>
                <w:noWrap/>
                <w:vAlign w:val="center"/>
                <w:hideMark/>
              </w:tcPr>
            </w:tcPrChange>
          </w:tcPr>
          <w:p w:rsidR="00CE77D1" w:rsidRPr="00AB1066" w:rsidRDefault="005616B8" w:rsidP="00B7223F">
            <w:pPr>
              <w:jc w:val="center"/>
              <w:rPr>
                <w:ins w:id="1273" w:author="Parsons, Terri L." w:date="2010-07-07T15:56:00Z"/>
                <w:rFonts w:ascii="Arial Narrow" w:hAnsi="Arial Narrow"/>
                <w:sz w:val="19"/>
                <w:szCs w:val="19"/>
                <w:rPrChange w:id="1274" w:author="Parsons, Terri L." w:date="2010-07-07T16:28:00Z">
                  <w:rPr>
                    <w:ins w:id="1275" w:author="Parsons, Terri L." w:date="2010-07-07T15:56:00Z"/>
                    <w:sz w:val="18"/>
                    <w:szCs w:val="18"/>
                  </w:rPr>
                </w:rPrChange>
              </w:rPr>
            </w:pPr>
            <w:ins w:id="1276" w:author="Parsons, Terri L." w:date="2010-07-07T15:56:00Z">
              <w:r w:rsidRPr="005616B8">
                <w:rPr>
                  <w:rFonts w:ascii="Arial Narrow" w:hAnsi="Arial Narrow"/>
                  <w:sz w:val="19"/>
                  <w:szCs w:val="19"/>
                  <w:rPrChange w:id="1277" w:author="Parsons, Terri L." w:date="2010-07-07T16:28:00Z">
                    <w:rPr>
                      <w:sz w:val="18"/>
                      <w:szCs w:val="18"/>
                    </w:rPr>
                  </w:rPrChange>
                </w:rPr>
                <w:t>Prehistoric</w:t>
              </w:r>
            </w:ins>
          </w:p>
        </w:tc>
        <w:tc>
          <w:tcPr>
            <w:tcW w:w="1530" w:type="dxa"/>
            <w:noWrap/>
            <w:vAlign w:val="center"/>
            <w:hideMark/>
            <w:tcPrChange w:id="1278" w:author="Parsons, Terri L." w:date="2010-07-07T15:57:00Z">
              <w:tcPr>
                <w:tcW w:w="1530" w:type="dxa"/>
                <w:noWrap/>
                <w:vAlign w:val="center"/>
                <w:hideMark/>
              </w:tcPr>
            </w:tcPrChange>
          </w:tcPr>
          <w:p w:rsidR="00CE77D1" w:rsidRPr="00AB1066" w:rsidRDefault="005616B8" w:rsidP="00B7223F">
            <w:pPr>
              <w:jc w:val="center"/>
              <w:rPr>
                <w:ins w:id="1279" w:author="Parsons, Terri L." w:date="2010-07-07T15:56:00Z"/>
                <w:rFonts w:ascii="Arial Narrow" w:hAnsi="Arial Narrow"/>
                <w:sz w:val="19"/>
                <w:szCs w:val="19"/>
                <w:rPrChange w:id="1280" w:author="Parsons, Terri L." w:date="2010-07-07T16:28:00Z">
                  <w:rPr>
                    <w:ins w:id="1281" w:author="Parsons, Terri L." w:date="2010-07-07T15:56:00Z"/>
                    <w:sz w:val="18"/>
                    <w:szCs w:val="18"/>
                  </w:rPr>
                </w:rPrChange>
              </w:rPr>
            </w:pPr>
            <w:ins w:id="1282" w:author="Parsons, Terri L." w:date="2010-07-07T15:56:00Z">
              <w:r w:rsidRPr="005616B8">
                <w:rPr>
                  <w:rFonts w:ascii="Arial Narrow" w:hAnsi="Arial Narrow"/>
                  <w:sz w:val="19"/>
                  <w:szCs w:val="19"/>
                  <w:rPrChange w:id="1283" w:author="Parsons, Terri L." w:date="2010-07-07T16:28:00Z">
                    <w:rPr>
                      <w:sz w:val="18"/>
                      <w:szCs w:val="18"/>
                    </w:rPr>
                  </w:rPrChange>
                </w:rPr>
                <w:t>Milling feature</w:t>
              </w:r>
            </w:ins>
          </w:p>
        </w:tc>
        <w:tc>
          <w:tcPr>
            <w:tcW w:w="1620" w:type="dxa"/>
            <w:noWrap/>
            <w:vAlign w:val="center"/>
            <w:hideMark/>
            <w:tcPrChange w:id="1284" w:author="Parsons, Terri L." w:date="2010-07-07T15:57:00Z">
              <w:tcPr>
                <w:tcW w:w="1620" w:type="dxa"/>
                <w:noWrap/>
                <w:vAlign w:val="center"/>
                <w:hideMark/>
              </w:tcPr>
            </w:tcPrChange>
          </w:tcPr>
          <w:p w:rsidR="00CE77D1" w:rsidRPr="00AB1066" w:rsidRDefault="005616B8" w:rsidP="00B7223F">
            <w:pPr>
              <w:jc w:val="center"/>
              <w:rPr>
                <w:ins w:id="1285" w:author="Parsons, Terri L." w:date="2010-07-07T15:56:00Z"/>
                <w:rFonts w:ascii="Arial Narrow" w:hAnsi="Arial Narrow"/>
                <w:sz w:val="19"/>
                <w:szCs w:val="19"/>
                <w:rPrChange w:id="1286" w:author="Parsons, Terri L." w:date="2010-07-07T16:28:00Z">
                  <w:rPr>
                    <w:ins w:id="1287" w:author="Parsons, Terri L." w:date="2010-07-07T15:56:00Z"/>
                    <w:sz w:val="18"/>
                    <w:szCs w:val="18"/>
                  </w:rPr>
                </w:rPrChange>
              </w:rPr>
            </w:pPr>
            <w:ins w:id="1288" w:author="Parsons, Terri L." w:date="2010-07-07T15:56:00Z">
              <w:r w:rsidRPr="005616B8">
                <w:rPr>
                  <w:rFonts w:ascii="Arial Narrow" w:hAnsi="Arial Narrow"/>
                  <w:sz w:val="19"/>
                  <w:szCs w:val="19"/>
                  <w:rPrChange w:id="1289" w:author="Parsons, Terri L." w:date="2010-07-07T16:28:00Z">
                    <w:rPr>
                      <w:sz w:val="18"/>
                      <w:szCs w:val="18"/>
                    </w:rPr>
                  </w:rPrChange>
                </w:rPr>
                <w:t>1-Mile Radius</w:t>
              </w:r>
            </w:ins>
          </w:p>
        </w:tc>
        <w:tc>
          <w:tcPr>
            <w:tcW w:w="3960" w:type="dxa"/>
            <w:vAlign w:val="center"/>
            <w:hideMark/>
            <w:tcPrChange w:id="1290" w:author="Parsons, Terri L." w:date="2010-07-07T15:57:00Z">
              <w:tcPr>
                <w:tcW w:w="3960" w:type="dxa"/>
                <w:tcBorders>
                  <w:right w:val="nil"/>
                </w:tcBorders>
                <w:vAlign w:val="center"/>
                <w:hideMark/>
              </w:tcPr>
            </w:tcPrChange>
          </w:tcPr>
          <w:p w:rsidR="00CE77D1" w:rsidRPr="00AB1066" w:rsidRDefault="005616B8" w:rsidP="00B7223F">
            <w:pPr>
              <w:jc w:val="center"/>
              <w:rPr>
                <w:ins w:id="1291" w:author="Parsons, Terri L." w:date="2010-07-07T15:56:00Z"/>
                <w:rFonts w:ascii="Arial Narrow" w:hAnsi="Arial Narrow"/>
                <w:sz w:val="19"/>
                <w:szCs w:val="19"/>
                <w:rPrChange w:id="1292" w:author="Parsons, Terri L." w:date="2010-07-07T16:28:00Z">
                  <w:rPr>
                    <w:ins w:id="1293" w:author="Parsons, Terri L." w:date="2010-07-07T15:56:00Z"/>
                    <w:sz w:val="18"/>
                    <w:szCs w:val="18"/>
                  </w:rPr>
                </w:rPrChange>
              </w:rPr>
            </w:pPr>
            <w:ins w:id="1294" w:author="Parsons, Terri L." w:date="2010-07-07T15:56:00Z">
              <w:r w:rsidRPr="005616B8">
                <w:rPr>
                  <w:rFonts w:ascii="Arial Narrow" w:hAnsi="Arial Narrow"/>
                  <w:sz w:val="19"/>
                  <w:szCs w:val="19"/>
                  <w:rPrChange w:id="1295" w:author="Parsons, Terri L." w:date="2010-07-07T16:28:00Z">
                    <w:rPr>
                      <w:sz w:val="18"/>
                      <w:szCs w:val="18"/>
                    </w:rPr>
                  </w:rPrChange>
                </w:rPr>
                <w:t>Bedrock milling feature.</w:t>
              </w:r>
            </w:ins>
          </w:p>
        </w:tc>
      </w:tr>
      <w:tr w:rsidR="00CE77D1" w:rsidRPr="00AB1066" w:rsidTr="00CE77D1">
        <w:trPr>
          <w:cantSplit/>
          <w:trHeight w:val="259"/>
          <w:jc w:val="center"/>
          <w:ins w:id="1296" w:author="Parsons, Terri L." w:date="2010-07-07T15:56:00Z"/>
          <w:trPrChange w:id="1297" w:author="Parsons, Terri L." w:date="2010-07-07T15:57:00Z">
            <w:trPr>
              <w:cantSplit/>
              <w:trHeight w:val="259"/>
              <w:jc w:val="center"/>
            </w:trPr>
          </w:trPrChange>
        </w:trPr>
        <w:tc>
          <w:tcPr>
            <w:tcW w:w="1440" w:type="dxa"/>
            <w:noWrap/>
            <w:vAlign w:val="center"/>
            <w:hideMark/>
            <w:tcPrChange w:id="1298" w:author="Parsons, Terri L." w:date="2010-07-07T15:57:00Z">
              <w:tcPr>
                <w:tcW w:w="1440" w:type="dxa"/>
                <w:tcBorders>
                  <w:left w:val="nil"/>
                </w:tcBorders>
                <w:noWrap/>
                <w:vAlign w:val="center"/>
                <w:hideMark/>
              </w:tcPr>
            </w:tcPrChange>
          </w:tcPr>
          <w:p w:rsidR="00CE77D1" w:rsidRPr="00AB1066" w:rsidRDefault="005616B8" w:rsidP="00B7223F">
            <w:pPr>
              <w:jc w:val="center"/>
              <w:rPr>
                <w:ins w:id="1299" w:author="Parsons, Terri L." w:date="2010-07-07T15:56:00Z"/>
                <w:rFonts w:ascii="Arial Narrow" w:hAnsi="Arial Narrow"/>
                <w:sz w:val="19"/>
                <w:szCs w:val="19"/>
                <w:rPrChange w:id="1300" w:author="Parsons, Terri L." w:date="2010-07-07T16:28:00Z">
                  <w:rPr>
                    <w:ins w:id="1301" w:author="Parsons, Terri L." w:date="2010-07-07T15:56:00Z"/>
                    <w:sz w:val="18"/>
                    <w:szCs w:val="18"/>
                  </w:rPr>
                </w:rPrChange>
              </w:rPr>
            </w:pPr>
            <w:ins w:id="1302" w:author="Parsons, Terri L." w:date="2010-07-07T15:56:00Z">
              <w:r w:rsidRPr="005616B8">
                <w:rPr>
                  <w:rFonts w:ascii="Arial Narrow" w:hAnsi="Arial Narrow"/>
                  <w:sz w:val="19"/>
                  <w:szCs w:val="19"/>
                  <w:rPrChange w:id="1303" w:author="Parsons, Terri L." w:date="2010-07-07T16:28:00Z">
                    <w:rPr>
                      <w:sz w:val="18"/>
                      <w:szCs w:val="18"/>
                    </w:rPr>
                  </w:rPrChange>
                </w:rPr>
                <w:t>CA-SDI-10984</w:t>
              </w:r>
            </w:ins>
          </w:p>
        </w:tc>
        <w:tc>
          <w:tcPr>
            <w:tcW w:w="1080" w:type="dxa"/>
            <w:noWrap/>
            <w:vAlign w:val="center"/>
            <w:hideMark/>
            <w:tcPrChange w:id="1304" w:author="Parsons, Terri L." w:date="2010-07-07T15:57:00Z">
              <w:tcPr>
                <w:tcW w:w="1080" w:type="dxa"/>
                <w:noWrap/>
                <w:vAlign w:val="center"/>
                <w:hideMark/>
              </w:tcPr>
            </w:tcPrChange>
          </w:tcPr>
          <w:p w:rsidR="00CE77D1" w:rsidRPr="00AB1066" w:rsidRDefault="005616B8" w:rsidP="00B7223F">
            <w:pPr>
              <w:jc w:val="center"/>
              <w:rPr>
                <w:ins w:id="1305" w:author="Parsons, Terri L." w:date="2010-07-07T15:56:00Z"/>
                <w:rFonts w:ascii="Arial Narrow" w:hAnsi="Arial Narrow"/>
                <w:sz w:val="19"/>
                <w:szCs w:val="19"/>
                <w:rPrChange w:id="1306" w:author="Parsons, Terri L." w:date="2010-07-07T16:28:00Z">
                  <w:rPr>
                    <w:ins w:id="1307" w:author="Parsons, Terri L." w:date="2010-07-07T15:56:00Z"/>
                    <w:sz w:val="18"/>
                    <w:szCs w:val="18"/>
                  </w:rPr>
                </w:rPrChange>
              </w:rPr>
            </w:pPr>
            <w:ins w:id="1308" w:author="Parsons, Terri L." w:date="2010-07-07T15:56:00Z">
              <w:r w:rsidRPr="005616B8">
                <w:rPr>
                  <w:rFonts w:ascii="Arial Narrow" w:hAnsi="Arial Narrow"/>
                  <w:sz w:val="19"/>
                  <w:szCs w:val="19"/>
                  <w:rPrChange w:id="1309" w:author="Parsons, Terri L." w:date="2010-07-07T16:28:00Z">
                    <w:rPr>
                      <w:sz w:val="18"/>
                      <w:szCs w:val="18"/>
                    </w:rPr>
                  </w:rPrChange>
                </w:rPr>
                <w:t>1995</w:t>
              </w:r>
            </w:ins>
          </w:p>
        </w:tc>
        <w:tc>
          <w:tcPr>
            <w:tcW w:w="1440" w:type="dxa"/>
            <w:vAlign w:val="center"/>
            <w:hideMark/>
            <w:tcPrChange w:id="1310" w:author="Parsons, Terri L." w:date="2010-07-07T15:57:00Z">
              <w:tcPr>
                <w:tcW w:w="1440" w:type="dxa"/>
                <w:vAlign w:val="center"/>
                <w:hideMark/>
              </w:tcPr>
            </w:tcPrChange>
          </w:tcPr>
          <w:p w:rsidR="00CE77D1" w:rsidRPr="00AB1066" w:rsidRDefault="005616B8" w:rsidP="00B7223F">
            <w:pPr>
              <w:jc w:val="center"/>
              <w:rPr>
                <w:ins w:id="1311" w:author="Parsons, Terri L." w:date="2010-07-07T15:56:00Z"/>
                <w:rFonts w:ascii="Arial Narrow" w:hAnsi="Arial Narrow"/>
                <w:sz w:val="19"/>
                <w:szCs w:val="19"/>
                <w:rPrChange w:id="1312" w:author="Parsons, Terri L." w:date="2010-07-07T16:28:00Z">
                  <w:rPr>
                    <w:ins w:id="1313" w:author="Parsons, Terri L." w:date="2010-07-07T15:56:00Z"/>
                    <w:sz w:val="18"/>
                    <w:szCs w:val="18"/>
                  </w:rPr>
                </w:rPrChange>
              </w:rPr>
            </w:pPr>
            <w:ins w:id="1314" w:author="Parsons, Terri L." w:date="2010-07-07T15:56:00Z">
              <w:r w:rsidRPr="005616B8">
                <w:rPr>
                  <w:rFonts w:ascii="Arial Narrow" w:hAnsi="Arial Narrow"/>
                  <w:sz w:val="19"/>
                  <w:szCs w:val="19"/>
                  <w:rPrChange w:id="1315" w:author="Parsons, Terri L." w:date="2010-07-07T16:28:00Z">
                    <w:rPr>
                      <w:sz w:val="18"/>
                      <w:szCs w:val="18"/>
                    </w:rPr>
                  </w:rPrChange>
                </w:rPr>
                <w:t>Not evaluated</w:t>
              </w:r>
            </w:ins>
          </w:p>
        </w:tc>
        <w:tc>
          <w:tcPr>
            <w:tcW w:w="1890" w:type="dxa"/>
            <w:noWrap/>
            <w:vAlign w:val="center"/>
            <w:hideMark/>
            <w:tcPrChange w:id="1316" w:author="Parsons, Terri L." w:date="2010-07-07T15:57:00Z">
              <w:tcPr>
                <w:tcW w:w="1890" w:type="dxa"/>
                <w:noWrap/>
                <w:vAlign w:val="center"/>
                <w:hideMark/>
              </w:tcPr>
            </w:tcPrChange>
          </w:tcPr>
          <w:p w:rsidR="00CE77D1" w:rsidRPr="00AB1066" w:rsidRDefault="005616B8" w:rsidP="00B7223F">
            <w:pPr>
              <w:jc w:val="center"/>
              <w:rPr>
                <w:ins w:id="1317" w:author="Parsons, Terri L." w:date="2010-07-07T15:56:00Z"/>
                <w:rFonts w:ascii="Arial Narrow" w:hAnsi="Arial Narrow"/>
                <w:sz w:val="19"/>
                <w:szCs w:val="19"/>
                <w:rPrChange w:id="1318" w:author="Parsons, Terri L." w:date="2010-07-07T16:28:00Z">
                  <w:rPr>
                    <w:ins w:id="1319" w:author="Parsons, Terri L." w:date="2010-07-07T15:56:00Z"/>
                    <w:sz w:val="18"/>
                    <w:szCs w:val="18"/>
                  </w:rPr>
                </w:rPrChange>
              </w:rPr>
            </w:pPr>
            <w:ins w:id="1320" w:author="Parsons, Terri L." w:date="2010-07-07T15:56:00Z">
              <w:r w:rsidRPr="005616B8">
                <w:rPr>
                  <w:rFonts w:ascii="Arial Narrow" w:hAnsi="Arial Narrow"/>
                  <w:sz w:val="19"/>
                  <w:szCs w:val="19"/>
                  <w:rPrChange w:id="1321" w:author="Parsons, Terri L." w:date="2010-07-07T16:28:00Z">
                    <w:rPr>
                      <w:sz w:val="18"/>
                      <w:szCs w:val="18"/>
                    </w:rPr>
                  </w:rPrChange>
                </w:rPr>
                <w:t>Prehistoric</w:t>
              </w:r>
            </w:ins>
          </w:p>
        </w:tc>
        <w:tc>
          <w:tcPr>
            <w:tcW w:w="1530" w:type="dxa"/>
            <w:noWrap/>
            <w:vAlign w:val="center"/>
            <w:hideMark/>
            <w:tcPrChange w:id="1322" w:author="Parsons, Terri L." w:date="2010-07-07T15:57:00Z">
              <w:tcPr>
                <w:tcW w:w="1530" w:type="dxa"/>
                <w:noWrap/>
                <w:vAlign w:val="center"/>
                <w:hideMark/>
              </w:tcPr>
            </w:tcPrChange>
          </w:tcPr>
          <w:p w:rsidR="00CE77D1" w:rsidRPr="00AB1066" w:rsidRDefault="005616B8" w:rsidP="00B7223F">
            <w:pPr>
              <w:jc w:val="center"/>
              <w:rPr>
                <w:ins w:id="1323" w:author="Parsons, Terri L." w:date="2010-07-07T15:56:00Z"/>
                <w:rFonts w:ascii="Arial Narrow" w:hAnsi="Arial Narrow"/>
                <w:sz w:val="19"/>
                <w:szCs w:val="19"/>
                <w:rPrChange w:id="1324" w:author="Parsons, Terri L." w:date="2010-07-07T16:28:00Z">
                  <w:rPr>
                    <w:ins w:id="1325" w:author="Parsons, Terri L." w:date="2010-07-07T15:56:00Z"/>
                    <w:sz w:val="18"/>
                    <w:szCs w:val="18"/>
                  </w:rPr>
                </w:rPrChange>
              </w:rPr>
            </w:pPr>
            <w:ins w:id="1326" w:author="Parsons, Terri L." w:date="2010-07-07T15:56:00Z">
              <w:r w:rsidRPr="005616B8">
                <w:rPr>
                  <w:rFonts w:ascii="Arial Narrow" w:hAnsi="Arial Narrow"/>
                  <w:sz w:val="19"/>
                  <w:szCs w:val="19"/>
                  <w:rPrChange w:id="1327" w:author="Parsons, Terri L." w:date="2010-07-07T16:28:00Z">
                    <w:rPr>
                      <w:sz w:val="18"/>
                      <w:szCs w:val="18"/>
                    </w:rPr>
                  </w:rPrChange>
                </w:rPr>
                <w:t>Milling feature</w:t>
              </w:r>
            </w:ins>
          </w:p>
        </w:tc>
        <w:tc>
          <w:tcPr>
            <w:tcW w:w="1620" w:type="dxa"/>
            <w:noWrap/>
            <w:vAlign w:val="center"/>
            <w:hideMark/>
            <w:tcPrChange w:id="1328" w:author="Parsons, Terri L." w:date="2010-07-07T15:57:00Z">
              <w:tcPr>
                <w:tcW w:w="1620" w:type="dxa"/>
                <w:noWrap/>
                <w:vAlign w:val="center"/>
                <w:hideMark/>
              </w:tcPr>
            </w:tcPrChange>
          </w:tcPr>
          <w:p w:rsidR="00CE77D1" w:rsidRPr="00AB1066" w:rsidRDefault="005616B8" w:rsidP="00B7223F">
            <w:pPr>
              <w:jc w:val="center"/>
              <w:rPr>
                <w:ins w:id="1329" w:author="Parsons, Terri L." w:date="2010-07-07T15:56:00Z"/>
                <w:rFonts w:ascii="Arial Narrow" w:hAnsi="Arial Narrow"/>
                <w:sz w:val="19"/>
                <w:szCs w:val="19"/>
                <w:rPrChange w:id="1330" w:author="Parsons, Terri L." w:date="2010-07-07T16:28:00Z">
                  <w:rPr>
                    <w:ins w:id="1331" w:author="Parsons, Terri L." w:date="2010-07-07T15:56:00Z"/>
                    <w:sz w:val="18"/>
                    <w:szCs w:val="18"/>
                  </w:rPr>
                </w:rPrChange>
              </w:rPr>
            </w:pPr>
            <w:ins w:id="1332" w:author="Parsons, Terri L." w:date="2010-07-07T15:56:00Z">
              <w:r w:rsidRPr="005616B8">
                <w:rPr>
                  <w:rFonts w:ascii="Arial Narrow" w:hAnsi="Arial Narrow"/>
                  <w:sz w:val="19"/>
                  <w:szCs w:val="19"/>
                  <w:rPrChange w:id="1333" w:author="Parsons, Terri L." w:date="2010-07-07T16:28:00Z">
                    <w:rPr>
                      <w:sz w:val="18"/>
                      <w:szCs w:val="18"/>
                    </w:rPr>
                  </w:rPrChange>
                </w:rPr>
                <w:t>1-Mile Radius</w:t>
              </w:r>
            </w:ins>
          </w:p>
        </w:tc>
        <w:tc>
          <w:tcPr>
            <w:tcW w:w="3960" w:type="dxa"/>
            <w:vAlign w:val="center"/>
            <w:hideMark/>
            <w:tcPrChange w:id="1334" w:author="Parsons, Terri L." w:date="2010-07-07T15:57:00Z">
              <w:tcPr>
                <w:tcW w:w="3960" w:type="dxa"/>
                <w:tcBorders>
                  <w:right w:val="nil"/>
                </w:tcBorders>
                <w:vAlign w:val="center"/>
                <w:hideMark/>
              </w:tcPr>
            </w:tcPrChange>
          </w:tcPr>
          <w:p w:rsidR="00CE77D1" w:rsidRPr="00AB1066" w:rsidRDefault="005616B8" w:rsidP="00B7223F">
            <w:pPr>
              <w:jc w:val="center"/>
              <w:rPr>
                <w:ins w:id="1335" w:author="Parsons, Terri L." w:date="2010-07-07T15:56:00Z"/>
                <w:rFonts w:ascii="Arial Narrow" w:hAnsi="Arial Narrow"/>
                <w:sz w:val="19"/>
                <w:szCs w:val="19"/>
                <w:rPrChange w:id="1336" w:author="Parsons, Terri L." w:date="2010-07-07T16:28:00Z">
                  <w:rPr>
                    <w:ins w:id="1337" w:author="Parsons, Terri L." w:date="2010-07-07T15:56:00Z"/>
                    <w:sz w:val="18"/>
                    <w:szCs w:val="18"/>
                  </w:rPr>
                </w:rPrChange>
              </w:rPr>
            </w:pPr>
            <w:ins w:id="1338" w:author="Parsons, Terri L." w:date="2010-07-07T15:56:00Z">
              <w:r w:rsidRPr="005616B8">
                <w:rPr>
                  <w:rFonts w:ascii="Arial Narrow" w:hAnsi="Arial Narrow"/>
                  <w:sz w:val="19"/>
                  <w:szCs w:val="19"/>
                  <w:rPrChange w:id="1339" w:author="Parsons, Terri L." w:date="2010-07-07T16:28:00Z">
                    <w:rPr>
                      <w:sz w:val="18"/>
                      <w:szCs w:val="18"/>
                    </w:rPr>
                  </w:rPrChange>
                </w:rPr>
                <w:t>Bedrock milling feature.</w:t>
              </w:r>
            </w:ins>
          </w:p>
        </w:tc>
      </w:tr>
      <w:tr w:rsidR="00CE77D1" w:rsidRPr="00AB1066" w:rsidTr="00CE77D1">
        <w:trPr>
          <w:cantSplit/>
          <w:trHeight w:val="259"/>
          <w:jc w:val="center"/>
          <w:ins w:id="1340" w:author="Parsons, Terri L." w:date="2010-07-07T15:56:00Z"/>
          <w:trPrChange w:id="1341" w:author="Parsons, Terri L." w:date="2010-07-07T15:57:00Z">
            <w:trPr>
              <w:cantSplit/>
              <w:trHeight w:val="259"/>
              <w:jc w:val="center"/>
            </w:trPr>
          </w:trPrChange>
        </w:trPr>
        <w:tc>
          <w:tcPr>
            <w:tcW w:w="1440" w:type="dxa"/>
            <w:noWrap/>
            <w:vAlign w:val="center"/>
            <w:hideMark/>
            <w:tcPrChange w:id="1342" w:author="Parsons, Terri L." w:date="2010-07-07T15:57:00Z">
              <w:tcPr>
                <w:tcW w:w="1440" w:type="dxa"/>
                <w:tcBorders>
                  <w:left w:val="nil"/>
                </w:tcBorders>
                <w:noWrap/>
                <w:vAlign w:val="center"/>
                <w:hideMark/>
              </w:tcPr>
            </w:tcPrChange>
          </w:tcPr>
          <w:p w:rsidR="00CE77D1" w:rsidRPr="00AB1066" w:rsidRDefault="005616B8" w:rsidP="00B7223F">
            <w:pPr>
              <w:jc w:val="center"/>
              <w:rPr>
                <w:ins w:id="1343" w:author="Parsons, Terri L." w:date="2010-07-07T15:56:00Z"/>
                <w:rFonts w:ascii="Arial Narrow" w:hAnsi="Arial Narrow"/>
                <w:sz w:val="19"/>
                <w:szCs w:val="19"/>
                <w:rPrChange w:id="1344" w:author="Parsons, Terri L." w:date="2010-07-07T16:28:00Z">
                  <w:rPr>
                    <w:ins w:id="1345" w:author="Parsons, Terri L." w:date="2010-07-07T15:56:00Z"/>
                    <w:sz w:val="18"/>
                    <w:szCs w:val="18"/>
                  </w:rPr>
                </w:rPrChange>
              </w:rPr>
            </w:pPr>
            <w:ins w:id="1346" w:author="Parsons, Terri L." w:date="2010-07-07T15:56:00Z">
              <w:r w:rsidRPr="005616B8">
                <w:rPr>
                  <w:rFonts w:ascii="Arial Narrow" w:hAnsi="Arial Narrow"/>
                  <w:sz w:val="19"/>
                  <w:szCs w:val="19"/>
                  <w:rPrChange w:id="1347" w:author="Parsons, Terri L." w:date="2010-07-07T16:28:00Z">
                    <w:rPr>
                      <w:sz w:val="18"/>
                      <w:szCs w:val="18"/>
                    </w:rPr>
                  </w:rPrChange>
                </w:rPr>
                <w:t>CA-SDI-10985</w:t>
              </w:r>
            </w:ins>
          </w:p>
        </w:tc>
        <w:tc>
          <w:tcPr>
            <w:tcW w:w="1080" w:type="dxa"/>
            <w:noWrap/>
            <w:vAlign w:val="center"/>
            <w:hideMark/>
            <w:tcPrChange w:id="1348" w:author="Parsons, Terri L." w:date="2010-07-07T15:57:00Z">
              <w:tcPr>
                <w:tcW w:w="1080" w:type="dxa"/>
                <w:noWrap/>
                <w:vAlign w:val="center"/>
                <w:hideMark/>
              </w:tcPr>
            </w:tcPrChange>
          </w:tcPr>
          <w:p w:rsidR="00CE77D1" w:rsidRPr="00AB1066" w:rsidRDefault="005616B8" w:rsidP="00B7223F">
            <w:pPr>
              <w:jc w:val="center"/>
              <w:rPr>
                <w:ins w:id="1349" w:author="Parsons, Terri L." w:date="2010-07-07T15:56:00Z"/>
                <w:rFonts w:ascii="Arial Narrow" w:hAnsi="Arial Narrow"/>
                <w:sz w:val="19"/>
                <w:szCs w:val="19"/>
                <w:rPrChange w:id="1350" w:author="Parsons, Terri L." w:date="2010-07-07T16:28:00Z">
                  <w:rPr>
                    <w:ins w:id="1351" w:author="Parsons, Terri L." w:date="2010-07-07T15:56:00Z"/>
                    <w:sz w:val="18"/>
                    <w:szCs w:val="18"/>
                  </w:rPr>
                </w:rPrChange>
              </w:rPr>
            </w:pPr>
            <w:ins w:id="1352" w:author="Parsons, Terri L." w:date="2010-07-07T15:56:00Z">
              <w:r w:rsidRPr="005616B8">
                <w:rPr>
                  <w:rFonts w:ascii="Arial Narrow" w:hAnsi="Arial Narrow"/>
                  <w:sz w:val="19"/>
                  <w:szCs w:val="19"/>
                  <w:rPrChange w:id="1353" w:author="Parsons, Terri L." w:date="2010-07-07T16:28:00Z">
                    <w:rPr>
                      <w:sz w:val="18"/>
                      <w:szCs w:val="18"/>
                    </w:rPr>
                  </w:rPrChange>
                </w:rPr>
                <w:t>1995</w:t>
              </w:r>
            </w:ins>
          </w:p>
        </w:tc>
        <w:tc>
          <w:tcPr>
            <w:tcW w:w="1440" w:type="dxa"/>
            <w:vAlign w:val="center"/>
            <w:hideMark/>
            <w:tcPrChange w:id="1354" w:author="Parsons, Terri L." w:date="2010-07-07T15:57:00Z">
              <w:tcPr>
                <w:tcW w:w="1440" w:type="dxa"/>
                <w:vAlign w:val="center"/>
                <w:hideMark/>
              </w:tcPr>
            </w:tcPrChange>
          </w:tcPr>
          <w:p w:rsidR="00CE77D1" w:rsidRPr="00AB1066" w:rsidRDefault="005616B8" w:rsidP="00B7223F">
            <w:pPr>
              <w:jc w:val="center"/>
              <w:rPr>
                <w:ins w:id="1355" w:author="Parsons, Terri L." w:date="2010-07-07T15:56:00Z"/>
                <w:rFonts w:ascii="Arial Narrow" w:hAnsi="Arial Narrow"/>
                <w:sz w:val="19"/>
                <w:szCs w:val="19"/>
                <w:rPrChange w:id="1356" w:author="Parsons, Terri L." w:date="2010-07-07T16:28:00Z">
                  <w:rPr>
                    <w:ins w:id="1357" w:author="Parsons, Terri L." w:date="2010-07-07T15:56:00Z"/>
                    <w:sz w:val="18"/>
                    <w:szCs w:val="18"/>
                  </w:rPr>
                </w:rPrChange>
              </w:rPr>
            </w:pPr>
            <w:ins w:id="1358" w:author="Parsons, Terri L." w:date="2010-07-07T15:56:00Z">
              <w:r w:rsidRPr="005616B8">
                <w:rPr>
                  <w:rFonts w:ascii="Arial Narrow" w:hAnsi="Arial Narrow"/>
                  <w:sz w:val="19"/>
                  <w:szCs w:val="19"/>
                  <w:rPrChange w:id="1359" w:author="Parsons, Terri L." w:date="2010-07-07T16:28:00Z">
                    <w:rPr>
                      <w:sz w:val="18"/>
                      <w:szCs w:val="18"/>
                    </w:rPr>
                  </w:rPrChange>
                </w:rPr>
                <w:t>Not evaluated</w:t>
              </w:r>
            </w:ins>
          </w:p>
        </w:tc>
        <w:tc>
          <w:tcPr>
            <w:tcW w:w="1890" w:type="dxa"/>
            <w:noWrap/>
            <w:vAlign w:val="center"/>
            <w:hideMark/>
            <w:tcPrChange w:id="1360" w:author="Parsons, Terri L." w:date="2010-07-07T15:57:00Z">
              <w:tcPr>
                <w:tcW w:w="1890" w:type="dxa"/>
                <w:noWrap/>
                <w:vAlign w:val="center"/>
                <w:hideMark/>
              </w:tcPr>
            </w:tcPrChange>
          </w:tcPr>
          <w:p w:rsidR="00CE77D1" w:rsidRPr="00AB1066" w:rsidRDefault="005616B8" w:rsidP="00B7223F">
            <w:pPr>
              <w:jc w:val="center"/>
              <w:rPr>
                <w:ins w:id="1361" w:author="Parsons, Terri L." w:date="2010-07-07T15:56:00Z"/>
                <w:rFonts w:ascii="Arial Narrow" w:hAnsi="Arial Narrow"/>
                <w:sz w:val="19"/>
                <w:szCs w:val="19"/>
                <w:rPrChange w:id="1362" w:author="Parsons, Terri L." w:date="2010-07-07T16:28:00Z">
                  <w:rPr>
                    <w:ins w:id="1363" w:author="Parsons, Terri L." w:date="2010-07-07T15:56:00Z"/>
                    <w:sz w:val="18"/>
                    <w:szCs w:val="18"/>
                  </w:rPr>
                </w:rPrChange>
              </w:rPr>
            </w:pPr>
            <w:ins w:id="1364" w:author="Parsons, Terri L." w:date="2010-07-07T15:56:00Z">
              <w:r w:rsidRPr="005616B8">
                <w:rPr>
                  <w:rFonts w:ascii="Arial Narrow" w:hAnsi="Arial Narrow"/>
                  <w:sz w:val="19"/>
                  <w:szCs w:val="19"/>
                  <w:rPrChange w:id="1365" w:author="Parsons, Terri L." w:date="2010-07-07T16:28:00Z">
                    <w:rPr>
                      <w:sz w:val="18"/>
                      <w:szCs w:val="18"/>
                    </w:rPr>
                  </w:rPrChange>
                </w:rPr>
                <w:t>Prehistoric</w:t>
              </w:r>
            </w:ins>
          </w:p>
        </w:tc>
        <w:tc>
          <w:tcPr>
            <w:tcW w:w="1530" w:type="dxa"/>
            <w:noWrap/>
            <w:vAlign w:val="center"/>
            <w:hideMark/>
            <w:tcPrChange w:id="1366" w:author="Parsons, Terri L." w:date="2010-07-07T15:57:00Z">
              <w:tcPr>
                <w:tcW w:w="1530" w:type="dxa"/>
                <w:noWrap/>
                <w:vAlign w:val="center"/>
                <w:hideMark/>
              </w:tcPr>
            </w:tcPrChange>
          </w:tcPr>
          <w:p w:rsidR="00CE77D1" w:rsidRPr="00AB1066" w:rsidRDefault="005616B8" w:rsidP="00B7223F">
            <w:pPr>
              <w:jc w:val="center"/>
              <w:rPr>
                <w:ins w:id="1367" w:author="Parsons, Terri L." w:date="2010-07-07T15:56:00Z"/>
                <w:rFonts w:ascii="Arial Narrow" w:hAnsi="Arial Narrow"/>
                <w:sz w:val="19"/>
                <w:szCs w:val="19"/>
                <w:rPrChange w:id="1368" w:author="Parsons, Terri L." w:date="2010-07-07T16:28:00Z">
                  <w:rPr>
                    <w:ins w:id="1369" w:author="Parsons, Terri L." w:date="2010-07-07T15:56:00Z"/>
                    <w:sz w:val="18"/>
                    <w:szCs w:val="18"/>
                  </w:rPr>
                </w:rPrChange>
              </w:rPr>
            </w:pPr>
            <w:ins w:id="1370" w:author="Parsons, Terri L." w:date="2010-07-07T15:56:00Z">
              <w:r w:rsidRPr="005616B8">
                <w:rPr>
                  <w:rFonts w:ascii="Arial Narrow" w:hAnsi="Arial Narrow"/>
                  <w:sz w:val="19"/>
                  <w:szCs w:val="19"/>
                  <w:rPrChange w:id="1371" w:author="Parsons, Terri L." w:date="2010-07-07T16:28:00Z">
                    <w:rPr>
                      <w:sz w:val="18"/>
                      <w:szCs w:val="18"/>
                    </w:rPr>
                  </w:rPrChange>
                </w:rPr>
                <w:t>Milling feature</w:t>
              </w:r>
            </w:ins>
          </w:p>
        </w:tc>
        <w:tc>
          <w:tcPr>
            <w:tcW w:w="1620" w:type="dxa"/>
            <w:noWrap/>
            <w:vAlign w:val="center"/>
            <w:hideMark/>
            <w:tcPrChange w:id="1372" w:author="Parsons, Terri L." w:date="2010-07-07T15:57:00Z">
              <w:tcPr>
                <w:tcW w:w="1620" w:type="dxa"/>
                <w:noWrap/>
                <w:vAlign w:val="center"/>
                <w:hideMark/>
              </w:tcPr>
            </w:tcPrChange>
          </w:tcPr>
          <w:p w:rsidR="00CE77D1" w:rsidRPr="00AB1066" w:rsidRDefault="005616B8" w:rsidP="00B7223F">
            <w:pPr>
              <w:jc w:val="center"/>
              <w:rPr>
                <w:ins w:id="1373" w:author="Parsons, Terri L." w:date="2010-07-07T15:56:00Z"/>
                <w:rFonts w:ascii="Arial Narrow" w:hAnsi="Arial Narrow"/>
                <w:sz w:val="19"/>
                <w:szCs w:val="19"/>
                <w:rPrChange w:id="1374" w:author="Parsons, Terri L." w:date="2010-07-07T16:28:00Z">
                  <w:rPr>
                    <w:ins w:id="1375" w:author="Parsons, Terri L." w:date="2010-07-07T15:56:00Z"/>
                    <w:sz w:val="18"/>
                    <w:szCs w:val="18"/>
                  </w:rPr>
                </w:rPrChange>
              </w:rPr>
            </w:pPr>
            <w:ins w:id="1376" w:author="Parsons, Terri L." w:date="2010-07-07T15:56:00Z">
              <w:r w:rsidRPr="005616B8">
                <w:rPr>
                  <w:rFonts w:ascii="Arial Narrow" w:hAnsi="Arial Narrow"/>
                  <w:sz w:val="19"/>
                  <w:szCs w:val="19"/>
                  <w:rPrChange w:id="1377" w:author="Parsons, Terri L." w:date="2010-07-07T16:28:00Z">
                    <w:rPr>
                      <w:sz w:val="18"/>
                      <w:szCs w:val="18"/>
                    </w:rPr>
                  </w:rPrChange>
                </w:rPr>
                <w:t>1-Mile Radius</w:t>
              </w:r>
            </w:ins>
          </w:p>
        </w:tc>
        <w:tc>
          <w:tcPr>
            <w:tcW w:w="3960" w:type="dxa"/>
            <w:vAlign w:val="center"/>
            <w:hideMark/>
            <w:tcPrChange w:id="1378" w:author="Parsons, Terri L." w:date="2010-07-07T15:57:00Z">
              <w:tcPr>
                <w:tcW w:w="3960" w:type="dxa"/>
                <w:tcBorders>
                  <w:right w:val="nil"/>
                </w:tcBorders>
                <w:vAlign w:val="center"/>
                <w:hideMark/>
              </w:tcPr>
            </w:tcPrChange>
          </w:tcPr>
          <w:p w:rsidR="00CE77D1" w:rsidRPr="00AB1066" w:rsidRDefault="005616B8" w:rsidP="00B7223F">
            <w:pPr>
              <w:jc w:val="center"/>
              <w:rPr>
                <w:ins w:id="1379" w:author="Parsons, Terri L." w:date="2010-07-07T15:56:00Z"/>
                <w:rFonts w:ascii="Arial Narrow" w:hAnsi="Arial Narrow"/>
                <w:sz w:val="19"/>
                <w:szCs w:val="19"/>
                <w:rPrChange w:id="1380" w:author="Parsons, Terri L." w:date="2010-07-07T16:28:00Z">
                  <w:rPr>
                    <w:ins w:id="1381" w:author="Parsons, Terri L." w:date="2010-07-07T15:56:00Z"/>
                    <w:sz w:val="18"/>
                    <w:szCs w:val="18"/>
                  </w:rPr>
                </w:rPrChange>
              </w:rPr>
            </w:pPr>
            <w:ins w:id="1382" w:author="Parsons, Terri L." w:date="2010-07-07T15:56:00Z">
              <w:r w:rsidRPr="005616B8">
                <w:rPr>
                  <w:rFonts w:ascii="Arial Narrow" w:hAnsi="Arial Narrow"/>
                  <w:sz w:val="19"/>
                  <w:szCs w:val="19"/>
                  <w:rPrChange w:id="1383" w:author="Parsons, Terri L." w:date="2010-07-07T16:28:00Z">
                    <w:rPr>
                      <w:sz w:val="18"/>
                      <w:szCs w:val="18"/>
                    </w:rPr>
                  </w:rPrChange>
                </w:rPr>
                <w:t>Bedrock milling feature.</w:t>
              </w:r>
            </w:ins>
          </w:p>
        </w:tc>
      </w:tr>
      <w:tr w:rsidR="00CE77D1" w:rsidRPr="00AB1066" w:rsidTr="00CE77D1">
        <w:trPr>
          <w:cantSplit/>
          <w:trHeight w:val="259"/>
          <w:jc w:val="center"/>
          <w:ins w:id="1384" w:author="Parsons, Terri L." w:date="2010-07-07T15:56:00Z"/>
          <w:trPrChange w:id="1385" w:author="Parsons, Terri L." w:date="2010-07-07T15:57:00Z">
            <w:trPr>
              <w:cantSplit/>
              <w:trHeight w:val="259"/>
              <w:jc w:val="center"/>
            </w:trPr>
          </w:trPrChange>
        </w:trPr>
        <w:tc>
          <w:tcPr>
            <w:tcW w:w="1440" w:type="dxa"/>
            <w:noWrap/>
            <w:vAlign w:val="center"/>
            <w:hideMark/>
            <w:tcPrChange w:id="1386" w:author="Parsons, Terri L." w:date="2010-07-07T15:57:00Z">
              <w:tcPr>
                <w:tcW w:w="1440" w:type="dxa"/>
                <w:tcBorders>
                  <w:left w:val="nil"/>
                </w:tcBorders>
                <w:noWrap/>
                <w:vAlign w:val="center"/>
                <w:hideMark/>
              </w:tcPr>
            </w:tcPrChange>
          </w:tcPr>
          <w:p w:rsidR="00CE77D1" w:rsidRPr="00AB1066" w:rsidRDefault="005616B8" w:rsidP="00B7223F">
            <w:pPr>
              <w:jc w:val="center"/>
              <w:rPr>
                <w:ins w:id="1387" w:author="Parsons, Terri L." w:date="2010-07-07T15:56:00Z"/>
                <w:rFonts w:ascii="Arial Narrow" w:hAnsi="Arial Narrow"/>
                <w:sz w:val="19"/>
                <w:szCs w:val="19"/>
                <w:rPrChange w:id="1388" w:author="Parsons, Terri L." w:date="2010-07-07T16:28:00Z">
                  <w:rPr>
                    <w:ins w:id="1389" w:author="Parsons, Terri L." w:date="2010-07-07T15:56:00Z"/>
                    <w:sz w:val="18"/>
                    <w:szCs w:val="18"/>
                  </w:rPr>
                </w:rPrChange>
              </w:rPr>
            </w:pPr>
            <w:ins w:id="1390" w:author="Parsons, Terri L." w:date="2010-07-07T15:56:00Z">
              <w:r w:rsidRPr="005616B8">
                <w:rPr>
                  <w:rFonts w:ascii="Arial Narrow" w:hAnsi="Arial Narrow"/>
                  <w:sz w:val="19"/>
                  <w:szCs w:val="19"/>
                  <w:rPrChange w:id="1391" w:author="Parsons, Terri L." w:date="2010-07-07T16:28:00Z">
                    <w:rPr>
                      <w:sz w:val="18"/>
                      <w:szCs w:val="18"/>
                    </w:rPr>
                  </w:rPrChange>
                </w:rPr>
                <w:t>CA-SDI-1150</w:t>
              </w:r>
            </w:ins>
          </w:p>
        </w:tc>
        <w:tc>
          <w:tcPr>
            <w:tcW w:w="1080" w:type="dxa"/>
            <w:noWrap/>
            <w:vAlign w:val="center"/>
            <w:hideMark/>
            <w:tcPrChange w:id="1392" w:author="Parsons, Terri L." w:date="2010-07-07T15:57:00Z">
              <w:tcPr>
                <w:tcW w:w="1080" w:type="dxa"/>
                <w:noWrap/>
                <w:vAlign w:val="center"/>
                <w:hideMark/>
              </w:tcPr>
            </w:tcPrChange>
          </w:tcPr>
          <w:p w:rsidR="00CE77D1" w:rsidRPr="00AB1066" w:rsidRDefault="005616B8" w:rsidP="00B7223F">
            <w:pPr>
              <w:jc w:val="center"/>
              <w:rPr>
                <w:ins w:id="1393" w:author="Parsons, Terri L." w:date="2010-07-07T15:56:00Z"/>
                <w:rFonts w:ascii="Arial Narrow" w:hAnsi="Arial Narrow"/>
                <w:sz w:val="19"/>
                <w:szCs w:val="19"/>
                <w:rPrChange w:id="1394" w:author="Parsons, Terri L." w:date="2010-07-07T16:28:00Z">
                  <w:rPr>
                    <w:ins w:id="1395" w:author="Parsons, Terri L." w:date="2010-07-07T15:56:00Z"/>
                    <w:sz w:val="18"/>
                    <w:szCs w:val="18"/>
                  </w:rPr>
                </w:rPrChange>
              </w:rPr>
            </w:pPr>
            <w:ins w:id="1396" w:author="Parsons, Terri L." w:date="2010-07-07T15:56:00Z">
              <w:r w:rsidRPr="005616B8">
                <w:rPr>
                  <w:rFonts w:ascii="Arial Narrow" w:hAnsi="Arial Narrow"/>
                  <w:sz w:val="19"/>
                  <w:szCs w:val="19"/>
                  <w:rPrChange w:id="1397" w:author="Parsons, Terri L." w:date="2010-07-07T16:28:00Z">
                    <w:rPr>
                      <w:sz w:val="18"/>
                      <w:szCs w:val="18"/>
                    </w:rPr>
                  </w:rPrChange>
                </w:rPr>
                <w:t>1969</w:t>
              </w:r>
            </w:ins>
          </w:p>
        </w:tc>
        <w:tc>
          <w:tcPr>
            <w:tcW w:w="1440" w:type="dxa"/>
            <w:vAlign w:val="center"/>
            <w:hideMark/>
            <w:tcPrChange w:id="1398" w:author="Parsons, Terri L." w:date="2010-07-07T15:57:00Z">
              <w:tcPr>
                <w:tcW w:w="1440" w:type="dxa"/>
                <w:vAlign w:val="center"/>
                <w:hideMark/>
              </w:tcPr>
            </w:tcPrChange>
          </w:tcPr>
          <w:p w:rsidR="00CE77D1" w:rsidRPr="00AB1066" w:rsidRDefault="005616B8" w:rsidP="00B7223F">
            <w:pPr>
              <w:jc w:val="center"/>
              <w:rPr>
                <w:ins w:id="1399" w:author="Parsons, Terri L." w:date="2010-07-07T15:56:00Z"/>
                <w:rFonts w:ascii="Arial Narrow" w:hAnsi="Arial Narrow"/>
                <w:sz w:val="19"/>
                <w:szCs w:val="19"/>
                <w:rPrChange w:id="1400" w:author="Parsons, Terri L." w:date="2010-07-07T16:28:00Z">
                  <w:rPr>
                    <w:ins w:id="1401" w:author="Parsons, Terri L." w:date="2010-07-07T15:56:00Z"/>
                    <w:sz w:val="18"/>
                    <w:szCs w:val="18"/>
                  </w:rPr>
                </w:rPrChange>
              </w:rPr>
            </w:pPr>
            <w:ins w:id="1402" w:author="Parsons, Terri L." w:date="2010-07-07T15:56:00Z">
              <w:r w:rsidRPr="005616B8">
                <w:rPr>
                  <w:rFonts w:ascii="Arial Narrow" w:hAnsi="Arial Narrow"/>
                  <w:sz w:val="19"/>
                  <w:szCs w:val="19"/>
                  <w:rPrChange w:id="1403" w:author="Parsons, Terri L." w:date="2010-07-07T16:28:00Z">
                    <w:rPr>
                      <w:sz w:val="18"/>
                      <w:szCs w:val="18"/>
                    </w:rPr>
                  </w:rPrChange>
                </w:rPr>
                <w:t>Not evaluated</w:t>
              </w:r>
            </w:ins>
          </w:p>
        </w:tc>
        <w:tc>
          <w:tcPr>
            <w:tcW w:w="1890" w:type="dxa"/>
            <w:noWrap/>
            <w:vAlign w:val="center"/>
            <w:hideMark/>
            <w:tcPrChange w:id="1404" w:author="Parsons, Terri L." w:date="2010-07-07T15:57:00Z">
              <w:tcPr>
                <w:tcW w:w="1890" w:type="dxa"/>
                <w:noWrap/>
                <w:vAlign w:val="center"/>
                <w:hideMark/>
              </w:tcPr>
            </w:tcPrChange>
          </w:tcPr>
          <w:p w:rsidR="00CE77D1" w:rsidRPr="00AB1066" w:rsidRDefault="005616B8" w:rsidP="00B7223F">
            <w:pPr>
              <w:jc w:val="center"/>
              <w:rPr>
                <w:ins w:id="1405" w:author="Parsons, Terri L." w:date="2010-07-07T15:56:00Z"/>
                <w:rFonts w:ascii="Arial Narrow" w:hAnsi="Arial Narrow"/>
                <w:sz w:val="19"/>
                <w:szCs w:val="19"/>
                <w:rPrChange w:id="1406" w:author="Parsons, Terri L." w:date="2010-07-07T16:28:00Z">
                  <w:rPr>
                    <w:ins w:id="1407" w:author="Parsons, Terri L." w:date="2010-07-07T15:56:00Z"/>
                    <w:sz w:val="18"/>
                    <w:szCs w:val="18"/>
                  </w:rPr>
                </w:rPrChange>
              </w:rPr>
            </w:pPr>
            <w:ins w:id="1408" w:author="Parsons, Terri L." w:date="2010-07-07T15:56:00Z">
              <w:r w:rsidRPr="005616B8">
                <w:rPr>
                  <w:rFonts w:ascii="Arial Narrow" w:hAnsi="Arial Narrow"/>
                  <w:sz w:val="19"/>
                  <w:szCs w:val="19"/>
                  <w:rPrChange w:id="1409" w:author="Parsons, Terri L." w:date="2010-07-07T16:28:00Z">
                    <w:rPr>
                      <w:sz w:val="18"/>
                      <w:szCs w:val="18"/>
                    </w:rPr>
                  </w:rPrChange>
                </w:rPr>
                <w:t>Prehistoric (Late Period)</w:t>
              </w:r>
            </w:ins>
          </w:p>
        </w:tc>
        <w:tc>
          <w:tcPr>
            <w:tcW w:w="1530" w:type="dxa"/>
            <w:noWrap/>
            <w:vAlign w:val="center"/>
            <w:hideMark/>
            <w:tcPrChange w:id="1410" w:author="Parsons, Terri L." w:date="2010-07-07T15:57:00Z">
              <w:tcPr>
                <w:tcW w:w="1530" w:type="dxa"/>
                <w:noWrap/>
                <w:vAlign w:val="center"/>
                <w:hideMark/>
              </w:tcPr>
            </w:tcPrChange>
          </w:tcPr>
          <w:p w:rsidR="00CE77D1" w:rsidRPr="00AB1066" w:rsidRDefault="005616B8" w:rsidP="00B7223F">
            <w:pPr>
              <w:jc w:val="center"/>
              <w:rPr>
                <w:ins w:id="1411" w:author="Parsons, Terri L." w:date="2010-07-07T15:56:00Z"/>
                <w:rFonts w:ascii="Arial Narrow" w:hAnsi="Arial Narrow"/>
                <w:sz w:val="19"/>
                <w:szCs w:val="19"/>
                <w:rPrChange w:id="1412" w:author="Parsons, Terri L." w:date="2010-07-07T16:28:00Z">
                  <w:rPr>
                    <w:ins w:id="1413" w:author="Parsons, Terri L." w:date="2010-07-07T15:56:00Z"/>
                    <w:sz w:val="18"/>
                    <w:szCs w:val="18"/>
                  </w:rPr>
                </w:rPrChange>
              </w:rPr>
            </w:pPr>
            <w:ins w:id="1414" w:author="Parsons, Terri L." w:date="2010-07-07T15:56:00Z">
              <w:r w:rsidRPr="005616B8">
                <w:rPr>
                  <w:rFonts w:ascii="Arial Narrow" w:hAnsi="Arial Narrow"/>
                  <w:sz w:val="19"/>
                  <w:szCs w:val="19"/>
                  <w:rPrChange w:id="1415" w:author="Parsons, Terri L." w:date="2010-07-07T16:28:00Z">
                    <w:rPr>
                      <w:sz w:val="18"/>
                      <w:szCs w:val="18"/>
                    </w:rPr>
                  </w:rPrChange>
                </w:rPr>
                <w:t>Milling stations and lithic scatter</w:t>
              </w:r>
            </w:ins>
          </w:p>
        </w:tc>
        <w:tc>
          <w:tcPr>
            <w:tcW w:w="1620" w:type="dxa"/>
            <w:noWrap/>
            <w:vAlign w:val="center"/>
            <w:hideMark/>
            <w:tcPrChange w:id="1416" w:author="Parsons, Terri L." w:date="2010-07-07T15:57:00Z">
              <w:tcPr>
                <w:tcW w:w="1620" w:type="dxa"/>
                <w:noWrap/>
                <w:vAlign w:val="center"/>
                <w:hideMark/>
              </w:tcPr>
            </w:tcPrChange>
          </w:tcPr>
          <w:p w:rsidR="00CE77D1" w:rsidRPr="00AB1066" w:rsidRDefault="005616B8" w:rsidP="00B7223F">
            <w:pPr>
              <w:jc w:val="center"/>
              <w:rPr>
                <w:ins w:id="1417" w:author="Parsons, Terri L." w:date="2010-07-07T15:56:00Z"/>
                <w:rFonts w:ascii="Arial Narrow" w:hAnsi="Arial Narrow"/>
                <w:sz w:val="19"/>
                <w:szCs w:val="19"/>
                <w:rPrChange w:id="1418" w:author="Parsons, Terri L." w:date="2010-07-07T16:28:00Z">
                  <w:rPr>
                    <w:ins w:id="1419" w:author="Parsons, Terri L." w:date="2010-07-07T15:56:00Z"/>
                    <w:sz w:val="18"/>
                    <w:szCs w:val="18"/>
                  </w:rPr>
                </w:rPrChange>
              </w:rPr>
            </w:pPr>
            <w:ins w:id="1420" w:author="Parsons, Terri L." w:date="2010-07-07T15:56:00Z">
              <w:r w:rsidRPr="005616B8">
                <w:rPr>
                  <w:rFonts w:ascii="Arial Narrow" w:hAnsi="Arial Narrow"/>
                  <w:sz w:val="19"/>
                  <w:szCs w:val="19"/>
                  <w:rPrChange w:id="1421" w:author="Parsons, Terri L." w:date="2010-07-07T16:28:00Z">
                    <w:rPr>
                      <w:sz w:val="18"/>
                      <w:szCs w:val="18"/>
                    </w:rPr>
                  </w:rPrChange>
                </w:rPr>
                <w:t>ROW</w:t>
              </w:r>
            </w:ins>
          </w:p>
        </w:tc>
        <w:tc>
          <w:tcPr>
            <w:tcW w:w="3960" w:type="dxa"/>
            <w:vAlign w:val="center"/>
            <w:hideMark/>
            <w:tcPrChange w:id="1422" w:author="Parsons, Terri L." w:date="2010-07-07T15:57:00Z">
              <w:tcPr>
                <w:tcW w:w="3960" w:type="dxa"/>
                <w:tcBorders>
                  <w:right w:val="nil"/>
                </w:tcBorders>
                <w:vAlign w:val="center"/>
                <w:hideMark/>
              </w:tcPr>
            </w:tcPrChange>
          </w:tcPr>
          <w:p w:rsidR="00CE77D1" w:rsidRPr="00AB1066" w:rsidRDefault="005616B8" w:rsidP="00B7223F">
            <w:pPr>
              <w:jc w:val="center"/>
              <w:rPr>
                <w:ins w:id="1423" w:author="Parsons, Terri L." w:date="2010-07-07T15:56:00Z"/>
                <w:rFonts w:ascii="Arial Narrow" w:hAnsi="Arial Narrow"/>
                <w:sz w:val="19"/>
                <w:szCs w:val="19"/>
                <w:rPrChange w:id="1424" w:author="Parsons, Terri L." w:date="2010-07-07T16:28:00Z">
                  <w:rPr>
                    <w:ins w:id="1425" w:author="Parsons, Terri L." w:date="2010-07-07T15:56:00Z"/>
                    <w:sz w:val="18"/>
                    <w:szCs w:val="18"/>
                  </w:rPr>
                </w:rPrChange>
              </w:rPr>
            </w:pPr>
            <w:ins w:id="1426" w:author="Parsons, Terri L." w:date="2010-07-07T15:56:00Z">
              <w:r w:rsidRPr="005616B8">
                <w:rPr>
                  <w:rFonts w:ascii="Arial Narrow" w:hAnsi="Arial Narrow"/>
                  <w:sz w:val="19"/>
                  <w:szCs w:val="19"/>
                  <w:rPrChange w:id="1427" w:author="Parsons, Terri L." w:date="2010-07-07T16:28:00Z">
                    <w:rPr>
                      <w:sz w:val="18"/>
                      <w:szCs w:val="18"/>
                    </w:rPr>
                  </w:rPrChange>
                </w:rPr>
                <w:t>Bedrock milling features and lithic scatter</w:t>
              </w:r>
            </w:ins>
          </w:p>
        </w:tc>
      </w:tr>
      <w:tr w:rsidR="00CE77D1" w:rsidRPr="00AB1066" w:rsidTr="00CE77D1">
        <w:trPr>
          <w:cantSplit/>
          <w:trHeight w:val="259"/>
          <w:jc w:val="center"/>
          <w:ins w:id="1428" w:author="Parsons, Terri L." w:date="2010-07-07T15:56:00Z"/>
          <w:trPrChange w:id="1429" w:author="Parsons, Terri L." w:date="2010-07-07T15:57:00Z">
            <w:trPr>
              <w:cantSplit/>
              <w:trHeight w:val="259"/>
              <w:jc w:val="center"/>
            </w:trPr>
          </w:trPrChange>
        </w:trPr>
        <w:tc>
          <w:tcPr>
            <w:tcW w:w="1440" w:type="dxa"/>
            <w:noWrap/>
            <w:vAlign w:val="center"/>
            <w:hideMark/>
            <w:tcPrChange w:id="1430" w:author="Parsons, Terri L." w:date="2010-07-07T15:57:00Z">
              <w:tcPr>
                <w:tcW w:w="1440" w:type="dxa"/>
                <w:tcBorders>
                  <w:left w:val="nil"/>
                </w:tcBorders>
                <w:noWrap/>
                <w:vAlign w:val="center"/>
                <w:hideMark/>
              </w:tcPr>
            </w:tcPrChange>
          </w:tcPr>
          <w:p w:rsidR="00CE77D1" w:rsidRPr="00AB1066" w:rsidRDefault="005616B8" w:rsidP="00B7223F">
            <w:pPr>
              <w:jc w:val="center"/>
              <w:rPr>
                <w:ins w:id="1431" w:author="Parsons, Terri L." w:date="2010-07-07T15:56:00Z"/>
                <w:rFonts w:ascii="Arial Narrow" w:hAnsi="Arial Narrow"/>
                <w:sz w:val="19"/>
                <w:szCs w:val="19"/>
                <w:rPrChange w:id="1432" w:author="Parsons, Terri L." w:date="2010-07-07T16:28:00Z">
                  <w:rPr>
                    <w:ins w:id="1433" w:author="Parsons, Terri L." w:date="2010-07-07T15:56:00Z"/>
                    <w:sz w:val="18"/>
                    <w:szCs w:val="18"/>
                  </w:rPr>
                </w:rPrChange>
              </w:rPr>
            </w:pPr>
            <w:ins w:id="1434" w:author="Parsons, Terri L." w:date="2010-07-07T15:56:00Z">
              <w:r w:rsidRPr="005616B8">
                <w:rPr>
                  <w:rFonts w:ascii="Arial Narrow" w:hAnsi="Arial Narrow"/>
                  <w:sz w:val="19"/>
                  <w:szCs w:val="19"/>
                  <w:rPrChange w:id="1435" w:author="Parsons, Terri L." w:date="2010-07-07T16:28:00Z">
                    <w:rPr>
                      <w:sz w:val="18"/>
                      <w:szCs w:val="18"/>
                    </w:rPr>
                  </w:rPrChange>
                </w:rPr>
                <w:t>CA-SDI-12866</w:t>
              </w:r>
            </w:ins>
          </w:p>
        </w:tc>
        <w:tc>
          <w:tcPr>
            <w:tcW w:w="1080" w:type="dxa"/>
            <w:noWrap/>
            <w:vAlign w:val="center"/>
            <w:hideMark/>
            <w:tcPrChange w:id="1436" w:author="Parsons, Terri L." w:date="2010-07-07T15:57:00Z">
              <w:tcPr>
                <w:tcW w:w="1080" w:type="dxa"/>
                <w:noWrap/>
                <w:vAlign w:val="center"/>
                <w:hideMark/>
              </w:tcPr>
            </w:tcPrChange>
          </w:tcPr>
          <w:p w:rsidR="00CE77D1" w:rsidRPr="00AB1066" w:rsidRDefault="005616B8" w:rsidP="00B7223F">
            <w:pPr>
              <w:jc w:val="center"/>
              <w:rPr>
                <w:ins w:id="1437" w:author="Parsons, Terri L." w:date="2010-07-07T15:56:00Z"/>
                <w:rFonts w:ascii="Arial Narrow" w:hAnsi="Arial Narrow"/>
                <w:sz w:val="19"/>
                <w:szCs w:val="19"/>
                <w:rPrChange w:id="1438" w:author="Parsons, Terri L." w:date="2010-07-07T16:28:00Z">
                  <w:rPr>
                    <w:ins w:id="1439" w:author="Parsons, Terri L." w:date="2010-07-07T15:56:00Z"/>
                    <w:sz w:val="18"/>
                    <w:szCs w:val="18"/>
                  </w:rPr>
                </w:rPrChange>
              </w:rPr>
            </w:pPr>
            <w:ins w:id="1440" w:author="Parsons, Terri L." w:date="2010-07-07T15:56:00Z">
              <w:r w:rsidRPr="005616B8">
                <w:rPr>
                  <w:rFonts w:ascii="Arial Narrow" w:hAnsi="Arial Narrow"/>
                  <w:sz w:val="19"/>
                  <w:szCs w:val="19"/>
                  <w:rPrChange w:id="1441" w:author="Parsons, Terri L." w:date="2010-07-07T16:28:00Z">
                    <w:rPr>
                      <w:sz w:val="18"/>
                      <w:szCs w:val="18"/>
                    </w:rPr>
                  </w:rPrChange>
                </w:rPr>
                <w:t>1983</w:t>
              </w:r>
            </w:ins>
          </w:p>
        </w:tc>
        <w:tc>
          <w:tcPr>
            <w:tcW w:w="1440" w:type="dxa"/>
            <w:vAlign w:val="center"/>
            <w:hideMark/>
            <w:tcPrChange w:id="1442" w:author="Parsons, Terri L." w:date="2010-07-07T15:57:00Z">
              <w:tcPr>
                <w:tcW w:w="1440" w:type="dxa"/>
                <w:vAlign w:val="center"/>
                <w:hideMark/>
              </w:tcPr>
            </w:tcPrChange>
          </w:tcPr>
          <w:p w:rsidR="00CE77D1" w:rsidRPr="00AB1066" w:rsidRDefault="005616B8" w:rsidP="00B7223F">
            <w:pPr>
              <w:jc w:val="center"/>
              <w:rPr>
                <w:ins w:id="1443" w:author="Parsons, Terri L." w:date="2010-07-07T15:56:00Z"/>
                <w:rFonts w:ascii="Arial Narrow" w:hAnsi="Arial Narrow"/>
                <w:sz w:val="19"/>
                <w:szCs w:val="19"/>
                <w:rPrChange w:id="1444" w:author="Parsons, Terri L." w:date="2010-07-07T16:28:00Z">
                  <w:rPr>
                    <w:ins w:id="1445" w:author="Parsons, Terri L." w:date="2010-07-07T15:56:00Z"/>
                    <w:sz w:val="18"/>
                    <w:szCs w:val="18"/>
                  </w:rPr>
                </w:rPrChange>
              </w:rPr>
            </w:pPr>
            <w:ins w:id="1446" w:author="Parsons, Terri L." w:date="2010-07-07T15:56:00Z">
              <w:r w:rsidRPr="005616B8">
                <w:rPr>
                  <w:rFonts w:ascii="Arial Narrow" w:hAnsi="Arial Narrow"/>
                  <w:sz w:val="19"/>
                  <w:szCs w:val="19"/>
                  <w:rPrChange w:id="1447" w:author="Parsons, Terri L." w:date="2010-07-07T16:28:00Z">
                    <w:rPr>
                      <w:sz w:val="18"/>
                      <w:szCs w:val="18"/>
                    </w:rPr>
                  </w:rPrChange>
                </w:rPr>
                <w:t>Not evaluated</w:t>
              </w:r>
            </w:ins>
          </w:p>
        </w:tc>
        <w:tc>
          <w:tcPr>
            <w:tcW w:w="1890" w:type="dxa"/>
            <w:noWrap/>
            <w:vAlign w:val="center"/>
            <w:hideMark/>
            <w:tcPrChange w:id="1448" w:author="Parsons, Terri L." w:date="2010-07-07T15:57:00Z">
              <w:tcPr>
                <w:tcW w:w="1890" w:type="dxa"/>
                <w:noWrap/>
                <w:vAlign w:val="center"/>
                <w:hideMark/>
              </w:tcPr>
            </w:tcPrChange>
          </w:tcPr>
          <w:p w:rsidR="00CE77D1" w:rsidRPr="00AB1066" w:rsidRDefault="005616B8" w:rsidP="00B7223F">
            <w:pPr>
              <w:jc w:val="center"/>
              <w:rPr>
                <w:ins w:id="1449" w:author="Parsons, Terri L." w:date="2010-07-07T15:56:00Z"/>
                <w:rFonts w:ascii="Arial Narrow" w:hAnsi="Arial Narrow"/>
                <w:sz w:val="19"/>
                <w:szCs w:val="19"/>
                <w:rPrChange w:id="1450" w:author="Parsons, Terri L." w:date="2010-07-07T16:28:00Z">
                  <w:rPr>
                    <w:ins w:id="1451" w:author="Parsons, Terri L." w:date="2010-07-07T15:56:00Z"/>
                    <w:sz w:val="18"/>
                    <w:szCs w:val="18"/>
                  </w:rPr>
                </w:rPrChange>
              </w:rPr>
            </w:pPr>
            <w:ins w:id="1452" w:author="Parsons, Terri L." w:date="2010-07-07T15:56:00Z">
              <w:r w:rsidRPr="005616B8">
                <w:rPr>
                  <w:rFonts w:ascii="Arial Narrow" w:hAnsi="Arial Narrow"/>
                  <w:sz w:val="19"/>
                  <w:szCs w:val="19"/>
                  <w:rPrChange w:id="1453" w:author="Parsons, Terri L." w:date="2010-07-07T16:28:00Z">
                    <w:rPr>
                      <w:sz w:val="18"/>
                      <w:szCs w:val="18"/>
                    </w:rPr>
                  </w:rPrChange>
                </w:rPr>
                <w:t>Prehistoric</w:t>
              </w:r>
            </w:ins>
          </w:p>
        </w:tc>
        <w:tc>
          <w:tcPr>
            <w:tcW w:w="1530" w:type="dxa"/>
            <w:noWrap/>
            <w:vAlign w:val="center"/>
            <w:hideMark/>
            <w:tcPrChange w:id="1454" w:author="Parsons, Terri L." w:date="2010-07-07T15:57:00Z">
              <w:tcPr>
                <w:tcW w:w="1530" w:type="dxa"/>
                <w:noWrap/>
                <w:vAlign w:val="center"/>
                <w:hideMark/>
              </w:tcPr>
            </w:tcPrChange>
          </w:tcPr>
          <w:p w:rsidR="00CE77D1" w:rsidRPr="00AB1066" w:rsidRDefault="005616B8" w:rsidP="00B7223F">
            <w:pPr>
              <w:jc w:val="center"/>
              <w:rPr>
                <w:ins w:id="1455" w:author="Parsons, Terri L." w:date="2010-07-07T15:56:00Z"/>
                <w:rFonts w:ascii="Arial Narrow" w:hAnsi="Arial Narrow"/>
                <w:sz w:val="19"/>
                <w:szCs w:val="19"/>
                <w:rPrChange w:id="1456" w:author="Parsons, Terri L." w:date="2010-07-07T16:28:00Z">
                  <w:rPr>
                    <w:ins w:id="1457" w:author="Parsons, Terri L." w:date="2010-07-07T15:56:00Z"/>
                    <w:sz w:val="18"/>
                    <w:szCs w:val="18"/>
                  </w:rPr>
                </w:rPrChange>
              </w:rPr>
            </w:pPr>
            <w:ins w:id="1458" w:author="Parsons, Terri L." w:date="2010-07-07T15:56:00Z">
              <w:r w:rsidRPr="005616B8">
                <w:rPr>
                  <w:rFonts w:ascii="Arial Narrow" w:hAnsi="Arial Narrow"/>
                  <w:sz w:val="19"/>
                  <w:szCs w:val="19"/>
                  <w:rPrChange w:id="1459" w:author="Parsons, Terri L." w:date="2010-07-07T16:28:00Z">
                    <w:rPr>
                      <w:sz w:val="18"/>
                      <w:szCs w:val="18"/>
                    </w:rPr>
                  </w:rPrChange>
                </w:rPr>
                <w:t>Artifact scatter</w:t>
              </w:r>
            </w:ins>
          </w:p>
        </w:tc>
        <w:tc>
          <w:tcPr>
            <w:tcW w:w="1620" w:type="dxa"/>
            <w:noWrap/>
            <w:vAlign w:val="center"/>
            <w:hideMark/>
            <w:tcPrChange w:id="1460" w:author="Parsons, Terri L." w:date="2010-07-07T15:57:00Z">
              <w:tcPr>
                <w:tcW w:w="1620" w:type="dxa"/>
                <w:noWrap/>
                <w:vAlign w:val="center"/>
                <w:hideMark/>
              </w:tcPr>
            </w:tcPrChange>
          </w:tcPr>
          <w:p w:rsidR="00CE77D1" w:rsidRPr="00AB1066" w:rsidRDefault="005616B8" w:rsidP="00B7223F">
            <w:pPr>
              <w:jc w:val="center"/>
              <w:rPr>
                <w:ins w:id="1461" w:author="Parsons, Terri L." w:date="2010-07-07T15:56:00Z"/>
                <w:rFonts w:ascii="Arial Narrow" w:hAnsi="Arial Narrow"/>
                <w:sz w:val="19"/>
                <w:szCs w:val="19"/>
                <w:rPrChange w:id="1462" w:author="Parsons, Terri L." w:date="2010-07-07T16:28:00Z">
                  <w:rPr>
                    <w:ins w:id="1463" w:author="Parsons, Terri L." w:date="2010-07-07T15:56:00Z"/>
                    <w:sz w:val="18"/>
                    <w:szCs w:val="18"/>
                  </w:rPr>
                </w:rPrChange>
              </w:rPr>
            </w:pPr>
            <w:ins w:id="1464" w:author="Parsons, Terri L." w:date="2010-07-07T15:56:00Z">
              <w:r w:rsidRPr="005616B8">
                <w:rPr>
                  <w:rFonts w:ascii="Arial Narrow" w:hAnsi="Arial Narrow"/>
                  <w:sz w:val="19"/>
                  <w:szCs w:val="19"/>
                  <w:rPrChange w:id="1465" w:author="Parsons, Terri L." w:date="2010-07-07T16:28:00Z">
                    <w:rPr>
                      <w:sz w:val="18"/>
                      <w:szCs w:val="18"/>
                    </w:rPr>
                  </w:rPrChange>
                </w:rPr>
                <w:t>1-Mile Radius</w:t>
              </w:r>
            </w:ins>
          </w:p>
        </w:tc>
        <w:tc>
          <w:tcPr>
            <w:tcW w:w="3960" w:type="dxa"/>
            <w:vAlign w:val="center"/>
            <w:hideMark/>
            <w:tcPrChange w:id="1466" w:author="Parsons, Terri L." w:date="2010-07-07T15:57:00Z">
              <w:tcPr>
                <w:tcW w:w="3960" w:type="dxa"/>
                <w:tcBorders>
                  <w:right w:val="nil"/>
                </w:tcBorders>
                <w:vAlign w:val="center"/>
                <w:hideMark/>
              </w:tcPr>
            </w:tcPrChange>
          </w:tcPr>
          <w:p w:rsidR="00CE77D1" w:rsidRPr="00AB1066" w:rsidRDefault="005616B8" w:rsidP="00B7223F">
            <w:pPr>
              <w:jc w:val="center"/>
              <w:rPr>
                <w:ins w:id="1467" w:author="Parsons, Terri L." w:date="2010-07-07T15:56:00Z"/>
                <w:rFonts w:ascii="Arial Narrow" w:hAnsi="Arial Narrow"/>
                <w:sz w:val="19"/>
                <w:szCs w:val="19"/>
                <w:rPrChange w:id="1468" w:author="Parsons, Terri L." w:date="2010-07-07T16:28:00Z">
                  <w:rPr>
                    <w:ins w:id="1469" w:author="Parsons, Terri L." w:date="2010-07-07T15:56:00Z"/>
                    <w:sz w:val="18"/>
                    <w:szCs w:val="18"/>
                  </w:rPr>
                </w:rPrChange>
              </w:rPr>
            </w:pPr>
            <w:ins w:id="1470" w:author="Parsons, Terri L." w:date="2010-07-07T15:56:00Z">
              <w:r w:rsidRPr="005616B8">
                <w:rPr>
                  <w:rFonts w:ascii="Arial Narrow" w:hAnsi="Arial Narrow"/>
                  <w:sz w:val="19"/>
                  <w:szCs w:val="19"/>
                  <w:rPrChange w:id="1471" w:author="Parsons, Terri L." w:date="2010-07-07T16:28:00Z">
                    <w:rPr>
                      <w:sz w:val="18"/>
                      <w:szCs w:val="18"/>
                    </w:rPr>
                  </w:rPrChange>
                </w:rPr>
                <w:t>Lithic and pottery scatter.</w:t>
              </w:r>
            </w:ins>
          </w:p>
        </w:tc>
      </w:tr>
      <w:tr w:rsidR="00CE77D1" w:rsidRPr="00AB1066" w:rsidTr="00CE77D1">
        <w:trPr>
          <w:cantSplit/>
          <w:trHeight w:val="259"/>
          <w:jc w:val="center"/>
          <w:ins w:id="1472" w:author="Parsons, Terri L." w:date="2010-07-07T15:56:00Z"/>
          <w:trPrChange w:id="1473" w:author="Parsons, Terri L." w:date="2010-07-07T15:57:00Z">
            <w:trPr>
              <w:cantSplit/>
              <w:trHeight w:val="259"/>
              <w:jc w:val="center"/>
            </w:trPr>
          </w:trPrChange>
        </w:trPr>
        <w:tc>
          <w:tcPr>
            <w:tcW w:w="1440" w:type="dxa"/>
            <w:noWrap/>
            <w:vAlign w:val="center"/>
            <w:hideMark/>
            <w:tcPrChange w:id="1474" w:author="Parsons, Terri L." w:date="2010-07-07T15:57:00Z">
              <w:tcPr>
                <w:tcW w:w="1440" w:type="dxa"/>
                <w:tcBorders>
                  <w:left w:val="nil"/>
                </w:tcBorders>
                <w:noWrap/>
                <w:vAlign w:val="center"/>
                <w:hideMark/>
              </w:tcPr>
            </w:tcPrChange>
          </w:tcPr>
          <w:p w:rsidR="00CE77D1" w:rsidRPr="00AB1066" w:rsidRDefault="005616B8" w:rsidP="00B7223F">
            <w:pPr>
              <w:jc w:val="center"/>
              <w:rPr>
                <w:ins w:id="1475" w:author="Parsons, Terri L." w:date="2010-07-07T15:56:00Z"/>
                <w:rFonts w:ascii="Arial Narrow" w:hAnsi="Arial Narrow"/>
                <w:sz w:val="19"/>
                <w:szCs w:val="19"/>
                <w:rPrChange w:id="1476" w:author="Parsons, Terri L." w:date="2010-07-07T16:28:00Z">
                  <w:rPr>
                    <w:ins w:id="1477" w:author="Parsons, Terri L." w:date="2010-07-07T15:56:00Z"/>
                    <w:sz w:val="18"/>
                    <w:szCs w:val="18"/>
                  </w:rPr>
                </w:rPrChange>
              </w:rPr>
            </w:pPr>
            <w:ins w:id="1478" w:author="Parsons, Terri L." w:date="2010-07-07T15:56:00Z">
              <w:r w:rsidRPr="005616B8">
                <w:rPr>
                  <w:rFonts w:ascii="Arial Narrow" w:hAnsi="Arial Narrow"/>
                  <w:sz w:val="19"/>
                  <w:szCs w:val="19"/>
                  <w:rPrChange w:id="1479" w:author="Parsons, Terri L." w:date="2010-07-07T16:28:00Z">
                    <w:rPr>
                      <w:sz w:val="18"/>
                      <w:szCs w:val="18"/>
                    </w:rPr>
                  </w:rPrChange>
                </w:rPr>
                <w:t>CA-SDI-12867</w:t>
              </w:r>
            </w:ins>
          </w:p>
        </w:tc>
        <w:tc>
          <w:tcPr>
            <w:tcW w:w="1080" w:type="dxa"/>
            <w:noWrap/>
            <w:vAlign w:val="center"/>
            <w:hideMark/>
            <w:tcPrChange w:id="1480" w:author="Parsons, Terri L." w:date="2010-07-07T15:57:00Z">
              <w:tcPr>
                <w:tcW w:w="1080" w:type="dxa"/>
                <w:noWrap/>
                <w:vAlign w:val="center"/>
                <w:hideMark/>
              </w:tcPr>
            </w:tcPrChange>
          </w:tcPr>
          <w:p w:rsidR="00CE77D1" w:rsidRPr="00AB1066" w:rsidRDefault="005616B8" w:rsidP="00B7223F">
            <w:pPr>
              <w:jc w:val="center"/>
              <w:rPr>
                <w:ins w:id="1481" w:author="Parsons, Terri L." w:date="2010-07-07T15:56:00Z"/>
                <w:rFonts w:ascii="Arial Narrow" w:hAnsi="Arial Narrow"/>
                <w:sz w:val="19"/>
                <w:szCs w:val="19"/>
                <w:rPrChange w:id="1482" w:author="Parsons, Terri L." w:date="2010-07-07T16:28:00Z">
                  <w:rPr>
                    <w:ins w:id="1483" w:author="Parsons, Terri L." w:date="2010-07-07T15:56:00Z"/>
                    <w:sz w:val="18"/>
                    <w:szCs w:val="18"/>
                  </w:rPr>
                </w:rPrChange>
              </w:rPr>
            </w:pPr>
            <w:ins w:id="1484" w:author="Parsons, Terri L." w:date="2010-07-07T15:56:00Z">
              <w:r w:rsidRPr="005616B8">
                <w:rPr>
                  <w:rFonts w:ascii="Arial Narrow" w:hAnsi="Arial Narrow"/>
                  <w:sz w:val="19"/>
                  <w:szCs w:val="19"/>
                  <w:rPrChange w:id="1485" w:author="Parsons, Terri L." w:date="2010-07-07T16:28:00Z">
                    <w:rPr>
                      <w:sz w:val="18"/>
                      <w:szCs w:val="18"/>
                    </w:rPr>
                  </w:rPrChange>
                </w:rPr>
                <w:t>2007</w:t>
              </w:r>
            </w:ins>
          </w:p>
        </w:tc>
        <w:tc>
          <w:tcPr>
            <w:tcW w:w="1440" w:type="dxa"/>
            <w:vAlign w:val="center"/>
            <w:hideMark/>
            <w:tcPrChange w:id="1486" w:author="Parsons, Terri L." w:date="2010-07-07T15:57:00Z">
              <w:tcPr>
                <w:tcW w:w="1440" w:type="dxa"/>
                <w:vAlign w:val="center"/>
                <w:hideMark/>
              </w:tcPr>
            </w:tcPrChange>
          </w:tcPr>
          <w:p w:rsidR="00CE77D1" w:rsidRPr="00AB1066" w:rsidRDefault="005616B8" w:rsidP="00B7223F">
            <w:pPr>
              <w:jc w:val="center"/>
              <w:rPr>
                <w:ins w:id="1487" w:author="Parsons, Terri L." w:date="2010-07-07T15:56:00Z"/>
                <w:rFonts w:ascii="Arial Narrow" w:hAnsi="Arial Narrow"/>
                <w:sz w:val="19"/>
                <w:szCs w:val="19"/>
                <w:rPrChange w:id="1488" w:author="Parsons, Terri L." w:date="2010-07-07T16:28:00Z">
                  <w:rPr>
                    <w:ins w:id="1489" w:author="Parsons, Terri L." w:date="2010-07-07T15:56:00Z"/>
                    <w:sz w:val="18"/>
                    <w:szCs w:val="18"/>
                  </w:rPr>
                </w:rPrChange>
              </w:rPr>
            </w:pPr>
            <w:ins w:id="1490" w:author="Parsons, Terri L." w:date="2010-07-07T15:56:00Z">
              <w:r w:rsidRPr="005616B8">
                <w:rPr>
                  <w:rFonts w:ascii="Arial Narrow" w:hAnsi="Arial Narrow"/>
                  <w:sz w:val="19"/>
                  <w:szCs w:val="19"/>
                  <w:rPrChange w:id="1491" w:author="Parsons, Terri L." w:date="2010-07-07T16:28:00Z">
                    <w:rPr>
                      <w:sz w:val="18"/>
                      <w:szCs w:val="18"/>
                    </w:rPr>
                  </w:rPrChange>
                </w:rPr>
                <w:t>Not evaluated</w:t>
              </w:r>
            </w:ins>
          </w:p>
        </w:tc>
        <w:tc>
          <w:tcPr>
            <w:tcW w:w="1890" w:type="dxa"/>
            <w:noWrap/>
            <w:vAlign w:val="center"/>
            <w:hideMark/>
            <w:tcPrChange w:id="1492" w:author="Parsons, Terri L." w:date="2010-07-07T15:57:00Z">
              <w:tcPr>
                <w:tcW w:w="1890" w:type="dxa"/>
                <w:noWrap/>
                <w:vAlign w:val="center"/>
                <w:hideMark/>
              </w:tcPr>
            </w:tcPrChange>
          </w:tcPr>
          <w:p w:rsidR="00CE77D1" w:rsidRPr="00AB1066" w:rsidRDefault="005616B8" w:rsidP="00B7223F">
            <w:pPr>
              <w:jc w:val="center"/>
              <w:rPr>
                <w:ins w:id="1493" w:author="Parsons, Terri L." w:date="2010-07-07T15:56:00Z"/>
                <w:rFonts w:ascii="Arial Narrow" w:hAnsi="Arial Narrow"/>
                <w:sz w:val="19"/>
                <w:szCs w:val="19"/>
                <w:rPrChange w:id="1494" w:author="Parsons, Terri L." w:date="2010-07-07T16:28:00Z">
                  <w:rPr>
                    <w:ins w:id="1495" w:author="Parsons, Terri L." w:date="2010-07-07T15:56:00Z"/>
                    <w:sz w:val="18"/>
                    <w:szCs w:val="18"/>
                  </w:rPr>
                </w:rPrChange>
              </w:rPr>
            </w:pPr>
            <w:ins w:id="1496" w:author="Parsons, Terri L." w:date="2010-07-07T15:56:00Z">
              <w:r w:rsidRPr="005616B8">
                <w:rPr>
                  <w:rFonts w:ascii="Arial Narrow" w:hAnsi="Arial Narrow"/>
                  <w:sz w:val="19"/>
                  <w:szCs w:val="19"/>
                  <w:rPrChange w:id="1497" w:author="Parsons, Terri L." w:date="2010-07-07T16:28:00Z">
                    <w:rPr>
                      <w:sz w:val="18"/>
                      <w:szCs w:val="18"/>
                    </w:rPr>
                  </w:rPrChange>
                </w:rPr>
                <w:t>Prehistoric</w:t>
              </w:r>
            </w:ins>
          </w:p>
        </w:tc>
        <w:tc>
          <w:tcPr>
            <w:tcW w:w="1530" w:type="dxa"/>
            <w:noWrap/>
            <w:vAlign w:val="center"/>
            <w:hideMark/>
            <w:tcPrChange w:id="1498" w:author="Parsons, Terri L." w:date="2010-07-07T15:57:00Z">
              <w:tcPr>
                <w:tcW w:w="1530" w:type="dxa"/>
                <w:noWrap/>
                <w:vAlign w:val="center"/>
                <w:hideMark/>
              </w:tcPr>
            </w:tcPrChange>
          </w:tcPr>
          <w:p w:rsidR="00CE77D1" w:rsidRPr="00AB1066" w:rsidRDefault="005616B8" w:rsidP="00B7223F">
            <w:pPr>
              <w:jc w:val="center"/>
              <w:rPr>
                <w:ins w:id="1499" w:author="Parsons, Terri L." w:date="2010-07-07T15:56:00Z"/>
                <w:rFonts w:ascii="Arial Narrow" w:hAnsi="Arial Narrow"/>
                <w:sz w:val="19"/>
                <w:szCs w:val="19"/>
                <w:rPrChange w:id="1500" w:author="Parsons, Terri L." w:date="2010-07-07T16:28:00Z">
                  <w:rPr>
                    <w:ins w:id="1501" w:author="Parsons, Terri L." w:date="2010-07-07T15:56:00Z"/>
                    <w:sz w:val="18"/>
                    <w:szCs w:val="18"/>
                  </w:rPr>
                </w:rPrChange>
              </w:rPr>
            </w:pPr>
            <w:ins w:id="1502" w:author="Parsons, Terri L." w:date="2010-07-07T15:56:00Z">
              <w:r w:rsidRPr="005616B8">
                <w:rPr>
                  <w:rFonts w:ascii="Arial Narrow" w:hAnsi="Arial Narrow"/>
                  <w:sz w:val="19"/>
                  <w:szCs w:val="19"/>
                  <w:rPrChange w:id="1503" w:author="Parsons, Terri L." w:date="2010-07-07T16:28:00Z">
                    <w:rPr>
                      <w:sz w:val="18"/>
                      <w:szCs w:val="18"/>
                    </w:rPr>
                  </w:rPrChange>
                </w:rPr>
                <w:t>Milling feature</w:t>
              </w:r>
            </w:ins>
          </w:p>
        </w:tc>
        <w:tc>
          <w:tcPr>
            <w:tcW w:w="1620" w:type="dxa"/>
            <w:noWrap/>
            <w:vAlign w:val="center"/>
            <w:hideMark/>
            <w:tcPrChange w:id="1504" w:author="Parsons, Terri L." w:date="2010-07-07T15:57:00Z">
              <w:tcPr>
                <w:tcW w:w="1620" w:type="dxa"/>
                <w:noWrap/>
                <w:vAlign w:val="center"/>
                <w:hideMark/>
              </w:tcPr>
            </w:tcPrChange>
          </w:tcPr>
          <w:p w:rsidR="00CE77D1" w:rsidRPr="00AB1066" w:rsidRDefault="005616B8" w:rsidP="00B7223F">
            <w:pPr>
              <w:jc w:val="center"/>
              <w:rPr>
                <w:ins w:id="1505" w:author="Parsons, Terri L." w:date="2010-07-07T15:56:00Z"/>
                <w:rFonts w:ascii="Arial Narrow" w:hAnsi="Arial Narrow"/>
                <w:sz w:val="19"/>
                <w:szCs w:val="19"/>
                <w:rPrChange w:id="1506" w:author="Parsons, Terri L." w:date="2010-07-07T16:28:00Z">
                  <w:rPr>
                    <w:ins w:id="1507" w:author="Parsons, Terri L." w:date="2010-07-07T15:56:00Z"/>
                    <w:sz w:val="18"/>
                    <w:szCs w:val="18"/>
                  </w:rPr>
                </w:rPrChange>
              </w:rPr>
            </w:pPr>
            <w:ins w:id="1508" w:author="Parsons, Terri L." w:date="2010-07-07T15:56:00Z">
              <w:r w:rsidRPr="005616B8">
                <w:rPr>
                  <w:rFonts w:ascii="Arial Narrow" w:hAnsi="Arial Narrow"/>
                  <w:sz w:val="19"/>
                  <w:szCs w:val="19"/>
                  <w:rPrChange w:id="1509" w:author="Parsons, Terri L." w:date="2010-07-07T16:28:00Z">
                    <w:rPr>
                      <w:sz w:val="18"/>
                      <w:szCs w:val="18"/>
                    </w:rPr>
                  </w:rPrChange>
                </w:rPr>
                <w:t>1-Mile Radius</w:t>
              </w:r>
            </w:ins>
          </w:p>
        </w:tc>
        <w:tc>
          <w:tcPr>
            <w:tcW w:w="3960" w:type="dxa"/>
            <w:vAlign w:val="center"/>
            <w:hideMark/>
            <w:tcPrChange w:id="1510" w:author="Parsons, Terri L." w:date="2010-07-07T15:57:00Z">
              <w:tcPr>
                <w:tcW w:w="3960" w:type="dxa"/>
                <w:tcBorders>
                  <w:right w:val="nil"/>
                </w:tcBorders>
                <w:vAlign w:val="center"/>
                <w:hideMark/>
              </w:tcPr>
            </w:tcPrChange>
          </w:tcPr>
          <w:p w:rsidR="00CE77D1" w:rsidRPr="00AB1066" w:rsidRDefault="005616B8" w:rsidP="00B7223F">
            <w:pPr>
              <w:jc w:val="center"/>
              <w:rPr>
                <w:ins w:id="1511" w:author="Parsons, Terri L." w:date="2010-07-07T15:56:00Z"/>
                <w:rFonts w:ascii="Arial Narrow" w:hAnsi="Arial Narrow"/>
                <w:sz w:val="19"/>
                <w:szCs w:val="19"/>
                <w:rPrChange w:id="1512" w:author="Parsons, Terri L." w:date="2010-07-07T16:28:00Z">
                  <w:rPr>
                    <w:ins w:id="1513" w:author="Parsons, Terri L." w:date="2010-07-07T15:56:00Z"/>
                    <w:sz w:val="18"/>
                    <w:szCs w:val="18"/>
                  </w:rPr>
                </w:rPrChange>
              </w:rPr>
            </w:pPr>
            <w:ins w:id="1514" w:author="Parsons, Terri L." w:date="2010-07-07T15:56:00Z">
              <w:r w:rsidRPr="005616B8">
                <w:rPr>
                  <w:rFonts w:ascii="Arial Narrow" w:hAnsi="Arial Narrow"/>
                  <w:sz w:val="19"/>
                  <w:szCs w:val="19"/>
                  <w:rPrChange w:id="1515" w:author="Parsons, Terri L." w:date="2010-07-07T16:28:00Z">
                    <w:rPr>
                      <w:sz w:val="18"/>
                      <w:szCs w:val="18"/>
                    </w:rPr>
                  </w:rPrChange>
                </w:rPr>
                <w:t>Milling feature.</w:t>
              </w:r>
            </w:ins>
          </w:p>
        </w:tc>
      </w:tr>
      <w:tr w:rsidR="00CE77D1" w:rsidRPr="00AB1066" w:rsidTr="00CE77D1">
        <w:trPr>
          <w:cantSplit/>
          <w:trHeight w:val="259"/>
          <w:jc w:val="center"/>
          <w:ins w:id="1516" w:author="Parsons, Terri L." w:date="2010-07-07T15:56:00Z"/>
          <w:trPrChange w:id="1517" w:author="Parsons, Terri L." w:date="2010-07-07T15:57:00Z">
            <w:trPr>
              <w:cantSplit/>
              <w:trHeight w:val="259"/>
              <w:jc w:val="center"/>
            </w:trPr>
          </w:trPrChange>
        </w:trPr>
        <w:tc>
          <w:tcPr>
            <w:tcW w:w="1440" w:type="dxa"/>
            <w:noWrap/>
            <w:vAlign w:val="center"/>
            <w:hideMark/>
            <w:tcPrChange w:id="1518" w:author="Parsons, Terri L." w:date="2010-07-07T15:57:00Z">
              <w:tcPr>
                <w:tcW w:w="1440" w:type="dxa"/>
                <w:tcBorders>
                  <w:left w:val="nil"/>
                </w:tcBorders>
                <w:noWrap/>
                <w:vAlign w:val="center"/>
                <w:hideMark/>
              </w:tcPr>
            </w:tcPrChange>
          </w:tcPr>
          <w:p w:rsidR="00CE77D1" w:rsidRPr="00AB1066" w:rsidRDefault="005616B8" w:rsidP="00B7223F">
            <w:pPr>
              <w:jc w:val="center"/>
              <w:rPr>
                <w:ins w:id="1519" w:author="Parsons, Terri L." w:date="2010-07-07T15:56:00Z"/>
                <w:rFonts w:ascii="Arial Narrow" w:hAnsi="Arial Narrow"/>
                <w:sz w:val="19"/>
                <w:szCs w:val="19"/>
                <w:rPrChange w:id="1520" w:author="Parsons, Terri L." w:date="2010-07-07T16:28:00Z">
                  <w:rPr>
                    <w:ins w:id="1521" w:author="Parsons, Terri L." w:date="2010-07-07T15:56:00Z"/>
                    <w:sz w:val="18"/>
                    <w:szCs w:val="18"/>
                  </w:rPr>
                </w:rPrChange>
              </w:rPr>
            </w:pPr>
            <w:ins w:id="1522" w:author="Parsons, Terri L." w:date="2010-07-07T15:56:00Z">
              <w:r w:rsidRPr="005616B8">
                <w:rPr>
                  <w:rFonts w:ascii="Arial Narrow" w:hAnsi="Arial Narrow"/>
                  <w:sz w:val="19"/>
                  <w:szCs w:val="19"/>
                  <w:rPrChange w:id="1523" w:author="Parsons, Terri L." w:date="2010-07-07T16:28:00Z">
                    <w:rPr>
                      <w:sz w:val="18"/>
                      <w:szCs w:val="18"/>
                    </w:rPr>
                  </w:rPrChange>
                </w:rPr>
                <w:t>CA-SDI-12868</w:t>
              </w:r>
            </w:ins>
          </w:p>
        </w:tc>
        <w:tc>
          <w:tcPr>
            <w:tcW w:w="1080" w:type="dxa"/>
            <w:noWrap/>
            <w:vAlign w:val="center"/>
            <w:hideMark/>
            <w:tcPrChange w:id="1524" w:author="Parsons, Terri L." w:date="2010-07-07T15:57:00Z">
              <w:tcPr>
                <w:tcW w:w="1080" w:type="dxa"/>
                <w:noWrap/>
                <w:vAlign w:val="center"/>
                <w:hideMark/>
              </w:tcPr>
            </w:tcPrChange>
          </w:tcPr>
          <w:p w:rsidR="00CE77D1" w:rsidRPr="00AB1066" w:rsidRDefault="005616B8" w:rsidP="00B7223F">
            <w:pPr>
              <w:jc w:val="center"/>
              <w:rPr>
                <w:ins w:id="1525" w:author="Parsons, Terri L." w:date="2010-07-07T15:56:00Z"/>
                <w:rFonts w:ascii="Arial Narrow" w:hAnsi="Arial Narrow"/>
                <w:sz w:val="19"/>
                <w:szCs w:val="19"/>
                <w:rPrChange w:id="1526" w:author="Parsons, Terri L." w:date="2010-07-07T16:28:00Z">
                  <w:rPr>
                    <w:ins w:id="1527" w:author="Parsons, Terri L." w:date="2010-07-07T15:56:00Z"/>
                    <w:sz w:val="18"/>
                    <w:szCs w:val="18"/>
                  </w:rPr>
                </w:rPrChange>
              </w:rPr>
            </w:pPr>
            <w:ins w:id="1528" w:author="Parsons, Terri L." w:date="2010-07-07T15:56:00Z">
              <w:r w:rsidRPr="005616B8">
                <w:rPr>
                  <w:rFonts w:ascii="Arial Narrow" w:hAnsi="Arial Narrow"/>
                  <w:sz w:val="19"/>
                  <w:szCs w:val="19"/>
                  <w:rPrChange w:id="1529" w:author="Parsons, Terri L." w:date="2010-07-07T16:28:00Z">
                    <w:rPr>
                      <w:sz w:val="18"/>
                      <w:szCs w:val="18"/>
                    </w:rPr>
                  </w:rPrChange>
                </w:rPr>
                <w:t>2007</w:t>
              </w:r>
            </w:ins>
          </w:p>
        </w:tc>
        <w:tc>
          <w:tcPr>
            <w:tcW w:w="1440" w:type="dxa"/>
            <w:vAlign w:val="center"/>
            <w:hideMark/>
            <w:tcPrChange w:id="1530" w:author="Parsons, Terri L." w:date="2010-07-07T15:57:00Z">
              <w:tcPr>
                <w:tcW w:w="1440" w:type="dxa"/>
                <w:vAlign w:val="center"/>
                <w:hideMark/>
              </w:tcPr>
            </w:tcPrChange>
          </w:tcPr>
          <w:p w:rsidR="00CE77D1" w:rsidRPr="00AB1066" w:rsidRDefault="005616B8" w:rsidP="00B7223F">
            <w:pPr>
              <w:jc w:val="center"/>
              <w:rPr>
                <w:ins w:id="1531" w:author="Parsons, Terri L." w:date="2010-07-07T15:56:00Z"/>
                <w:rFonts w:ascii="Arial Narrow" w:hAnsi="Arial Narrow"/>
                <w:sz w:val="19"/>
                <w:szCs w:val="19"/>
                <w:rPrChange w:id="1532" w:author="Parsons, Terri L." w:date="2010-07-07T16:28:00Z">
                  <w:rPr>
                    <w:ins w:id="1533" w:author="Parsons, Terri L." w:date="2010-07-07T15:56:00Z"/>
                    <w:sz w:val="18"/>
                    <w:szCs w:val="18"/>
                  </w:rPr>
                </w:rPrChange>
              </w:rPr>
            </w:pPr>
            <w:ins w:id="1534" w:author="Parsons, Terri L." w:date="2010-07-07T15:56:00Z">
              <w:r w:rsidRPr="005616B8">
                <w:rPr>
                  <w:rFonts w:ascii="Arial Narrow" w:hAnsi="Arial Narrow"/>
                  <w:sz w:val="19"/>
                  <w:szCs w:val="19"/>
                  <w:rPrChange w:id="1535" w:author="Parsons, Terri L." w:date="2010-07-07T16:28:00Z">
                    <w:rPr>
                      <w:sz w:val="18"/>
                      <w:szCs w:val="18"/>
                    </w:rPr>
                  </w:rPrChange>
                </w:rPr>
                <w:t>Not evaluated</w:t>
              </w:r>
            </w:ins>
          </w:p>
        </w:tc>
        <w:tc>
          <w:tcPr>
            <w:tcW w:w="1890" w:type="dxa"/>
            <w:noWrap/>
            <w:vAlign w:val="center"/>
            <w:hideMark/>
            <w:tcPrChange w:id="1536" w:author="Parsons, Terri L." w:date="2010-07-07T15:57:00Z">
              <w:tcPr>
                <w:tcW w:w="1890" w:type="dxa"/>
                <w:noWrap/>
                <w:vAlign w:val="center"/>
                <w:hideMark/>
              </w:tcPr>
            </w:tcPrChange>
          </w:tcPr>
          <w:p w:rsidR="00CE77D1" w:rsidRPr="00AB1066" w:rsidRDefault="005616B8" w:rsidP="00B7223F">
            <w:pPr>
              <w:jc w:val="center"/>
              <w:rPr>
                <w:ins w:id="1537" w:author="Parsons, Terri L." w:date="2010-07-07T15:56:00Z"/>
                <w:rFonts w:ascii="Arial Narrow" w:hAnsi="Arial Narrow"/>
                <w:sz w:val="19"/>
                <w:szCs w:val="19"/>
                <w:rPrChange w:id="1538" w:author="Parsons, Terri L." w:date="2010-07-07T16:28:00Z">
                  <w:rPr>
                    <w:ins w:id="1539" w:author="Parsons, Terri L." w:date="2010-07-07T15:56:00Z"/>
                    <w:sz w:val="18"/>
                    <w:szCs w:val="18"/>
                  </w:rPr>
                </w:rPrChange>
              </w:rPr>
            </w:pPr>
            <w:ins w:id="1540" w:author="Parsons, Terri L." w:date="2010-07-07T15:56:00Z">
              <w:r w:rsidRPr="005616B8">
                <w:rPr>
                  <w:rFonts w:ascii="Arial Narrow" w:hAnsi="Arial Narrow"/>
                  <w:sz w:val="19"/>
                  <w:szCs w:val="19"/>
                  <w:rPrChange w:id="1541" w:author="Parsons, Terri L." w:date="2010-07-07T16:28:00Z">
                    <w:rPr>
                      <w:sz w:val="18"/>
                      <w:szCs w:val="18"/>
                    </w:rPr>
                  </w:rPrChange>
                </w:rPr>
                <w:t>Historic</w:t>
              </w:r>
            </w:ins>
          </w:p>
        </w:tc>
        <w:tc>
          <w:tcPr>
            <w:tcW w:w="1530" w:type="dxa"/>
            <w:noWrap/>
            <w:vAlign w:val="center"/>
            <w:hideMark/>
            <w:tcPrChange w:id="1542" w:author="Parsons, Terri L." w:date="2010-07-07T15:57:00Z">
              <w:tcPr>
                <w:tcW w:w="1530" w:type="dxa"/>
                <w:noWrap/>
                <w:vAlign w:val="center"/>
                <w:hideMark/>
              </w:tcPr>
            </w:tcPrChange>
          </w:tcPr>
          <w:p w:rsidR="00CE77D1" w:rsidRPr="00AB1066" w:rsidRDefault="005616B8" w:rsidP="00B7223F">
            <w:pPr>
              <w:jc w:val="center"/>
              <w:rPr>
                <w:ins w:id="1543" w:author="Parsons, Terri L." w:date="2010-07-07T15:56:00Z"/>
                <w:rFonts w:ascii="Arial Narrow" w:hAnsi="Arial Narrow"/>
                <w:sz w:val="19"/>
                <w:szCs w:val="19"/>
                <w:rPrChange w:id="1544" w:author="Parsons, Terri L." w:date="2010-07-07T16:28:00Z">
                  <w:rPr>
                    <w:ins w:id="1545" w:author="Parsons, Terri L." w:date="2010-07-07T15:56:00Z"/>
                    <w:sz w:val="18"/>
                    <w:szCs w:val="18"/>
                  </w:rPr>
                </w:rPrChange>
              </w:rPr>
            </w:pPr>
            <w:ins w:id="1546" w:author="Parsons, Terri L." w:date="2010-07-07T15:56:00Z">
              <w:r w:rsidRPr="005616B8">
                <w:rPr>
                  <w:rFonts w:ascii="Arial Narrow" w:hAnsi="Arial Narrow"/>
                  <w:sz w:val="19"/>
                  <w:szCs w:val="19"/>
                  <w:rPrChange w:id="1547" w:author="Parsons, Terri L." w:date="2010-07-07T16:28:00Z">
                    <w:rPr>
                      <w:sz w:val="18"/>
                      <w:szCs w:val="18"/>
                    </w:rPr>
                  </w:rPrChange>
                </w:rPr>
                <w:t>Historic mining features</w:t>
              </w:r>
            </w:ins>
          </w:p>
        </w:tc>
        <w:tc>
          <w:tcPr>
            <w:tcW w:w="1620" w:type="dxa"/>
            <w:noWrap/>
            <w:vAlign w:val="center"/>
            <w:hideMark/>
            <w:tcPrChange w:id="1548" w:author="Parsons, Terri L." w:date="2010-07-07T15:57:00Z">
              <w:tcPr>
                <w:tcW w:w="1620" w:type="dxa"/>
                <w:noWrap/>
                <w:vAlign w:val="center"/>
                <w:hideMark/>
              </w:tcPr>
            </w:tcPrChange>
          </w:tcPr>
          <w:p w:rsidR="00CE77D1" w:rsidRPr="00AB1066" w:rsidRDefault="005616B8" w:rsidP="00B7223F">
            <w:pPr>
              <w:jc w:val="center"/>
              <w:rPr>
                <w:ins w:id="1549" w:author="Parsons, Terri L." w:date="2010-07-07T15:56:00Z"/>
                <w:rFonts w:ascii="Arial Narrow" w:hAnsi="Arial Narrow"/>
                <w:sz w:val="19"/>
                <w:szCs w:val="19"/>
                <w:rPrChange w:id="1550" w:author="Parsons, Terri L." w:date="2010-07-07T16:28:00Z">
                  <w:rPr>
                    <w:ins w:id="1551" w:author="Parsons, Terri L." w:date="2010-07-07T15:56:00Z"/>
                    <w:sz w:val="18"/>
                    <w:szCs w:val="18"/>
                  </w:rPr>
                </w:rPrChange>
              </w:rPr>
            </w:pPr>
            <w:ins w:id="1552" w:author="Parsons, Terri L." w:date="2010-07-07T15:56:00Z">
              <w:r w:rsidRPr="005616B8">
                <w:rPr>
                  <w:rFonts w:ascii="Arial Narrow" w:hAnsi="Arial Narrow"/>
                  <w:sz w:val="19"/>
                  <w:szCs w:val="19"/>
                  <w:rPrChange w:id="1553" w:author="Parsons, Terri L." w:date="2010-07-07T16:28:00Z">
                    <w:rPr>
                      <w:sz w:val="18"/>
                      <w:szCs w:val="18"/>
                    </w:rPr>
                  </w:rPrChange>
                </w:rPr>
                <w:t>1-Mile Radius</w:t>
              </w:r>
            </w:ins>
          </w:p>
        </w:tc>
        <w:tc>
          <w:tcPr>
            <w:tcW w:w="3960" w:type="dxa"/>
            <w:vAlign w:val="center"/>
            <w:hideMark/>
            <w:tcPrChange w:id="1554" w:author="Parsons, Terri L." w:date="2010-07-07T15:57:00Z">
              <w:tcPr>
                <w:tcW w:w="3960" w:type="dxa"/>
                <w:tcBorders>
                  <w:right w:val="nil"/>
                </w:tcBorders>
                <w:vAlign w:val="center"/>
                <w:hideMark/>
              </w:tcPr>
            </w:tcPrChange>
          </w:tcPr>
          <w:p w:rsidR="00CE77D1" w:rsidRPr="00AB1066" w:rsidRDefault="005616B8" w:rsidP="00B7223F">
            <w:pPr>
              <w:jc w:val="center"/>
              <w:rPr>
                <w:ins w:id="1555" w:author="Parsons, Terri L." w:date="2010-07-07T15:56:00Z"/>
                <w:rFonts w:ascii="Arial Narrow" w:hAnsi="Arial Narrow"/>
                <w:sz w:val="19"/>
                <w:szCs w:val="19"/>
                <w:rPrChange w:id="1556" w:author="Parsons, Terri L." w:date="2010-07-07T16:28:00Z">
                  <w:rPr>
                    <w:ins w:id="1557" w:author="Parsons, Terri L." w:date="2010-07-07T15:56:00Z"/>
                    <w:sz w:val="18"/>
                    <w:szCs w:val="18"/>
                  </w:rPr>
                </w:rPrChange>
              </w:rPr>
            </w:pPr>
            <w:ins w:id="1558" w:author="Parsons, Terri L." w:date="2010-07-07T15:56:00Z">
              <w:r w:rsidRPr="005616B8">
                <w:rPr>
                  <w:rFonts w:ascii="Arial Narrow" w:hAnsi="Arial Narrow"/>
                  <w:sz w:val="19"/>
                  <w:szCs w:val="19"/>
                  <w:rPrChange w:id="1559" w:author="Parsons, Terri L." w:date="2010-07-07T16:28:00Z">
                    <w:rPr>
                      <w:sz w:val="18"/>
                      <w:szCs w:val="18"/>
                    </w:rPr>
                  </w:rPrChange>
                </w:rPr>
                <w:t>Historic mine features.</w:t>
              </w:r>
            </w:ins>
          </w:p>
        </w:tc>
      </w:tr>
      <w:tr w:rsidR="00CE77D1" w:rsidRPr="00AB1066" w:rsidTr="00CE77D1">
        <w:trPr>
          <w:cantSplit/>
          <w:trHeight w:val="259"/>
          <w:jc w:val="center"/>
          <w:ins w:id="1560" w:author="Parsons, Terri L." w:date="2010-07-07T15:56:00Z"/>
          <w:trPrChange w:id="1561" w:author="Parsons, Terri L." w:date="2010-07-07T15:57:00Z">
            <w:trPr>
              <w:cantSplit/>
              <w:trHeight w:val="259"/>
              <w:jc w:val="center"/>
            </w:trPr>
          </w:trPrChange>
        </w:trPr>
        <w:tc>
          <w:tcPr>
            <w:tcW w:w="1440" w:type="dxa"/>
            <w:noWrap/>
            <w:vAlign w:val="center"/>
            <w:hideMark/>
            <w:tcPrChange w:id="1562" w:author="Parsons, Terri L." w:date="2010-07-07T15:57:00Z">
              <w:tcPr>
                <w:tcW w:w="1440" w:type="dxa"/>
                <w:tcBorders>
                  <w:left w:val="nil"/>
                </w:tcBorders>
                <w:noWrap/>
                <w:vAlign w:val="center"/>
                <w:hideMark/>
              </w:tcPr>
            </w:tcPrChange>
          </w:tcPr>
          <w:p w:rsidR="00CE77D1" w:rsidRPr="00AB1066" w:rsidRDefault="005616B8" w:rsidP="00B7223F">
            <w:pPr>
              <w:jc w:val="center"/>
              <w:rPr>
                <w:ins w:id="1563" w:author="Parsons, Terri L." w:date="2010-07-07T15:56:00Z"/>
                <w:rFonts w:ascii="Arial Narrow" w:hAnsi="Arial Narrow"/>
                <w:sz w:val="19"/>
                <w:szCs w:val="19"/>
                <w:rPrChange w:id="1564" w:author="Parsons, Terri L." w:date="2010-07-07T16:28:00Z">
                  <w:rPr>
                    <w:ins w:id="1565" w:author="Parsons, Terri L." w:date="2010-07-07T15:56:00Z"/>
                    <w:sz w:val="18"/>
                    <w:szCs w:val="18"/>
                  </w:rPr>
                </w:rPrChange>
              </w:rPr>
            </w:pPr>
            <w:ins w:id="1566" w:author="Parsons, Terri L." w:date="2010-07-07T15:56:00Z">
              <w:r w:rsidRPr="005616B8">
                <w:rPr>
                  <w:rFonts w:ascii="Arial Narrow" w:hAnsi="Arial Narrow"/>
                  <w:sz w:val="19"/>
                  <w:szCs w:val="19"/>
                  <w:rPrChange w:id="1567" w:author="Parsons, Terri L." w:date="2010-07-07T16:28:00Z">
                    <w:rPr>
                      <w:sz w:val="18"/>
                      <w:szCs w:val="18"/>
                    </w:rPr>
                  </w:rPrChange>
                </w:rPr>
                <w:t>CA-SDI-15188</w:t>
              </w:r>
            </w:ins>
          </w:p>
        </w:tc>
        <w:tc>
          <w:tcPr>
            <w:tcW w:w="1080" w:type="dxa"/>
            <w:noWrap/>
            <w:vAlign w:val="center"/>
            <w:hideMark/>
            <w:tcPrChange w:id="1568" w:author="Parsons, Terri L." w:date="2010-07-07T15:57:00Z">
              <w:tcPr>
                <w:tcW w:w="1080" w:type="dxa"/>
                <w:noWrap/>
                <w:vAlign w:val="center"/>
                <w:hideMark/>
              </w:tcPr>
            </w:tcPrChange>
          </w:tcPr>
          <w:p w:rsidR="00CE77D1" w:rsidRPr="00AB1066" w:rsidRDefault="005616B8" w:rsidP="00B7223F">
            <w:pPr>
              <w:jc w:val="center"/>
              <w:rPr>
                <w:ins w:id="1569" w:author="Parsons, Terri L." w:date="2010-07-07T15:56:00Z"/>
                <w:rFonts w:ascii="Arial Narrow" w:hAnsi="Arial Narrow"/>
                <w:sz w:val="19"/>
                <w:szCs w:val="19"/>
                <w:rPrChange w:id="1570" w:author="Parsons, Terri L." w:date="2010-07-07T16:28:00Z">
                  <w:rPr>
                    <w:ins w:id="1571" w:author="Parsons, Terri L." w:date="2010-07-07T15:56:00Z"/>
                    <w:sz w:val="18"/>
                    <w:szCs w:val="18"/>
                  </w:rPr>
                </w:rPrChange>
              </w:rPr>
            </w:pPr>
            <w:ins w:id="1572" w:author="Parsons, Terri L." w:date="2010-07-07T15:56:00Z">
              <w:r w:rsidRPr="005616B8">
                <w:rPr>
                  <w:rFonts w:ascii="Arial Narrow" w:hAnsi="Arial Narrow"/>
                  <w:sz w:val="19"/>
                  <w:szCs w:val="19"/>
                  <w:rPrChange w:id="1573" w:author="Parsons, Terri L." w:date="2010-07-07T16:28:00Z">
                    <w:rPr>
                      <w:sz w:val="18"/>
                      <w:szCs w:val="18"/>
                    </w:rPr>
                  </w:rPrChange>
                </w:rPr>
                <w:t>1999</w:t>
              </w:r>
            </w:ins>
          </w:p>
        </w:tc>
        <w:tc>
          <w:tcPr>
            <w:tcW w:w="1440" w:type="dxa"/>
            <w:vAlign w:val="center"/>
            <w:hideMark/>
            <w:tcPrChange w:id="1574" w:author="Parsons, Terri L." w:date="2010-07-07T15:57:00Z">
              <w:tcPr>
                <w:tcW w:w="1440" w:type="dxa"/>
                <w:vAlign w:val="center"/>
                <w:hideMark/>
              </w:tcPr>
            </w:tcPrChange>
          </w:tcPr>
          <w:p w:rsidR="00CE77D1" w:rsidRPr="00AB1066" w:rsidRDefault="005616B8" w:rsidP="00B7223F">
            <w:pPr>
              <w:jc w:val="center"/>
              <w:rPr>
                <w:ins w:id="1575" w:author="Parsons, Terri L." w:date="2010-07-07T15:56:00Z"/>
                <w:rFonts w:ascii="Arial Narrow" w:hAnsi="Arial Narrow"/>
                <w:sz w:val="19"/>
                <w:szCs w:val="19"/>
                <w:rPrChange w:id="1576" w:author="Parsons, Terri L." w:date="2010-07-07T16:28:00Z">
                  <w:rPr>
                    <w:ins w:id="1577" w:author="Parsons, Terri L." w:date="2010-07-07T15:56:00Z"/>
                    <w:sz w:val="18"/>
                    <w:szCs w:val="18"/>
                  </w:rPr>
                </w:rPrChange>
              </w:rPr>
            </w:pPr>
            <w:ins w:id="1578" w:author="Parsons, Terri L." w:date="2010-07-07T15:56:00Z">
              <w:r w:rsidRPr="005616B8">
                <w:rPr>
                  <w:rFonts w:ascii="Arial Narrow" w:hAnsi="Arial Narrow"/>
                  <w:sz w:val="19"/>
                  <w:szCs w:val="19"/>
                  <w:rPrChange w:id="1579" w:author="Parsons, Terri L." w:date="2010-07-07T16:28:00Z">
                    <w:rPr>
                      <w:sz w:val="18"/>
                      <w:szCs w:val="18"/>
                    </w:rPr>
                  </w:rPrChange>
                </w:rPr>
                <w:t>Not evaluated</w:t>
              </w:r>
            </w:ins>
          </w:p>
        </w:tc>
        <w:tc>
          <w:tcPr>
            <w:tcW w:w="1890" w:type="dxa"/>
            <w:noWrap/>
            <w:vAlign w:val="center"/>
            <w:hideMark/>
            <w:tcPrChange w:id="1580" w:author="Parsons, Terri L." w:date="2010-07-07T15:57:00Z">
              <w:tcPr>
                <w:tcW w:w="1890" w:type="dxa"/>
                <w:noWrap/>
                <w:vAlign w:val="center"/>
                <w:hideMark/>
              </w:tcPr>
            </w:tcPrChange>
          </w:tcPr>
          <w:p w:rsidR="00CE77D1" w:rsidRPr="00AB1066" w:rsidRDefault="005616B8" w:rsidP="00B7223F">
            <w:pPr>
              <w:jc w:val="center"/>
              <w:rPr>
                <w:ins w:id="1581" w:author="Parsons, Terri L." w:date="2010-07-07T15:56:00Z"/>
                <w:rFonts w:ascii="Arial Narrow" w:hAnsi="Arial Narrow"/>
                <w:sz w:val="19"/>
                <w:szCs w:val="19"/>
                <w:rPrChange w:id="1582" w:author="Parsons, Terri L." w:date="2010-07-07T16:28:00Z">
                  <w:rPr>
                    <w:ins w:id="1583" w:author="Parsons, Terri L." w:date="2010-07-07T15:56:00Z"/>
                    <w:sz w:val="18"/>
                    <w:szCs w:val="18"/>
                  </w:rPr>
                </w:rPrChange>
              </w:rPr>
            </w:pPr>
            <w:ins w:id="1584" w:author="Parsons, Terri L." w:date="2010-07-07T15:56:00Z">
              <w:r w:rsidRPr="005616B8">
                <w:rPr>
                  <w:rFonts w:ascii="Arial Narrow" w:hAnsi="Arial Narrow"/>
                  <w:sz w:val="19"/>
                  <w:szCs w:val="19"/>
                  <w:rPrChange w:id="1585" w:author="Parsons, Terri L." w:date="2010-07-07T16:28:00Z">
                    <w:rPr>
                      <w:sz w:val="18"/>
                      <w:szCs w:val="18"/>
                    </w:rPr>
                  </w:rPrChange>
                </w:rPr>
                <w:t>Historic</w:t>
              </w:r>
            </w:ins>
          </w:p>
        </w:tc>
        <w:tc>
          <w:tcPr>
            <w:tcW w:w="1530" w:type="dxa"/>
            <w:noWrap/>
            <w:vAlign w:val="center"/>
            <w:hideMark/>
            <w:tcPrChange w:id="1586" w:author="Parsons, Terri L." w:date="2010-07-07T15:57:00Z">
              <w:tcPr>
                <w:tcW w:w="1530" w:type="dxa"/>
                <w:noWrap/>
                <w:vAlign w:val="center"/>
                <w:hideMark/>
              </w:tcPr>
            </w:tcPrChange>
          </w:tcPr>
          <w:p w:rsidR="00CE77D1" w:rsidRPr="00AB1066" w:rsidRDefault="005616B8" w:rsidP="00B7223F">
            <w:pPr>
              <w:jc w:val="center"/>
              <w:rPr>
                <w:ins w:id="1587" w:author="Parsons, Terri L." w:date="2010-07-07T15:56:00Z"/>
                <w:rFonts w:ascii="Arial Narrow" w:hAnsi="Arial Narrow"/>
                <w:sz w:val="19"/>
                <w:szCs w:val="19"/>
                <w:rPrChange w:id="1588" w:author="Parsons, Terri L." w:date="2010-07-07T16:28:00Z">
                  <w:rPr>
                    <w:ins w:id="1589" w:author="Parsons, Terri L." w:date="2010-07-07T15:56:00Z"/>
                    <w:sz w:val="18"/>
                    <w:szCs w:val="18"/>
                  </w:rPr>
                </w:rPrChange>
              </w:rPr>
            </w:pPr>
            <w:ins w:id="1590" w:author="Parsons, Terri L." w:date="2010-07-07T15:56:00Z">
              <w:r w:rsidRPr="005616B8">
                <w:rPr>
                  <w:rFonts w:ascii="Arial Narrow" w:hAnsi="Arial Narrow"/>
                  <w:sz w:val="19"/>
                  <w:szCs w:val="19"/>
                  <w:rPrChange w:id="1591" w:author="Parsons, Terri L." w:date="2010-07-07T16:28:00Z">
                    <w:rPr>
                      <w:sz w:val="18"/>
                      <w:szCs w:val="18"/>
                    </w:rPr>
                  </w:rPrChange>
                </w:rPr>
                <w:t>Historic dam</w:t>
              </w:r>
            </w:ins>
          </w:p>
        </w:tc>
        <w:tc>
          <w:tcPr>
            <w:tcW w:w="1620" w:type="dxa"/>
            <w:noWrap/>
            <w:vAlign w:val="center"/>
            <w:hideMark/>
            <w:tcPrChange w:id="1592" w:author="Parsons, Terri L." w:date="2010-07-07T15:57:00Z">
              <w:tcPr>
                <w:tcW w:w="1620" w:type="dxa"/>
                <w:noWrap/>
                <w:vAlign w:val="center"/>
                <w:hideMark/>
              </w:tcPr>
            </w:tcPrChange>
          </w:tcPr>
          <w:p w:rsidR="00CE77D1" w:rsidRPr="00AB1066" w:rsidRDefault="005616B8" w:rsidP="00B7223F">
            <w:pPr>
              <w:jc w:val="center"/>
              <w:rPr>
                <w:ins w:id="1593" w:author="Parsons, Terri L." w:date="2010-07-07T15:56:00Z"/>
                <w:rFonts w:ascii="Arial Narrow" w:hAnsi="Arial Narrow"/>
                <w:sz w:val="19"/>
                <w:szCs w:val="19"/>
                <w:rPrChange w:id="1594" w:author="Parsons, Terri L." w:date="2010-07-07T16:28:00Z">
                  <w:rPr>
                    <w:ins w:id="1595" w:author="Parsons, Terri L." w:date="2010-07-07T15:56:00Z"/>
                    <w:sz w:val="18"/>
                    <w:szCs w:val="18"/>
                  </w:rPr>
                </w:rPrChange>
              </w:rPr>
            </w:pPr>
            <w:ins w:id="1596" w:author="Parsons, Terri L." w:date="2010-07-07T15:56:00Z">
              <w:r w:rsidRPr="005616B8">
                <w:rPr>
                  <w:rFonts w:ascii="Arial Narrow" w:hAnsi="Arial Narrow"/>
                  <w:sz w:val="19"/>
                  <w:szCs w:val="19"/>
                  <w:rPrChange w:id="1597" w:author="Parsons, Terri L." w:date="2010-07-07T16:28:00Z">
                    <w:rPr>
                      <w:sz w:val="18"/>
                      <w:szCs w:val="18"/>
                    </w:rPr>
                  </w:rPrChange>
                </w:rPr>
                <w:t>1-Mile Radius</w:t>
              </w:r>
            </w:ins>
          </w:p>
        </w:tc>
        <w:tc>
          <w:tcPr>
            <w:tcW w:w="3960" w:type="dxa"/>
            <w:vAlign w:val="center"/>
            <w:hideMark/>
            <w:tcPrChange w:id="1598" w:author="Parsons, Terri L." w:date="2010-07-07T15:57:00Z">
              <w:tcPr>
                <w:tcW w:w="3960" w:type="dxa"/>
                <w:tcBorders>
                  <w:right w:val="nil"/>
                </w:tcBorders>
                <w:vAlign w:val="center"/>
                <w:hideMark/>
              </w:tcPr>
            </w:tcPrChange>
          </w:tcPr>
          <w:p w:rsidR="00CE77D1" w:rsidRPr="00AB1066" w:rsidRDefault="005616B8" w:rsidP="00B7223F">
            <w:pPr>
              <w:jc w:val="center"/>
              <w:rPr>
                <w:ins w:id="1599" w:author="Parsons, Terri L." w:date="2010-07-07T15:56:00Z"/>
                <w:rFonts w:ascii="Arial Narrow" w:hAnsi="Arial Narrow"/>
                <w:sz w:val="19"/>
                <w:szCs w:val="19"/>
                <w:rPrChange w:id="1600" w:author="Parsons, Terri L." w:date="2010-07-07T16:28:00Z">
                  <w:rPr>
                    <w:ins w:id="1601" w:author="Parsons, Terri L." w:date="2010-07-07T15:56:00Z"/>
                    <w:sz w:val="18"/>
                    <w:szCs w:val="18"/>
                  </w:rPr>
                </w:rPrChange>
              </w:rPr>
            </w:pPr>
            <w:ins w:id="1602" w:author="Parsons, Terri L." w:date="2010-07-07T15:56:00Z">
              <w:r w:rsidRPr="005616B8">
                <w:rPr>
                  <w:rFonts w:ascii="Arial Narrow" w:hAnsi="Arial Narrow"/>
                  <w:sz w:val="19"/>
                  <w:szCs w:val="19"/>
                  <w:rPrChange w:id="1603" w:author="Parsons, Terri L." w:date="2010-07-07T16:28:00Z">
                    <w:rPr>
                      <w:sz w:val="18"/>
                      <w:szCs w:val="18"/>
                    </w:rPr>
                  </w:rPrChange>
                </w:rPr>
                <w:t>Breached dam.</w:t>
              </w:r>
            </w:ins>
          </w:p>
        </w:tc>
      </w:tr>
      <w:tr w:rsidR="00CE77D1" w:rsidRPr="00AB1066" w:rsidTr="00CE77D1">
        <w:trPr>
          <w:cantSplit/>
          <w:trHeight w:val="259"/>
          <w:jc w:val="center"/>
          <w:ins w:id="1604" w:author="Parsons, Terri L." w:date="2010-07-07T15:56:00Z"/>
          <w:trPrChange w:id="1605" w:author="Parsons, Terri L." w:date="2010-07-07T15:57:00Z">
            <w:trPr>
              <w:cantSplit/>
              <w:trHeight w:val="259"/>
              <w:jc w:val="center"/>
            </w:trPr>
          </w:trPrChange>
        </w:trPr>
        <w:tc>
          <w:tcPr>
            <w:tcW w:w="1440" w:type="dxa"/>
            <w:noWrap/>
            <w:vAlign w:val="center"/>
            <w:hideMark/>
            <w:tcPrChange w:id="1606" w:author="Parsons, Terri L." w:date="2010-07-07T15:57:00Z">
              <w:tcPr>
                <w:tcW w:w="1440" w:type="dxa"/>
                <w:tcBorders>
                  <w:left w:val="nil"/>
                </w:tcBorders>
                <w:noWrap/>
                <w:vAlign w:val="center"/>
                <w:hideMark/>
              </w:tcPr>
            </w:tcPrChange>
          </w:tcPr>
          <w:p w:rsidR="00CE77D1" w:rsidRPr="00AB1066" w:rsidRDefault="005616B8" w:rsidP="00B7223F">
            <w:pPr>
              <w:jc w:val="center"/>
              <w:rPr>
                <w:ins w:id="1607" w:author="Parsons, Terri L." w:date="2010-07-07T15:56:00Z"/>
                <w:rFonts w:ascii="Arial Narrow" w:hAnsi="Arial Narrow"/>
                <w:sz w:val="19"/>
                <w:szCs w:val="19"/>
                <w:rPrChange w:id="1608" w:author="Parsons, Terri L." w:date="2010-07-07T16:28:00Z">
                  <w:rPr>
                    <w:ins w:id="1609" w:author="Parsons, Terri L." w:date="2010-07-07T15:56:00Z"/>
                    <w:sz w:val="18"/>
                    <w:szCs w:val="18"/>
                  </w:rPr>
                </w:rPrChange>
              </w:rPr>
            </w:pPr>
            <w:ins w:id="1610" w:author="Parsons, Terri L." w:date="2010-07-07T15:56:00Z">
              <w:r w:rsidRPr="005616B8">
                <w:rPr>
                  <w:rFonts w:ascii="Arial Narrow" w:hAnsi="Arial Narrow"/>
                  <w:sz w:val="19"/>
                  <w:szCs w:val="19"/>
                  <w:rPrChange w:id="1611" w:author="Parsons, Terri L." w:date="2010-07-07T16:28:00Z">
                    <w:rPr>
                      <w:sz w:val="18"/>
                      <w:szCs w:val="18"/>
                    </w:rPr>
                  </w:rPrChange>
                </w:rPr>
                <w:t>CA-SDI-15189</w:t>
              </w:r>
            </w:ins>
          </w:p>
        </w:tc>
        <w:tc>
          <w:tcPr>
            <w:tcW w:w="1080" w:type="dxa"/>
            <w:noWrap/>
            <w:vAlign w:val="center"/>
            <w:hideMark/>
            <w:tcPrChange w:id="1612" w:author="Parsons, Terri L." w:date="2010-07-07T15:57:00Z">
              <w:tcPr>
                <w:tcW w:w="1080" w:type="dxa"/>
                <w:noWrap/>
                <w:vAlign w:val="center"/>
                <w:hideMark/>
              </w:tcPr>
            </w:tcPrChange>
          </w:tcPr>
          <w:p w:rsidR="00CE77D1" w:rsidRPr="00AB1066" w:rsidRDefault="005616B8" w:rsidP="00B7223F">
            <w:pPr>
              <w:jc w:val="center"/>
              <w:rPr>
                <w:ins w:id="1613" w:author="Parsons, Terri L." w:date="2010-07-07T15:56:00Z"/>
                <w:rFonts w:ascii="Arial Narrow" w:hAnsi="Arial Narrow"/>
                <w:sz w:val="19"/>
                <w:szCs w:val="19"/>
                <w:rPrChange w:id="1614" w:author="Parsons, Terri L." w:date="2010-07-07T16:28:00Z">
                  <w:rPr>
                    <w:ins w:id="1615" w:author="Parsons, Terri L." w:date="2010-07-07T15:56:00Z"/>
                    <w:sz w:val="18"/>
                    <w:szCs w:val="18"/>
                  </w:rPr>
                </w:rPrChange>
              </w:rPr>
            </w:pPr>
            <w:ins w:id="1616" w:author="Parsons, Terri L." w:date="2010-07-07T15:56:00Z">
              <w:r w:rsidRPr="005616B8">
                <w:rPr>
                  <w:rFonts w:ascii="Arial Narrow" w:hAnsi="Arial Narrow"/>
                  <w:sz w:val="19"/>
                  <w:szCs w:val="19"/>
                  <w:rPrChange w:id="1617" w:author="Parsons, Terri L." w:date="2010-07-07T16:28:00Z">
                    <w:rPr>
                      <w:sz w:val="18"/>
                      <w:szCs w:val="18"/>
                    </w:rPr>
                  </w:rPrChange>
                </w:rPr>
                <w:t>1999</w:t>
              </w:r>
            </w:ins>
          </w:p>
        </w:tc>
        <w:tc>
          <w:tcPr>
            <w:tcW w:w="1440" w:type="dxa"/>
            <w:vAlign w:val="center"/>
            <w:hideMark/>
            <w:tcPrChange w:id="1618" w:author="Parsons, Terri L." w:date="2010-07-07T15:57:00Z">
              <w:tcPr>
                <w:tcW w:w="1440" w:type="dxa"/>
                <w:vAlign w:val="center"/>
                <w:hideMark/>
              </w:tcPr>
            </w:tcPrChange>
          </w:tcPr>
          <w:p w:rsidR="00CE77D1" w:rsidRPr="00AB1066" w:rsidRDefault="005616B8" w:rsidP="00B7223F">
            <w:pPr>
              <w:jc w:val="center"/>
              <w:rPr>
                <w:ins w:id="1619" w:author="Parsons, Terri L." w:date="2010-07-07T15:56:00Z"/>
                <w:rFonts w:ascii="Arial Narrow" w:hAnsi="Arial Narrow"/>
                <w:sz w:val="19"/>
                <w:szCs w:val="19"/>
                <w:rPrChange w:id="1620" w:author="Parsons, Terri L." w:date="2010-07-07T16:28:00Z">
                  <w:rPr>
                    <w:ins w:id="1621" w:author="Parsons, Terri L." w:date="2010-07-07T15:56:00Z"/>
                    <w:sz w:val="18"/>
                    <w:szCs w:val="18"/>
                  </w:rPr>
                </w:rPrChange>
              </w:rPr>
            </w:pPr>
            <w:ins w:id="1622" w:author="Parsons, Terri L." w:date="2010-07-07T15:56:00Z">
              <w:r w:rsidRPr="005616B8">
                <w:rPr>
                  <w:rFonts w:ascii="Arial Narrow" w:hAnsi="Arial Narrow"/>
                  <w:sz w:val="19"/>
                  <w:szCs w:val="19"/>
                  <w:rPrChange w:id="1623" w:author="Parsons, Terri L." w:date="2010-07-07T16:28:00Z">
                    <w:rPr>
                      <w:sz w:val="18"/>
                      <w:szCs w:val="18"/>
                    </w:rPr>
                  </w:rPrChange>
                </w:rPr>
                <w:t>Not evaluated</w:t>
              </w:r>
            </w:ins>
          </w:p>
        </w:tc>
        <w:tc>
          <w:tcPr>
            <w:tcW w:w="1890" w:type="dxa"/>
            <w:noWrap/>
            <w:vAlign w:val="center"/>
            <w:hideMark/>
            <w:tcPrChange w:id="1624" w:author="Parsons, Terri L." w:date="2010-07-07T15:57:00Z">
              <w:tcPr>
                <w:tcW w:w="1890" w:type="dxa"/>
                <w:noWrap/>
                <w:vAlign w:val="center"/>
                <w:hideMark/>
              </w:tcPr>
            </w:tcPrChange>
          </w:tcPr>
          <w:p w:rsidR="00CE77D1" w:rsidRPr="00AB1066" w:rsidRDefault="005616B8" w:rsidP="00B7223F">
            <w:pPr>
              <w:jc w:val="center"/>
              <w:rPr>
                <w:ins w:id="1625" w:author="Parsons, Terri L." w:date="2010-07-07T15:56:00Z"/>
                <w:rFonts w:ascii="Arial Narrow" w:hAnsi="Arial Narrow"/>
                <w:sz w:val="19"/>
                <w:szCs w:val="19"/>
                <w:rPrChange w:id="1626" w:author="Parsons, Terri L." w:date="2010-07-07T16:28:00Z">
                  <w:rPr>
                    <w:ins w:id="1627" w:author="Parsons, Terri L." w:date="2010-07-07T15:56:00Z"/>
                    <w:sz w:val="18"/>
                    <w:szCs w:val="18"/>
                  </w:rPr>
                </w:rPrChange>
              </w:rPr>
            </w:pPr>
            <w:ins w:id="1628" w:author="Parsons, Terri L." w:date="2010-07-07T15:56:00Z">
              <w:r w:rsidRPr="005616B8">
                <w:rPr>
                  <w:rFonts w:ascii="Arial Narrow" w:hAnsi="Arial Narrow"/>
                  <w:sz w:val="19"/>
                  <w:szCs w:val="19"/>
                  <w:rPrChange w:id="1629" w:author="Parsons, Terri L." w:date="2010-07-07T16:28:00Z">
                    <w:rPr>
                      <w:sz w:val="18"/>
                      <w:szCs w:val="18"/>
                    </w:rPr>
                  </w:rPrChange>
                </w:rPr>
                <w:t>Prehistoric</w:t>
              </w:r>
            </w:ins>
          </w:p>
        </w:tc>
        <w:tc>
          <w:tcPr>
            <w:tcW w:w="1530" w:type="dxa"/>
            <w:noWrap/>
            <w:vAlign w:val="center"/>
            <w:hideMark/>
            <w:tcPrChange w:id="1630" w:author="Parsons, Terri L." w:date="2010-07-07T15:57:00Z">
              <w:tcPr>
                <w:tcW w:w="1530" w:type="dxa"/>
                <w:noWrap/>
                <w:vAlign w:val="center"/>
                <w:hideMark/>
              </w:tcPr>
            </w:tcPrChange>
          </w:tcPr>
          <w:p w:rsidR="00CE77D1" w:rsidRPr="00AB1066" w:rsidRDefault="005616B8" w:rsidP="00B7223F">
            <w:pPr>
              <w:jc w:val="center"/>
              <w:rPr>
                <w:ins w:id="1631" w:author="Parsons, Terri L." w:date="2010-07-07T15:56:00Z"/>
                <w:rFonts w:ascii="Arial Narrow" w:hAnsi="Arial Narrow"/>
                <w:sz w:val="19"/>
                <w:szCs w:val="19"/>
                <w:rPrChange w:id="1632" w:author="Parsons, Terri L." w:date="2010-07-07T16:28:00Z">
                  <w:rPr>
                    <w:ins w:id="1633" w:author="Parsons, Terri L." w:date="2010-07-07T15:56:00Z"/>
                    <w:sz w:val="18"/>
                    <w:szCs w:val="18"/>
                  </w:rPr>
                </w:rPrChange>
              </w:rPr>
            </w:pPr>
            <w:ins w:id="1634" w:author="Parsons, Terri L." w:date="2010-07-07T15:56:00Z">
              <w:r w:rsidRPr="005616B8">
                <w:rPr>
                  <w:rFonts w:ascii="Arial Narrow" w:hAnsi="Arial Narrow"/>
                  <w:sz w:val="19"/>
                  <w:szCs w:val="19"/>
                  <w:rPrChange w:id="1635" w:author="Parsons, Terri L." w:date="2010-07-07T16:28:00Z">
                    <w:rPr>
                      <w:sz w:val="18"/>
                      <w:szCs w:val="18"/>
                    </w:rPr>
                  </w:rPrChange>
                </w:rPr>
                <w:t>Lithic scatter</w:t>
              </w:r>
            </w:ins>
          </w:p>
        </w:tc>
        <w:tc>
          <w:tcPr>
            <w:tcW w:w="1620" w:type="dxa"/>
            <w:noWrap/>
            <w:vAlign w:val="center"/>
            <w:hideMark/>
            <w:tcPrChange w:id="1636" w:author="Parsons, Terri L." w:date="2010-07-07T15:57:00Z">
              <w:tcPr>
                <w:tcW w:w="1620" w:type="dxa"/>
                <w:noWrap/>
                <w:vAlign w:val="center"/>
                <w:hideMark/>
              </w:tcPr>
            </w:tcPrChange>
          </w:tcPr>
          <w:p w:rsidR="00CE77D1" w:rsidRPr="00AB1066" w:rsidRDefault="005616B8" w:rsidP="00B7223F">
            <w:pPr>
              <w:jc w:val="center"/>
              <w:rPr>
                <w:ins w:id="1637" w:author="Parsons, Terri L." w:date="2010-07-07T15:56:00Z"/>
                <w:rFonts w:ascii="Arial Narrow" w:hAnsi="Arial Narrow"/>
                <w:sz w:val="19"/>
                <w:szCs w:val="19"/>
                <w:rPrChange w:id="1638" w:author="Parsons, Terri L." w:date="2010-07-07T16:28:00Z">
                  <w:rPr>
                    <w:ins w:id="1639" w:author="Parsons, Terri L." w:date="2010-07-07T15:56:00Z"/>
                    <w:sz w:val="18"/>
                    <w:szCs w:val="18"/>
                  </w:rPr>
                </w:rPrChange>
              </w:rPr>
            </w:pPr>
            <w:ins w:id="1640" w:author="Parsons, Terri L." w:date="2010-07-07T15:56:00Z">
              <w:r w:rsidRPr="005616B8">
                <w:rPr>
                  <w:rFonts w:ascii="Arial Narrow" w:hAnsi="Arial Narrow"/>
                  <w:sz w:val="19"/>
                  <w:szCs w:val="19"/>
                  <w:rPrChange w:id="1641" w:author="Parsons, Terri L." w:date="2010-07-07T16:28:00Z">
                    <w:rPr>
                      <w:sz w:val="18"/>
                      <w:szCs w:val="18"/>
                    </w:rPr>
                  </w:rPrChange>
                </w:rPr>
                <w:t>1-Mile Radius</w:t>
              </w:r>
            </w:ins>
          </w:p>
        </w:tc>
        <w:tc>
          <w:tcPr>
            <w:tcW w:w="3960" w:type="dxa"/>
            <w:vAlign w:val="center"/>
            <w:hideMark/>
            <w:tcPrChange w:id="1642" w:author="Parsons, Terri L." w:date="2010-07-07T15:57:00Z">
              <w:tcPr>
                <w:tcW w:w="3960" w:type="dxa"/>
                <w:tcBorders>
                  <w:right w:val="nil"/>
                </w:tcBorders>
                <w:vAlign w:val="center"/>
                <w:hideMark/>
              </w:tcPr>
            </w:tcPrChange>
          </w:tcPr>
          <w:p w:rsidR="00CE77D1" w:rsidRPr="00AB1066" w:rsidRDefault="005616B8" w:rsidP="00B7223F">
            <w:pPr>
              <w:jc w:val="center"/>
              <w:rPr>
                <w:ins w:id="1643" w:author="Parsons, Terri L." w:date="2010-07-07T15:56:00Z"/>
                <w:rFonts w:ascii="Arial Narrow" w:hAnsi="Arial Narrow"/>
                <w:sz w:val="19"/>
                <w:szCs w:val="19"/>
                <w:rPrChange w:id="1644" w:author="Parsons, Terri L." w:date="2010-07-07T16:28:00Z">
                  <w:rPr>
                    <w:ins w:id="1645" w:author="Parsons, Terri L." w:date="2010-07-07T15:56:00Z"/>
                    <w:sz w:val="18"/>
                    <w:szCs w:val="18"/>
                  </w:rPr>
                </w:rPrChange>
              </w:rPr>
            </w:pPr>
            <w:ins w:id="1646" w:author="Parsons, Terri L." w:date="2010-07-07T15:56:00Z">
              <w:r w:rsidRPr="005616B8">
                <w:rPr>
                  <w:rFonts w:ascii="Arial Narrow" w:hAnsi="Arial Narrow"/>
                  <w:sz w:val="19"/>
                  <w:szCs w:val="19"/>
                  <w:rPrChange w:id="1647" w:author="Parsons, Terri L." w:date="2010-07-07T16:28:00Z">
                    <w:rPr>
                      <w:sz w:val="18"/>
                      <w:szCs w:val="18"/>
                    </w:rPr>
                  </w:rPrChange>
                </w:rPr>
                <w:t>Lithic scatter.</w:t>
              </w:r>
            </w:ins>
          </w:p>
        </w:tc>
      </w:tr>
      <w:tr w:rsidR="00CE77D1" w:rsidRPr="00AB1066" w:rsidTr="00CE77D1">
        <w:trPr>
          <w:cantSplit/>
          <w:trHeight w:val="259"/>
          <w:jc w:val="center"/>
          <w:ins w:id="1648" w:author="Parsons, Terri L." w:date="2010-07-07T15:56:00Z"/>
          <w:trPrChange w:id="1649" w:author="Parsons, Terri L." w:date="2010-07-07T15:57:00Z">
            <w:trPr>
              <w:cantSplit/>
              <w:trHeight w:val="259"/>
              <w:jc w:val="center"/>
            </w:trPr>
          </w:trPrChange>
        </w:trPr>
        <w:tc>
          <w:tcPr>
            <w:tcW w:w="1440" w:type="dxa"/>
            <w:noWrap/>
            <w:vAlign w:val="center"/>
            <w:hideMark/>
            <w:tcPrChange w:id="1650" w:author="Parsons, Terri L." w:date="2010-07-07T15:57:00Z">
              <w:tcPr>
                <w:tcW w:w="1440" w:type="dxa"/>
                <w:tcBorders>
                  <w:left w:val="nil"/>
                </w:tcBorders>
                <w:noWrap/>
                <w:vAlign w:val="center"/>
                <w:hideMark/>
              </w:tcPr>
            </w:tcPrChange>
          </w:tcPr>
          <w:p w:rsidR="00CE77D1" w:rsidRPr="00AB1066" w:rsidRDefault="005616B8" w:rsidP="00B7223F">
            <w:pPr>
              <w:jc w:val="center"/>
              <w:rPr>
                <w:ins w:id="1651" w:author="Parsons, Terri L." w:date="2010-07-07T15:56:00Z"/>
                <w:rFonts w:ascii="Arial Narrow" w:hAnsi="Arial Narrow"/>
                <w:sz w:val="19"/>
                <w:szCs w:val="19"/>
                <w:rPrChange w:id="1652" w:author="Parsons, Terri L." w:date="2010-07-07T16:28:00Z">
                  <w:rPr>
                    <w:ins w:id="1653" w:author="Parsons, Terri L." w:date="2010-07-07T15:56:00Z"/>
                    <w:sz w:val="18"/>
                    <w:szCs w:val="18"/>
                  </w:rPr>
                </w:rPrChange>
              </w:rPr>
            </w:pPr>
            <w:ins w:id="1654" w:author="Parsons, Terri L." w:date="2010-07-07T15:56:00Z">
              <w:r w:rsidRPr="005616B8">
                <w:rPr>
                  <w:rFonts w:ascii="Arial Narrow" w:hAnsi="Arial Narrow"/>
                  <w:sz w:val="19"/>
                  <w:szCs w:val="19"/>
                  <w:rPrChange w:id="1655" w:author="Parsons, Terri L." w:date="2010-07-07T16:28:00Z">
                    <w:rPr>
                      <w:sz w:val="18"/>
                      <w:szCs w:val="18"/>
                    </w:rPr>
                  </w:rPrChange>
                </w:rPr>
                <w:t>CA-SDI-15190</w:t>
              </w:r>
            </w:ins>
          </w:p>
        </w:tc>
        <w:tc>
          <w:tcPr>
            <w:tcW w:w="1080" w:type="dxa"/>
            <w:noWrap/>
            <w:vAlign w:val="center"/>
            <w:hideMark/>
            <w:tcPrChange w:id="1656" w:author="Parsons, Terri L." w:date="2010-07-07T15:57:00Z">
              <w:tcPr>
                <w:tcW w:w="1080" w:type="dxa"/>
                <w:noWrap/>
                <w:vAlign w:val="center"/>
                <w:hideMark/>
              </w:tcPr>
            </w:tcPrChange>
          </w:tcPr>
          <w:p w:rsidR="00CE77D1" w:rsidRPr="00AB1066" w:rsidRDefault="005616B8" w:rsidP="00B7223F">
            <w:pPr>
              <w:jc w:val="center"/>
              <w:rPr>
                <w:ins w:id="1657" w:author="Parsons, Terri L." w:date="2010-07-07T15:56:00Z"/>
                <w:rFonts w:ascii="Arial Narrow" w:hAnsi="Arial Narrow"/>
                <w:sz w:val="19"/>
                <w:szCs w:val="19"/>
                <w:rPrChange w:id="1658" w:author="Parsons, Terri L." w:date="2010-07-07T16:28:00Z">
                  <w:rPr>
                    <w:ins w:id="1659" w:author="Parsons, Terri L." w:date="2010-07-07T15:56:00Z"/>
                    <w:sz w:val="18"/>
                    <w:szCs w:val="18"/>
                  </w:rPr>
                </w:rPrChange>
              </w:rPr>
            </w:pPr>
            <w:ins w:id="1660" w:author="Parsons, Terri L." w:date="2010-07-07T15:56:00Z">
              <w:r w:rsidRPr="005616B8">
                <w:rPr>
                  <w:rFonts w:ascii="Arial Narrow" w:hAnsi="Arial Narrow"/>
                  <w:sz w:val="19"/>
                  <w:szCs w:val="19"/>
                  <w:rPrChange w:id="1661" w:author="Parsons, Terri L." w:date="2010-07-07T16:28:00Z">
                    <w:rPr>
                      <w:sz w:val="18"/>
                      <w:szCs w:val="18"/>
                    </w:rPr>
                  </w:rPrChange>
                </w:rPr>
                <w:t>1999</w:t>
              </w:r>
            </w:ins>
          </w:p>
        </w:tc>
        <w:tc>
          <w:tcPr>
            <w:tcW w:w="1440" w:type="dxa"/>
            <w:vAlign w:val="center"/>
            <w:hideMark/>
            <w:tcPrChange w:id="1662" w:author="Parsons, Terri L." w:date="2010-07-07T15:57:00Z">
              <w:tcPr>
                <w:tcW w:w="1440" w:type="dxa"/>
                <w:vAlign w:val="center"/>
                <w:hideMark/>
              </w:tcPr>
            </w:tcPrChange>
          </w:tcPr>
          <w:p w:rsidR="00CE77D1" w:rsidRPr="00AB1066" w:rsidRDefault="005616B8" w:rsidP="00B7223F">
            <w:pPr>
              <w:jc w:val="center"/>
              <w:rPr>
                <w:ins w:id="1663" w:author="Parsons, Terri L." w:date="2010-07-07T15:56:00Z"/>
                <w:rFonts w:ascii="Arial Narrow" w:hAnsi="Arial Narrow"/>
                <w:sz w:val="19"/>
                <w:szCs w:val="19"/>
                <w:rPrChange w:id="1664" w:author="Parsons, Terri L." w:date="2010-07-07T16:28:00Z">
                  <w:rPr>
                    <w:ins w:id="1665" w:author="Parsons, Terri L." w:date="2010-07-07T15:56:00Z"/>
                    <w:sz w:val="18"/>
                    <w:szCs w:val="18"/>
                  </w:rPr>
                </w:rPrChange>
              </w:rPr>
            </w:pPr>
            <w:ins w:id="1666" w:author="Parsons, Terri L." w:date="2010-07-07T15:56:00Z">
              <w:r w:rsidRPr="005616B8">
                <w:rPr>
                  <w:rFonts w:ascii="Arial Narrow" w:hAnsi="Arial Narrow"/>
                  <w:sz w:val="19"/>
                  <w:szCs w:val="19"/>
                  <w:rPrChange w:id="1667" w:author="Parsons, Terri L." w:date="2010-07-07T16:28:00Z">
                    <w:rPr>
                      <w:sz w:val="18"/>
                      <w:szCs w:val="18"/>
                    </w:rPr>
                  </w:rPrChange>
                </w:rPr>
                <w:t>Not evaluated</w:t>
              </w:r>
            </w:ins>
          </w:p>
        </w:tc>
        <w:tc>
          <w:tcPr>
            <w:tcW w:w="1890" w:type="dxa"/>
            <w:noWrap/>
            <w:vAlign w:val="center"/>
            <w:hideMark/>
            <w:tcPrChange w:id="1668" w:author="Parsons, Terri L." w:date="2010-07-07T15:57:00Z">
              <w:tcPr>
                <w:tcW w:w="1890" w:type="dxa"/>
                <w:noWrap/>
                <w:vAlign w:val="center"/>
                <w:hideMark/>
              </w:tcPr>
            </w:tcPrChange>
          </w:tcPr>
          <w:p w:rsidR="00CE77D1" w:rsidRPr="00AB1066" w:rsidRDefault="005616B8" w:rsidP="00B7223F">
            <w:pPr>
              <w:jc w:val="center"/>
              <w:rPr>
                <w:ins w:id="1669" w:author="Parsons, Terri L." w:date="2010-07-07T15:56:00Z"/>
                <w:rFonts w:ascii="Arial Narrow" w:hAnsi="Arial Narrow"/>
                <w:sz w:val="19"/>
                <w:szCs w:val="19"/>
                <w:rPrChange w:id="1670" w:author="Parsons, Terri L." w:date="2010-07-07T16:28:00Z">
                  <w:rPr>
                    <w:ins w:id="1671" w:author="Parsons, Terri L." w:date="2010-07-07T15:56:00Z"/>
                    <w:sz w:val="18"/>
                    <w:szCs w:val="18"/>
                  </w:rPr>
                </w:rPrChange>
              </w:rPr>
            </w:pPr>
            <w:ins w:id="1672" w:author="Parsons, Terri L." w:date="2010-07-07T15:56:00Z">
              <w:r w:rsidRPr="005616B8">
                <w:rPr>
                  <w:rFonts w:ascii="Arial Narrow" w:hAnsi="Arial Narrow"/>
                  <w:sz w:val="19"/>
                  <w:szCs w:val="19"/>
                  <w:rPrChange w:id="1673" w:author="Parsons, Terri L." w:date="2010-07-07T16:28:00Z">
                    <w:rPr>
                      <w:sz w:val="18"/>
                      <w:szCs w:val="18"/>
                    </w:rPr>
                  </w:rPrChange>
                </w:rPr>
                <w:t>Prehistoric</w:t>
              </w:r>
            </w:ins>
          </w:p>
        </w:tc>
        <w:tc>
          <w:tcPr>
            <w:tcW w:w="1530" w:type="dxa"/>
            <w:noWrap/>
            <w:vAlign w:val="center"/>
            <w:hideMark/>
            <w:tcPrChange w:id="1674" w:author="Parsons, Terri L." w:date="2010-07-07T15:57:00Z">
              <w:tcPr>
                <w:tcW w:w="1530" w:type="dxa"/>
                <w:noWrap/>
                <w:vAlign w:val="center"/>
                <w:hideMark/>
              </w:tcPr>
            </w:tcPrChange>
          </w:tcPr>
          <w:p w:rsidR="00CE77D1" w:rsidRPr="00AB1066" w:rsidRDefault="005616B8" w:rsidP="00B7223F">
            <w:pPr>
              <w:jc w:val="center"/>
              <w:rPr>
                <w:ins w:id="1675" w:author="Parsons, Terri L." w:date="2010-07-07T15:56:00Z"/>
                <w:rFonts w:ascii="Arial Narrow" w:hAnsi="Arial Narrow"/>
                <w:sz w:val="19"/>
                <w:szCs w:val="19"/>
                <w:rPrChange w:id="1676" w:author="Parsons, Terri L." w:date="2010-07-07T16:28:00Z">
                  <w:rPr>
                    <w:ins w:id="1677" w:author="Parsons, Terri L." w:date="2010-07-07T15:56:00Z"/>
                    <w:sz w:val="18"/>
                    <w:szCs w:val="18"/>
                  </w:rPr>
                </w:rPrChange>
              </w:rPr>
            </w:pPr>
            <w:ins w:id="1678" w:author="Parsons, Terri L." w:date="2010-07-07T15:56:00Z">
              <w:r w:rsidRPr="005616B8">
                <w:rPr>
                  <w:rFonts w:ascii="Arial Narrow" w:hAnsi="Arial Narrow"/>
                  <w:sz w:val="19"/>
                  <w:szCs w:val="19"/>
                  <w:rPrChange w:id="1679" w:author="Parsons, Terri L." w:date="2010-07-07T16:28:00Z">
                    <w:rPr>
                      <w:sz w:val="18"/>
                      <w:szCs w:val="18"/>
                    </w:rPr>
                  </w:rPrChange>
                </w:rPr>
                <w:t>Artifact scatter</w:t>
              </w:r>
            </w:ins>
          </w:p>
        </w:tc>
        <w:tc>
          <w:tcPr>
            <w:tcW w:w="1620" w:type="dxa"/>
            <w:noWrap/>
            <w:vAlign w:val="center"/>
            <w:hideMark/>
            <w:tcPrChange w:id="1680" w:author="Parsons, Terri L." w:date="2010-07-07T15:57:00Z">
              <w:tcPr>
                <w:tcW w:w="1620" w:type="dxa"/>
                <w:noWrap/>
                <w:vAlign w:val="center"/>
                <w:hideMark/>
              </w:tcPr>
            </w:tcPrChange>
          </w:tcPr>
          <w:p w:rsidR="00CE77D1" w:rsidRPr="00AB1066" w:rsidRDefault="005616B8" w:rsidP="00B7223F">
            <w:pPr>
              <w:jc w:val="center"/>
              <w:rPr>
                <w:ins w:id="1681" w:author="Parsons, Terri L." w:date="2010-07-07T15:56:00Z"/>
                <w:rFonts w:ascii="Arial Narrow" w:hAnsi="Arial Narrow"/>
                <w:sz w:val="19"/>
                <w:szCs w:val="19"/>
                <w:rPrChange w:id="1682" w:author="Parsons, Terri L." w:date="2010-07-07T16:28:00Z">
                  <w:rPr>
                    <w:ins w:id="1683" w:author="Parsons, Terri L." w:date="2010-07-07T15:56:00Z"/>
                    <w:sz w:val="18"/>
                    <w:szCs w:val="18"/>
                  </w:rPr>
                </w:rPrChange>
              </w:rPr>
            </w:pPr>
            <w:ins w:id="1684" w:author="Parsons, Terri L." w:date="2010-07-07T15:56:00Z">
              <w:r w:rsidRPr="005616B8">
                <w:rPr>
                  <w:rFonts w:ascii="Arial Narrow" w:hAnsi="Arial Narrow"/>
                  <w:sz w:val="19"/>
                  <w:szCs w:val="19"/>
                  <w:rPrChange w:id="1685" w:author="Parsons, Terri L." w:date="2010-07-07T16:28:00Z">
                    <w:rPr>
                      <w:sz w:val="18"/>
                      <w:szCs w:val="18"/>
                    </w:rPr>
                  </w:rPrChange>
                </w:rPr>
                <w:t>1-Mile Radius</w:t>
              </w:r>
            </w:ins>
          </w:p>
        </w:tc>
        <w:tc>
          <w:tcPr>
            <w:tcW w:w="3960" w:type="dxa"/>
            <w:vAlign w:val="center"/>
            <w:hideMark/>
            <w:tcPrChange w:id="1686" w:author="Parsons, Terri L." w:date="2010-07-07T15:57:00Z">
              <w:tcPr>
                <w:tcW w:w="3960" w:type="dxa"/>
                <w:tcBorders>
                  <w:right w:val="nil"/>
                </w:tcBorders>
                <w:vAlign w:val="center"/>
                <w:hideMark/>
              </w:tcPr>
            </w:tcPrChange>
          </w:tcPr>
          <w:p w:rsidR="00CE77D1" w:rsidRPr="00AB1066" w:rsidRDefault="005616B8" w:rsidP="00B7223F">
            <w:pPr>
              <w:jc w:val="center"/>
              <w:rPr>
                <w:ins w:id="1687" w:author="Parsons, Terri L." w:date="2010-07-07T15:56:00Z"/>
                <w:rFonts w:ascii="Arial Narrow" w:hAnsi="Arial Narrow"/>
                <w:sz w:val="19"/>
                <w:szCs w:val="19"/>
                <w:rPrChange w:id="1688" w:author="Parsons, Terri L." w:date="2010-07-07T16:28:00Z">
                  <w:rPr>
                    <w:ins w:id="1689" w:author="Parsons, Terri L." w:date="2010-07-07T15:56:00Z"/>
                    <w:sz w:val="18"/>
                    <w:szCs w:val="18"/>
                  </w:rPr>
                </w:rPrChange>
              </w:rPr>
            </w:pPr>
            <w:ins w:id="1690" w:author="Parsons, Terri L." w:date="2010-07-07T15:56:00Z">
              <w:r w:rsidRPr="005616B8">
                <w:rPr>
                  <w:rFonts w:ascii="Arial Narrow" w:hAnsi="Arial Narrow"/>
                  <w:sz w:val="19"/>
                  <w:szCs w:val="19"/>
                  <w:rPrChange w:id="1691" w:author="Parsons, Terri L." w:date="2010-07-07T16:28:00Z">
                    <w:rPr>
                      <w:sz w:val="18"/>
                      <w:szCs w:val="18"/>
                    </w:rPr>
                  </w:rPrChange>
                </w:rPr>
                <w:t>Lithic and pottery scatter.</w:t>
              </w:r>
            </w:ins>
          </w:p>
        </w:tc>
      </w:tr>
      <w:tr w:rsidR="00CE77D1" w:rsidRPr="00AB1066" w:rsidTr="00CE77D1">
        <w:trPr>
          <w:cantSplit/>
          <w:trHeight w:val="259"/>
          <w:jc w:val="center"/>
          <w:ins w:id="1692" w:author="Parsons, Terri L." w:date="2010-07-07T15:56:00Z"/>
          <w:trPrChange w:id="1693" w:author="Parsons, Terri L." w:date="2010-07-07T15:57:00Z">
            <w:trPr>
              <w:cantSplit/>
              <w:trHeight w:val="259"/>
              <w:jc w:val="center"/>
            </w:trPr>
          </w:trPrChange>
        </w:trPr>
        <w:tc>
          <w:tcPr>
            <w:tcW w:w="1440" w:type="dxa"/>
            <w:noWrap/>
            <w:vAlign w:val="center"/>
            <w:hideMark/>
            <w:tcPrChange w:id="1694" w:author="Parsons, Terri L." w:date="2010-07-07T15:57:00Z">
              <w:tcPr>
                <w:tcW w:w="1440" w:type="dxa"/>
                <w:tcBorders>
                  <w:left w:val="nil"/>
                </w:tcBorders>
                <w:noWrap/>
                <w:vAlign w:val="center"/>
                <w:hideMark/>
              </w:tcPr>
            </w:tcPrChange>
          </w:tcPr>
          <w:p w:rsidR="00CE77D1" w:rsidRPr="00AB1066" w:rsidRDefault="005616B8" w:rsidP="00B7223F">
            <w:pPr>
              <w:jc w:val="center"/>
              <w:rPr>
                <w:ins w:id="1695" w:author="Parsons, Terri L." w:date="2010-07-07T15:56:00Z"/>
                <w:rFonts w:ascii="Arial Narrow" w:hAnsi="Arial Narrow"/>
                <w:sz w:val="19"/>
                <w:szCs w:val="19"/>
                <w:rPrChange w:id="1696" w:author="Parsons, Terri L." w:date="2010-07-07T16:28:00Z">
                  <w:rPr>
                    <w:ins w:id="1697" w:author="Parsons, Terri L." w:date="2010-07-07T15:56:00Z"/>
                    <w:sz w:val="18"/>
                    <w:szCs w:val="18"/>
                  </w:rPr>
                </w:rPrChange>
              </w:rPr>
            </w:pPr>
            <w:ins w:id="1698" w:author="Parsons, Terri L." w:date="2010-07-07T15:56:00Z">
              <w:r w:rsidRPr="005616B8">
                <w:rPr>
                  <w:rFonts w:ascii="Arial Narrow" w:hAnsi="Arial Narrow"/>
                  <w:sz w:val="19"/>
                  <w:szCs w:val="19"/>
                  <w:rPrChange w:id="1699" w:author="Parsons, Terri L." w:date="2010-07-07T16:28:00Z">
                    <w:rPr>
                      <w:sz w:val="18"/>
                      <w:szCs w:val="18"/>
                    </w:rPr>
                  </w:rPrChange>
                </w:rPr>
                <w:t>CA-SDI-16007</w:t>
              </w:r>
            </w:ins>
          </w:p>
        </w:tc>
        <w:tc>
          <w:tcPr>
            <w:tcW w:w="1080" w:type="dxa"/>
            <w:noWrap/>
            <w:vAlign w:val="center"/>
            <w:hideMark/>
            <w:tcPrChange w:id="1700" w:author="Parsons, Terri L." w:date="2010-07-07T15:57:00Z">
              <w:tcPr>
                <w:tcW w:w="1080" w:type="dxa"/>
                <w:noWrap/>
                <w:vAlign w:val="center"/>
                <w:hideMark/>
              </w:tcPr>
            </w:tcPrChange>
          </w:tcPr>
          <w:p w:rsidR="00CE77D1" w:rsidRPr="00AB1066" w:rsidRDefault="005616B8" w:rsidP="00B7223F">
            <w:pPr>
              <w:jc w:val="center"/>
              <w:rPr>
                <w:ins w:id="1701" w:author="Parsons, Terri L." w:date="2010-07-07T15:56:00Z"/>
                <w:rFonts w:ascii="Arial Narrow" w:hAnsi="Arial Narrow"/>
                <w:sz w:val="19"/>
                <w:szCs w:val="19"/>
                <w:rPrChange w:id="1702" w:author="Parsons, Terri L." w:date="2010-07-07T16:28:00Z">
                  <w:rPr>
                    <w:ins w:id="1703" w:author="Parsons, Terri L." w:date="2010-07-07T15:56:00Z"/>
                    <w:sz w:val="18"/>
                    <w:szCs w:val="18"/>
                  </w:rPr>
                </w:rPrChange>
              </w:rPr>
            </w:pPr>
            <w:ins w:id="1704" w:author="Parsons, Terri L." w:date="2010-07-07T15:56:00Z">
              <w:r w:rsidRPr="005616B8">
                <w:rPr>
                  <w:rFonts w:ascii="Arial Narrow" w:hAnsi="Arial Narrow"/>
                  <w:sz w:val="19"/>
                  <w:szCs w:val="19"/>
                  <w:rPrChange w:id="1705" w:author="Parsons, Terri L." w:date="2010-07-07T16:28:00Z">
                    <w:rPr>
                      <w:sz w:val="18"/>
                      <w:szCs w:val="18"/>
                    </w:rPr>
                  </w:rPrChange>
                </w:rPr>
                <w:t>1999</w:t>
              </w:r>
            </w:ins>
          </w:p>
        </w:tc>
        <w:tc>
          <w:tcPr>
            <w:tcW w:w="1440" w:type="dxa"/>
            <w:vAlign w:val="center"/>
            <w:hideMark/>
            <w:tcPrChange w:id="1706" w:author="Parsons, Terri L." w:date="2010-07-07T15:57:00Z">
              <w:tcPr>
                <w:tcW w:w="1440" w:type="dxa"/>
                <w:vAlign w:val="center"/>
                <w:hideMark/>
              </w:tcPr>
            </w:tcPrChange>
          </w:tcPr>
          <w:p w:rsidR="00CE77D1" w:rsidRPr="00AB1066" w:rsidRDefault="005616B8" w:rsidP="00B7223F">
            <w:pPr>
              <w:jc w:val="center"/>
              <w:rPr>
                <w:ins w:id="1707" w:author="Parsons, Terri L." w:date="2010-07-07T15:56:00Z"/>
                <w:rFonts w:ascii="Arial Narrow" w:hAnsi="Arial Narrow"/>
                <w:sz w:val="19"/>
                <w:szCs w:val="19"/>
                <w:rPrChange w:id="1708" w:author="Parsons, Terri L." w:date="2010-07-07T16:28:00Z">
                  <w:rPr>
                    <w:ins w:id="1709" w:author="Parsons, Terri L." w:date="2010-07-07T15:56:00Z"/>
                    <w:sz w:val="18"/>
                    <w:szCs w:val="18"/>
                  </w:rPr>
                </w:rPrChange>
              </w:rPr>
            </w:pPr>
            <w:ins w:id="1710" w:author="Parsons, Terri L." w:date="2010-07-07T15:56:00Z">
              <w:r w:rsidRPr="005616B8">
                <w:rPr>
                  <w:rFonts w:ascii="Arial Narrow" w:hAnsi="Arial Narrow"/>
                  <w:sz w:val="19"/>
                  <w:szCs w:val="19"/>
                  <w:rPrChange w:id="1711" w:author="Parsons, Terri L." w:date="2010-07-07T16:28:00Z">
                    <w:rPr>
                      <w:sz w:val="18"/>
                      <w:szCs w:val="18"/>
                    </w:rPr>
                  </w:rPrChange>
                </w:rPr>
                <w:t>Not evaluated</w:t>
              </w:r>
            </w:ins>
          </w:p>
        </w:tc>
        <w:tc>
          <w:tcPr>
            <w:tcW w:w="1890" w:type="dxa"/>
            <w:noWrap/>
            <w:vAlign w:val="center"/>
            <w:hideMark/>
            <w:tcPrChange w:id="1712" w:author="Parsons, Terri L." w:date="2010-07-07T15:57:00Z">
              <w:tcPr>
                <w:tcW w:w="1890" w:type="dxa"/>
                <w:noWrap/>
                <w:vAlign w:val="center"/>
                <w:hideMark/>
              </w:tcPr>
            </w:tcPrChange>
          </w:tcPr>
          <w:p w:rsidR="00CE77D1" w:rsidRPr="00AB1066" w:rsidRDefault="005616B8" w:rsidP="00B7223F">
            <w:pPr>
              <w:jc w:val="center"/>
              <w:rPr>
                <w:ins w:id="1713" w:author="Parsons, Terri L." w:date="2010-07-07T15:56:00Z"/>
                <w:rFonts w:ascii="Arial Narrow" w:hAnsi="Arial Narrow"/>
                <w:sz w:val="19"/>
                <w:szCs w:val="19"/>
                <w:rPrChange w:id="1714" w:author="Parsons, Terri L." w:date="2010-07-07T16:28:00Z">
                  <w:rPr>
                    <w:ins w:id="1715" w:author="Parsons, Terri L." w:date="2010-07-07T15:56:00Z"/>
                    <w:sz w:val="18"/>
                    <w:szCs w:val="18"/>
                  </w:rPr>
                </w:rPrChange>
              </w:rPr>
            </w:pPr>
            <w:ins w:id="1716" w:author="Parsons, Terri L." w:date="2010-07-07T15:56:00Z">
              <w:r w:rsidRPr="005616B8">
                <w:rPr>
                  <w:rFonts w:ascii="Arial Narrow" w:hAnsi="Arial Narrow"/>
                  <w:sz w:val="19"/>
                  <w:szCs w:val="19"/>
                  <w:rPrChange w:id="1717" w:author="Parsons, Terri L." w:date="2010-07-07T16:28:00Z">
                    <w:rPr>
                      <w:sz w:val="18"/>
                      <w:szCs w:val="18"/>
                    </w:rPr>
                  </w:rPrChange>
                </w:rPr>
                <w:t>Prehistoric</w:t>
              </w:r>
            </w:ins>
          </w:p>
        </w:tc>
        <w:tc>
          <w:tcPr>
            <w:tcW w:w="1530" w:type="dxa"/>
            <w:noWrap/>
            <w:vAlign w:val="center"/>
            <w:hideMark/>
            <w:tcPrChange w:id="1718" w:author="Parsons, Terri L." w:date="2010-07-07T15:57:00Z">
              <w:tcPr>
                <w:tcW w:w="1530" w:type="dxa"/>
                <w:noWrap/>
                <w:vAlign w:val="center"/>
                <w:hideMark/>
              </w:tcPr>
            </w:tcPrChange>
          </w:tcPr>
          <w:p w:rsidR="00CE77D1" w:rsidRPr="00AB1066" w:rsidRDefault="005616B8" w:rsidP="00B7223F">
            <w:pPr>
              <w:jc w:val="center"/>
              <w:rPr>
                <w:ins w:id="1719" w:author="Parsons, Terri L." w:date="2010-07-07T15:56:00Z"/>
                <w:rFonts w:ascii="Arial Narrow" w:hAnsi="Arial Narrow"/>
                <w:sz w:val="19"/>
                <w:szCs w:val="19"/>
                <w:rPrChange w:id="1720" w:author="Parsons, Terri L." w:date="2010-07-07T16:28:00Z">
                  <w:rPr>
                    <w:ins w:id="1721" w:author="Parsons, Terri L." w:date="2010-07-07T15:56:00Z"/>
                    <w:sz w:val="18"/>
                    <w:szCs w:val="18"/>
                  </w:rPr>
                </w:rPrChange>
              </w:rPr>
            </w:pPr>
            <w:ins w:id="1722" w:author="Parsons, Terri L." w:date="2010-07-07T15:56:00Z">
              <w:r w:rsidRPr="005616B8">
                <w:rPr>
                  <w:rFonts w:ascii="Arial Narrow" w:hAnsi="Arial Narrow"/>
                  <w:sz w:val="19"/>
                  <w:szCs w:val="19"/>
                  <w:rPrChange w:id="1723" w:author="Parsons, Terri L." w:date="2010-07-07T16:28:00Z">
                    <w:rPr>
                      <w:sz w:val="18"/>
                      <w:szCs w:val="18"/>
                    </w:rPr>
                  </w:rPrChange>
                </w:rPr>
                <w:t>Habitation site</w:t>
              </w:r>
            </w:ins>
          </w:p>
        </w:tc>
        <w:tc>
          <w:tcPr>
            <w:tcW w:w="1620" w:type="dxa"/>
            <w:noWrap/>
            <w:vAlign w:val="center"/>
            <w:hideMark/>
            <w:tcPrChange w:id="1724" w:author="Parsons, Terri L." w:date="2010-07-07T15:57:00Z">
              <w:tcPr>
                <w:tcW w:w="1620" w:type="dxa"/>
                <w:noWrap/>
                <w:vAlign w:val="center"/>
                <w:hideMark/>
              </w:tcPr>
            </w:tcPrChange>
          </w:tcPr>
          <w:p w:rsidR="00CE77D1" w:rsidRPr="00AB1066" w:rsidRDefault="005616B8" w:rsidP="00B7223F">
            <w:pPr>
              <w:jc w:val="center"/>
              <w:rPr>
                <w:ins w:id="1725" w:author="Parsons, Terri L." w:date="2010-07-07T15:56:00Z"/>
                <w:rFonts w:ascii="Arial Narrow" w:hAnsi="Arial Narrow"/>
                <w:sz w:val="19"/>
                <w:szCs w:val="19"/>
                <w:rPrChange w:id="1726" w:author="Parsons, Terri L." w:date="2010-07-07T16:28:00Z">
                  <w:rPr>
                    <w:ins w:id="1727" w:author="Parsons, Terri L." w:date="2010-07-07T15:56:00Z"/>
                    <w:sz w:val="18"/>
                    <w:szCs w:val="18"/>
                  </w:rPr>
                </w:rPrChange>
              </w:rPr>
            </w:pPr>
            <w:ins w:id="1728" w:author="Parsons, Terri L." w:date="2010-07-07T15:56:00Z">
              <w:r w:rsidRPr="005616B8">
                <w:rPr>
                  <w:rFonts w:ascii="Arial Narrow" w:hAnsi="Arial Narrow"/>
                  <w:sz w:val="19"/>
                  <w:szCs w:val="19"/>
                  <w:rPrChange w:id="1729" w:author="Parsons, Terri L." w:date="2010-07-07T16:28:00Z">
                    <w:rPr>
                      <w:sz w:val="18"/>
                      <w:szCs w:val="18"/>
                    </w:rPr>
                  </w:rPrChange>
                </w:rPr>
                <w:t>1-Mile Radius</w:t>
              </w:r>
            </w:ins>
          </w:p>
        </w:tc>
        <w:tc>
          <w:tcPr>
            <w:tcW w:w="3960" w:type="dxa"/>
            <w:vAlign w:val="center"/>
            <w:hideMark/>
            <w:tcPrChange w:id="1730" w:author="Parsons, Terri L." w:date="2010-07-07T15:57:00Z">
              <w:tcPr>
                <w:tcW w:w="3960" w:type="dxa"/>
                <w:tcBorders>
                  <w:right w:val="nil"/>
                </w:tcBorders>
                <w:vAlign w:val="center"/>
                <w:hideMark/>
              </w:tcPr>
            </w:tcPrChange>
          </w:tcPr>
          <w:p w:rsidR="00CE77D1" w:rsidRPr="00AB1066" w:rsidRDefault="005616B8" w:rsidP="00B7223F">
            <w:pPr>
              <w:jc w:val="center"/>
              <w:rPr>
                <w:ins w:id="1731" w:author="Parsons, Terri L." w:date="2010-07-07T15:56:00Z"/>
                <w:rFonts w:ascii="Arial Narrow" w:hAnsi="Arial Narrow"/>
                <w:sz w:val="19"/>
                <w:szCs w:val="19"/>
                <w:rPrChange w:id="1732" w:author="Parsons, Terri L." w:date="2010-07-07T16:28:00Z">
                  <w:rPr>
                    <w:ins w:id="1733" w:author="Parsons, Terri L." w:date="2010-07-07T15:56:00Z"/>
                    <w:sz w:val="18"/>
                    <w:szCs w:val="18"/>
                  </w:rPr>
                </w:rPrChange>
              </w:rPr>
            </w:pPr>
            <w:ins w:id="1734" w:author="Parsons, Terri L." w:date="2010-07-07T15:56:00Z">
              <w:r w:rsidRPr="005616B8">
                <w:rPr>
                  <w:rFonts w:ascii="Arial Narrow" w:hAnsi="Arial Narrow"/>
                  <w:sz w:val="19"/>
                  <w:szCs w:val="19"/>
                  <w:rPrChange w:id="1735" w:author="Parsons, Terri L." w:date="2010-07-07T16:28:00Z">
                    <w:rPr>
                      <w:sz w:val="18"/>
                      <w:szCs w:val="18"/>
                    </w:rPr>
                  </w:rPrChange>
                </w:rPr>
                <w:t>Temporary camp with hearth feature.</w:t>
              </w:r>
            </w:ins>
          </w:p>
        </w:tc>
      </w:tr>
      <w:tr w:rsidR="00CE77D1" w:rsidRPr="00AB1066" w:rsidTr="00CE77D1">
        <w:trPr>
          <w:cantSplit/>
          <w:trHeight w:val="259"/>
          <w:jc w:val="center"/>
          <w:ins w:id="1736" w:author="Parsons, Terri L." w:date="2010-07-07T15:56:00Z"/>
          <w:trPrChange w:id="1737" w:author="Parsons, Terri L." w:date="2010-07-07T15:57:00Z">
            <w:trPr>
              <w:cantSplit/>
              <w:trHeight w:val="259"/>
              <w:jc w:val="center"/>
            </w:trPr>
          </w:trPrChange>
        </w:trPr>
        <w:tc>
          <w:tcPr>
            <w:tcW w:w="1440" w:type="dxa"/>
            <w:noWrap/>
            <w:vAlign w:val="center"/>
            <w:hideMark/>
            <w:tcPrChange w:id="1738" w:author="Parsons, Terri L." w:date="2010-07-07T15:57:00Z">
              <w:tcPr>
                <w:tcW w:w="1440" w:type="dxa"/>
                <w:tcBorders>
                  <w:left w:val="nil"/>
                </w:tcBorders>
                <w:noWrap/>
                <w:vAlign w:val="center"/>
                <w:hideMark/>
              </w:tcPr>
            </w:tcPrChange>
          </w:tcPr>
          <w:p w:rsidR="00CE77D1" w:rsidRPr="00AB1066" w:rsidRDefault="005616B8" w:rsidP="00B7223F">
            <w:pPr>
              <w:jc w:val="center"/>
              <w:rPr>
                <w:ins w:id="1739" w:author="Parsons, Terri L." w:date="2010-07-07T15:56:00Z"/>
                <w:rFonts w:ascii="Arial Narrow" w:hAnsi="Arial Narrow"/>
                <w:sz w:val="19"/>
                <w:szCs w:val="19"/>
                <w:rPrChange w:id="1740" w:author="Parsons, Terri L." w:date="2010-07-07T16:28:00Z">
                  <w:rPr>
                    <w:ins w:id="1741" w:author="Parsons, Terri L." w:date="2010-07-07T15:56:00Z"/>
                    <w:sz w:val="18"/>
                    <w:szCs w:val="18"/>
                  </w:rPr>
                </w:rPrChange>
              </w:rPr>
            </w:pPr>
            <w:ins w:id="1742" w:author="Parsons, Terri L." w:date="2010-07-07T15:56:00Z">
              <w:r w:rsidRPr="005616B8">
                <w:rPr>
                  <w:rFonts w:ascii="Arial Narrow" w:hAnsi="Arial Narrow"/>
                  <w:sz w:val="19"/>
                  <w:szCs w:val="19"/>
                  <w:rPrChange w:id="1743" w:author="Parsons, Terri L." w:date="2010-07-07T16:28:00Z">
                    <w:rPr>
                      <w:sz w:val="18"/>
                      <w:szCs w:val="18"/>
                    </w:rPr>
                  </w:rPrChange>
                </w:rPr>
                <w:t>CA-SDI-16037</w:t>
              </w:r>
            </w:ins>
          </w:p>
        </w:tc>
        <w:tc>
          <w:tcPr>
            <w:tcW w:w="1080" w:type="dxa"/>
            <w:noWrap/>
            <w:vAlign w:val="center"/>
            <w:hideMark/>
            <w:tcPrChange w:id="1744" w:author="Parsons, Terri L." w:date="2010-07-07T15:57:00Z">
              <w:tcPr>
                <w:tcW w:w="1080" w:type="dxa"/>
                <w:noWrap/>
                <w:vAlign w:val="center"/>
                <w:hideMark/>
              </w:tcPr>
            </w:tcPrChange>
          </w:tcPr>
          <w:p w:rsidR="00CE77D1" w:rsidRPr="00AB1066" w:rsidRDefault="005616B8" w:rsidP="00B7223F">
            <w:pPr>
              <w:jc w:val="center"/>
              <w:rPr>
                <w:ins w:id="1745" w:author="Parsons, Terri L." w:date="2010-07-07T15:56:00Z"/>
                <w:rFonts w:ascii="Arial Narrow" w:hAnsi="Arial Narrow"/>
                <w:sz w:val="19"/>
                <w:szCs w:val="19"/>
                <w:rPrChange w:id="1746" w:author="Parsons, Terri L." w:date="2010-07-07T16:28:00Z">
                  <w:rPr>
                    <w:ins w:id="1747" w:author="Parsons, Terri L." w:date="2010-07-07T15:56:00Z"/>
                    <w:sz w:val="18"/>
                    <w:szCs w:val="18"/>
                  </w:rPr>
                </w:rPrChange>
              </w:rPr>
            </w:pPr>
            <w:ins w:id="1748" w:author="Parsons, Terri L." w:date="2010-07-07T15:56:00Z">
              <w:r w:rsidRPr="005616B8">
                <w:rPr>
                  <w:rFonts w:ascii="Arial Narrow" w:hAnsi="Arial Narrow"/>
                  <w:sz w:val="19"/>
                  <w:szCs w:val="19"/>
                  <w:rPrChange w:id="1749" w:author="Parsons, Terri L." w:date="2010-07-07T16:28:00Z">
                    <w:rPr>
                      <w:sz w:val="18"/>
                      <w:szCs w:val="18"/>
                    </w:rPr>
                  </w:rPrChange>
                </w:rPr>
                <w:t>1999</w:t>
              </w:r>
            </w:ins>
          </w:p>
        </w:tc>
        <w:tc>
          <w:tcPr>
            <w:tcW w:w="1440" w:type="dxa"/>
            <w:vAlign w:val="center"/>
            <w:hideMark/>
            <w:tcPrChange w:id="1750" w:author="Parsons, Terri L." w:date="2010-07-07T15:57:00Z">
              <w:tcPr>
                <w:tcW w:w="1440" w:type="dxa"/>
                <w:vAlign w:val="center"/>
                <w:hideMark/>
              </w:tcPr>
            </w:tcPrChange>
          </w:tcPr>
          <w:p w:rsidR="00CE77D1" w:rsidRPr="00AB1066" w:rsidRDefault="005616B8" w:rsidP="00B7223F">
            <w:pPr>
              <w:jc w:val="center"/>
              <w:rPr>
                <w:ins w:id="1751" w:author="Parsons, Terri L." w:date="2010-07-07T15:56:00Z"/>
                <w:rFonts w:ascii="Arial Narrow" w:hAnsi="Arial Narrow"/>
                <w:sz w:val="19"/>
                <w:szCs w:val="19"/>
                <w:rPrChange w:id="1752" w:author="Parsons, Terri L." w:date="2010-07-07T16:28:00Z">
                  <w:rPr>
                    <w:ins w:id="1753" w:author="Parsons, Terri L." w:date="2010-07-07T15:56:00Z"/>
                    <w:sz w:val="18"/>
                    <w:szCs w:val="18"/>
                  </w:rPr>
                </w:rPrChange>
              </w:rPr>
            </w:pPr>
            <w:ins w:id="1754" w:author="Parsons, Terri L." w:date="2010-07-07T15:56:00Z">
              <w:r w:rsidRPr="005616B8">
                <w:rPr>
                  <w:rFonts w:ascii="Arial Narrow" w:hAnsi="Arial Narrow"/>
                  <w:sz w:val="19"/>
                  <w:szCs w:val="19"/>
                  <w:rPrChange w:id="1755" w:author="Parsons, Terri L." w:date="2010-07-07T16:28:00Z">
                    <w:rPr>
                      <w:sz w:val="18"/>
                      <w:szCs w:val="18"/>
                    </w:rPr>
                  </w:rPrChange>
                </w:rPr>
                <w:t>Not evaluated</w:t>
              </w:r>
            </w:ins>
          </w:p>
        </w:tc>
        <w:tc>
          <w:tcPr>
            <w:tcW w:w="1890" w:type="dxa"/>
            <w:noWrap/>
            <w:vAlign w:val="center"/>
            <w:hideMark/>
            <w:tcPrChange w:id="1756" w:author="Parsons, Terri L." w:date="2010-07-07T15:57:00Z">
              <w:tcPr>
                <w:tcW w:w="1890" w:type="dxa"/>
                <w:noWrap/>
                <w:vAlign w:val="center"/>
                <w:hideMark/>
              </w:tcPr>
            </w:tcPrChange>
          </w:tcPr>
          <w:p w:rsidR="00CE77D1" w:rsidRPr="00AB1066" w:rsidRDefault="005616B8" w:rsidP="00B7223F">
            <w:pPr>
              <w:jc w:val="center"/>
              <w:rPr>
                <w:ins w:id="1757" w:author="Parsons, Terri L." w:date="2010-07-07T15:56:00Z"/>
                <w:rFonts w:ascii="Arial Narrow" w:hAnsi="Arial Narrow"/>
                <w:sz w:val="19"/>
                <w:szCs w:val="19"/>
                <w:rPrChange w:id="1758" w:author="Parsons, Terri L." w:date="2010-07-07T16:28:00Z">
                  <w:rPr>
                    <w:ins w:id="1759" w:author="Parsons, Terri L." w:date="2010-07-07T15:56:00Z"/>
                    <w:sz w:val="18"/>
                    <w:szCs w:val="18"/>
                  </w:rPr>
                </w:rPrChange>
              </w:rPr>
            </w:pPr>
            <w:ins w:id="1760" w:author="Parsons, Terri L." w:date="2010-07-07T15:56:00Z">
              <w:r w:rsidRPr="005616B8">
                <w:rPr>
                  <w:rFonts w:ascii="Arial Narrow" w:hAnsi="Arial Narrow"/>
                  <w:sz w:val="19"/>
                  <w:szCs w:val="19"/>
                  <w:rPrChange w:id="1761" w:author="Parsons, Terri L." w:date="2010-07-07T16:28:00Z">
                    <w:rPr>
                      <w:sz w:val="18"/>
                      <w:szCs w:val="18"/>
                    </w:rPr>
                  </w:rPrChange>
                </w:rPr>
                <w:t>Prehistoric</w:t>
              </w:r>
            </w:ins>
          </w:p>
        </w:tc>
        <w:tc>
          <w:tcPr>
            <w:tcW w:w="1530" w:type="dxa"/>
            <w:noWrap/>
            <w:vAlign w:val="center"/>
            <w:hideMark/>
            <w:tcPrChange w:id="1762" w:author="Parsons, Terri L." w:date="2010-07-07T15:57:00Z">
              <w:tcPr>
                <w:tcW w:w="1530" w:type="dxa"/>
                <w:noWrap/>
                <w:vAlign w:val="center"/>
                <w:hideMark/>
              </w:tcPr>
            </w:tcPrChange>
          </w:tcPr>
          <w:p w:rsidR="00CE77D1" w:rsidRPr="00AB1066" w:rsidRDefault="005616B8" w:rsidP="00B7223F">
            <w:pPr>
              <w:jc w:val="center"/>
              <w:rPr>
                <w:ins w:id="1763" w:author="Parsons, Terri L." w:date="2010-07-07T15:56:00Z"/>
                <w:rFonts w:ascii="Arial Narrow" w:hAnsi="Arial Narrow"/>
                <w:sz w:val="19"/>
                <w:szCs w:val="19"/>
                <w:rPrChange w:id="1764" w:author="Parsons, Terri L." w:date="2010-07-07T16:28:00Z">
                  <w:rPr>
                    <w:ins w:id="1765" w:author="Parsons, Terri L." w:date="2010-07-07T15:56:00Z"/>
                    <w:sz w:val="18"/>
                    <w:szCs w:val="18"/>
                  </w:rPr>
                </w:rPrChange>
              </w:rPr>
            </w:pPr>
            <w:ins w:id="1766" w:author="Parsons, Terri L." w:date="2010-07-07T15:56:00Z">
              <w:r w:rsidRPr="005616B8">
                <w:rPr>
                  <w:rFonts w:ascii="Arial Narrow" w:hAnsi="Arial Narrow"/>
                  <w:sz w:val="19"/>
                  <w:szCs w:val="19"/>
                  <w:rPrChange w:id="1767" w:author="Parsons, Terri L." w:date="2010-07-07T16:28:00Z">
                    <w:rPr>
                      <w:sz w:val="18"/>
                      <w:szCs w:val="18"/>
                    </w:rPr>
                  </w:rPrChange>
                </w:rPr>
                <w:t>Milling feature, lithic scatter</w:t>
              </w:r>
            </w:ins>
          </w:p>
        </w:tc>
        <w:tc>
          <w:tcPr>
            <w:tcW w:w="1620" w:type="dxa"/>
            <w:noWrap/>
            <w:vAlign w:val="center"/>
            <w:hideMark/>
            <w:tcPrChange w:id="1768" w:author="Parsons, Terri L." w:date="2010-07-07T15:57:00Z">
              <w:tcPr>
                <w:tcW w:w="1620" w:type="dxa"/>
                <w:noWrap/>
                <w:vAlign w:val="center"/>
                <w:hideMark/>
              </w:tcPr>
            </w:tcPrChange>
          </w:tcPr>
          <w:p w:rsidR="00CE77D1" w:rsidRPr="00AB1066" w:rsidRDefault="005616B8" w:rsidP="00B7223F">
            <w:pPr>
              <w:jc w:val="center"/>
              <w:rPr>
                <w:ins w:id="1769" w:author="Parsons, Terri L." w:date="2010-07-07T15:56:00Z"/>
                <w:rFonts w:ascii="Arial Narrow" w:hAnsi="Arial Narrow"/>
                <w:sz w:val="19"/>
                <w:szCs w:val="19"/>
                <w:rPrChange w:id="1770" w:author="Parsons, Terri L." w:date="2010-07-07T16:28:00Z">
                  <w:rPr>
                    <w:ins w:id="1771" w:author="Parsons, Terri L." w:date="2010-07-07T15:56:00Z"/>
                    <w:sz w:val="18"/>
                    <w:szCs w:val="18"/>
                  </w:rPr>
                </w:rPrChange>
              </w:rPr>
            </w:pPr>
            <w:ins w:id="1772" w:author="Parsons, Terri L." w:date="2010-07-07T15:56:00Z">
              <w:r w:rsidRPr="005616B8">
                <w:rPr>
                  <w:rFonts w:ascii="Arial Narrow" w:hAnsi="Arial Narrow"/>
                  <w:sz w:val="19"/>
                  <w:szCs w:val="19"/>
                  <w:rPrChange w:id="1773" w:author="Parsons, Terri L." w:date="2010-07-07T16:28:00Z">
                    <w:rPr>
                      <w:sz w:val="18"/>
                      <w:szCs w:val="18"/>
                    </w:rPr>
                  </w:rPrChange>
                </w:rPr>
                <w:t>1-Mile Radius</w:t>
              </w:r>
            </w:ins>
          </w:p>
        </w:tc>
        <w:tc>
          <w:tcPr>
            <w:tcW w:w="3960" w:type="dxa"/>
            <w:vAlign w:val="center"/>
            <w:hideMark/>
            <w:tcPrChange w:id="1774" w:author="Parsons, Terri L." w:date="2010-07-07T15:57:00Z">
              <w:tcPr>
                <w:tcW w:w="3960" w:type="dxa"/>
                <w:tcBorders>
                  <w:right w:val="nil"/>
                </w:tcBorders>
                <w:vAlign w:val="center"/>
                <w:hideMark/>
              </w:tcPr>
            </w:tcPrChange>
          </w:tcPr>
          <w:p w:rsidR="00CE77D1" w:rsidRPr="00AB1066" w:rsidRDefault="005616B8" w:rsidP="00B7223F">
            <w:pPr>
              <w:jc w:val="center"/>
              <w:rPr>
                <w:ins w:id="1775" w:author="Parsons, Terri L." w:date="2010-07-07T15:56:00Z"/>
                <w:rFonts w:ascii="Arial Narrow" w:hAnsi="Arial Narrow"/>
                <w:sz w:val="19"/>
                <w:szCs w:val="19"/>
                <w:rPrChange w:id="1776" w:author="Parsons, Terri L." w:date="2010-07-07T16:28:00Z">
                  <w:rPr>
                    <w:ins w:id="1777" w:author="Parsons, Terri L." w:date="2010-07-07T15:56:00Z"/>
                    <w:sz w:val="18"/>
                    <w:szCs w:val="18"/>
                  </w:rPr>
                </w:rPrChange>
              </w:rPr>
            </w:pPr>
            <w:ins w:id="1778" w:author="Parsons, Terri L." w:date="2010-07-07T15:56:00Z">
              <w:r w:rsidRPr="005616B8">
                <w:rPr>
                  <w:rFonts w:ascii="Arial Narrow" w:hAnsi="Arial Narrow"/>
                  <w:sz w:val="19"/>
                  <w:szCs w:val="19"/>
                  <w:rPrChange w:id="1779" w:author="Parsons, Terri L." w:date="2010-07-07T16:28:00Z">
                    <w:rPr>
                      <w:sz w:val="18"/>
                      <w:szCs w:val="18"/>
                    </w:rPr>
                  </w:rPrChange>
                </w:rPr>
                <w:t>Bedrock milling feature and lithic scatter.</w:t>
              </w:r>
            </w:ins>
          </w:p>
        </w:tc>
      </w:tr>
      <w:tr w:rsidR="00CE77D1" w:rsidRPr="00AB1066" w:rsidTr="00CE77D1">
        <w:trPr>
          <w:cantSplit/>
          <w:trHeight w:val="259"/>
          <w:jc w:val="center"/>
          <w:ins w:id="1780" w:author="Parsons, Terri L." w:date="2010-07-07T15:56:00Z"/>
          <w:trPrChange w:id="1781" w:author="Parsons, Terri L." w:date="2010-07-07T15:57:00Z">
            <w:trPr>
              <w:cantSplit/>
              <w:trHeight w:val="259"/>
              <w:jc w:val="center"/>
            </w:trPr>
          </w:trPrChange>
        </w:trPr>
        <w:tc>
          <w:tcPr>
            <w:tcW w:w="1440" w:type="dxa"/>
            <w:noWrap/>
            <w:vAlign w:val="center"/>
            <w:hideMark/>
            <w:tcPrChange w:id="1782" w:author="Parsons, Terri L." w:date="2010-07-07T15:57:00Z">
              <w:tcPr>
                <w:tcW w:w="1440" w:type="dxa"/>
                <w:tcBorders>
                  <w:left w:val="nil"/>
                </w:tcBorders>
                <w:noWrap/>
                <w:vAlign w:val="center"/>
                <w:hideMark/>
              </w:tcPr>
            </w:tcPrChange>
          </w:tcPr>
          <w:p w:rsidR="00CE77D1" w:rsidRPr="00AB1066" w:rsidRDefault="005616B8" w:rsidP="00B7223F">
            <w:pPr>
              <w:jc w:val="center"/>
              <w:rPr>
                <w:ins w:id="1783" w:author="Parsons, Terri L." w:date="2010-07-07T15:56:00Z"/>
                <w:rFonts w:ascii="Arial Narrow" w:hAnsi="Arial Narrow"/>
                <w:sz w:val="19"/>
                <w:szCs w:val="19"/>
                <w:rPrChange w:id="1784" w:author="Parsons, Terri L." w:date="2010-07-07T16:28:00Z">
                  <w:rPr>
                    <w:ins w:id="1785" w:author="Parsons, Terri L." w:date="2010-07-07T15:56:00Z"/>
                    <w:sz w:val="18"/>
                    <w:szCs w:val="18"/>
                  </w:rPr>
                </w:rPrChange>
              </w:rPr>
            </w:pPr>
            <w:ins w:id="1786" w:author="Parsons, Terri L." w:date="2010-07-07T15:56:00Z">
              <w:r w:rsidRPr="005616B8">
                <w:rPr>
                  <w:rFonts w:ascii="Arial Narrow" w:hAnsi="Arial Narrow"/>
                  <w:sz w:val="19"/>
                  <w:szCs w:val="19"/>
                  <w:rPrChange w:id="1787" w:author="Parsons, Terri L." w:date="2010-07-07T16:28:00Z">
                    <w:rPr>
                      <w:sz w:val="18"/>
                      <w:szCs w:val="18"/>
                    </w:rPr>
                  </w:rPrChange>
                </w:rPr>
                <w:t>CA-SDI-16038</w:t>
              </w:r>
            </w:ins>
          </w:p>
        </w:tc>
        <w:tc>
          <w:tcPr>
            <w:tcW w:w="1080" w:type="dxa"/>
            <w:noWrap/>
            <w:vAlign w:val="center"/>
            <w:hideMark/>
            <w:tcPrChange w:id="1788" w:author="Parsons, Terri L." w:date="2010-07-07T15:57:00Z">
              <w:tcPr>
                <w:tcW w:w="1080" w:type="dxa"/>
                <w:noWrap/>
                <w:vAlign w:val="center"/>
                <w:hideMark/>
              </w:tcPr>
            </w:tcPrChange>
          </w:tcPr>
          <w:p w:rsidR="00CE77D1" w:rsidRPr="00AB1066" w:rsidRDefault="005616B8" w:rsidP="00B7223F">
            <w:pPr>
              <w:jc w:val="center"/>
              <w:rPr>
                <w:ins w:id="1789" w:author="Parsons, Terri L." w:date="2010-07-07T15:56:00Z"/>
                <w:rFonts w:ascii="Arial Narrow" w:hAnsi="Arial Narrow"/>
                <w:sz w:val="19"/>
                <w:szCs w:val="19"/>
                <w:rPrChange w:id="1790" w:author="Parsons, Terri L." w:date="2010-07-07T16:28:00Z">
                  <w:rPr>
                    <w:ins w:id="1791" w:author="Parsons, Terri L." w:date="2010-07-07T15:56:00Z"/>
                    <w:sz w:val="18"/>
                    <w:szCs w:val="18"/>
                  </w:rPr>
                </w:rPrChange>
              </w:rPr>
            </w:pPr>
            <w:ins w:id="1792" w:author="Parsons, Terri L." w:date="2010-07-07T15:56:00Z">
              <w:r w:rsidRPr="005616B8">
                <w:rPr>
                  <w:rFonts w:ascii="Arial Narrow" w:hAnsi="Arial Narrow"/>
                  <w:sz w:val="19"/>
                  <w:szCs w:val="19"/>
                  <w:rPrChange w:id="1793" w:author="Parsons, Terri L." w:date="2010-07-07T16:28:00Z">
                    <w:rPr>
                      <w:sz w:val="18"/>
                      <w:szCs w:val="18"/>
                    </w:rPr>
                  </w:rPrChange>
                </w:rPr>
                <w:t>1999</w:t>
              </w:r>
            </w:ins>
          </w:p>
        </w:tc>
        <w:tc>
          <w:tcPr>
            <w:tcW w:w="1440" w:type="dxa"/>
            <w:vAlign w:val="center"/>
            <w:hideMark/>
            <w:tcPrChange w:id="1794" w:author="Parsons, Terri L." w:date="2010-07-07T15:57:00Z">
              <w:tcPr>
                <w:tcW w:w="1440" w:type="dxa"/>
                <w:vAlign w:val="center"/>
                <w:hideMark/>
              </w:tcPr>
            </w:tcPrChange>
          </w:tcPr>
          <w:p w:rsidR="00CE77D1" w:rsidRPr="00AB1066" w:rsidRDefault="005616B8" w:rsidP="00B7223F">
            <w:pPr>
              <w:jc w:val="center"/>
              <w:rPr>
                <w:ins w:id="1795" w:author="Parsons, Terri L." w:date="2010-07-07T15:56:00Z"/>
                <w:rFonts w:ascii="Arial Narrow" w:hAnsi="Arial Narrow"/>
                <w:sz w:val="19"/>
                <w:szCs w:val="19"/>
                <w:rPrChange w:id="1796" w:author="Parsons, Terri L." w:date="2010-07-07T16:28:00Z">
                  <w:rPr>
                    <w:ins w:id="1797" w:author="Parsons, Terri L." w:date="2010-07-07T15:56:00Z"/>
                    <w:sz w:val="18"/>
                    <w:szCs w:val="18"/>
                  </w:rPr>
                </w:rPrChange>
              </w:rPr>
            </w:pPr>
            <w:ins w:id="1798" w:author="Parsons, Terri L." w:date="2010-07-07T15:56:00Z">
              <w:r w:rsidRPr="005616B8">
                <w:rPr>
                  <w:rFonts w:ascii="Arial Narrow" w:hAnsi="Arial Narrow"/>
                  <w:sz w:val="19"/>
                  <w:szCs w:val="19"/>
                  <w:rPrChange w:id="1799" w:author="Parsons, Terri L." w:date="2010-07-07T16:28:00Z">
                    <w:rPr>
                      <w:sz w:val="18"/>
                      <w:szCs w:val="18"/>
                    </w:rPr>
                  </w:rPrChange>
                </w:rPr>
                <w:t>Not evaluated</w:t>
              </w:r>
            </w:ins>
          </w:p>
        </w:tc>
        <w:tc>
          <w:tcPr>
            <w:tcW w:w="1890" w:type="dxa"/>
            <w:noWrap/>
            <w:vAlign w:val="center"/>
            <w:hideMark/>
            <w:tcPrChange w:id="1800" w:author="Parsons, Terri L." w:date="2010-07-07T15:57:00Z">
              <w:tcPr>
                <w:tcW w:w="1890" w:type="dxa"/>
                <w:noWrap/>
                <w:vAlign w:val="center"/>
                <w:hideMark/>
              </w:tcPr>
            </w:tcPrChange>
          </w:tcPr>
          <w:p w:rsidR="00CE77D1" w:rsidRPr="00AB1066" w:rsidRDefault="005616B8" w:rsidP="00B7223F">
            <w:pPr>
              <w:jc w:val="center"/>
              <w:rPr>
                <w:ins w:id="1801" w:author="Parsons, Terri L." w:date="2010-07-07T15:56:00Z"/>
                <w:rFonts w:ascii="Arial Narrow" w:hAnsi="Arial Narrow"/>
                <w:sz w:val="19"/>
                <w:szCs w:val="19"/>
                <w:rPrChange w:id="1802" w:author="Parsons, Terri L." w:date="2010-07-07T16:28:00Z">
                  <w:rPr>
                    <w:ins w:id="1803" w:author="Parsons, Terri L." w:date="2010-07-07T15:56:00Z"/>
                    <w:sz w:val="18"/>
                    <w:szCs w:val="18"/>
                  </w:rPr>
                </w:rPrChange>
              </w:rPr>
            </w:pPr>
            <w:ins w:id="1804" w:author="Parsons, Terri L." w:date="2010-07-07T15:56:00Z">
              <w:r w:rsidRPr="005616B8">
                <w:rPr>
                  <w:rFonts w:ascii="Arial Narrow" w:hAnsi="Arial Narrow"/>
                  <w:sz w:val="19"/>
                  <w:szCs w:val="19"/>
                  <w:rPrChange w:id="1805" w:author="Parsons, Terri L." w:date="2010-07-07T16:28:00Z">
                    <w:rPr>
                      <w:sz w:val="18"/>
                      <w:szCs w:val="18"/>
                    </w:rPr>
                  </w:rPrChange>
                </w:rPr>
                <w:t>Prehistoric</w:t>
              </w:r>
            </w:ins>
          </w:p>
        </w:tc>
        <w:tc>
          <w:tcPr>
            <w:tcW w:w="1530" w:type="dxa"/>
            <w:noWrap/>
            <w:vAlign w:val="center"/>
            <w:hideMark/>
            <w:tcPrChange w:id="1806" w:author="Parsons, Terri L." w:date="2010-07-07T15:57:00Z">
              <w:tcPr>
                <w:tcW w:w="1530" w:type="dxa"/>
                <w:noWrap/>
                <w:vAlign w:val="center"/>
                <w:hideMark/>
              </w:tcPr>
            </w:tcPrChange>
          </w:tcPr>
          <w:p w:rsidR="00CE77D1" w:rsidRPr="00AB1066" w:rsidRDefault="005616B8" w:rsidP="00B7223F">
            <w:pPr>
              <w:jc w:val="center"/>
              <w:rPr>
                <w:ins w:id="1807" w:author="Parsons, Terri L." w:date="2010-07-07T15:56:00Z"/>
                <w:rFonts w:ascii="Arial Narrow" w:hAnsi="Arial Narrow"/>
                <w:sz w:val="19"/>
                <w:szCs w:val="19"/>
                <w:rPrChange w:id="1808" w:author="Parsons, Terri L." w:date="2010-07-07T16:28:00Z">
                  <w:rPr>
                    <w:ins w:id="1809" w:author="Parsons, Terri L." w:date="2010-07-07T15:56:00Z"/>
                    <w:sz w:val="18"/>
                    <w:szCs w:val="18"/>
                  </w:rPr>
                </w:rPrChange>
              </w:rPr>
            </w:pPr>
            <w:ins w:id="1810" w:author="Parsons, Terri L." w:date="2010-07-07T15:56:00Z">
              <w:r w:rsidRPr="005616B8">
                <w:rPr>
                  <w:rFonts w:ascii="Arial Narrow" w:hAnsi="Arial Narrow"/>
                  <w:sz w:val="19"/>
                  <w:szCs w:val="19"/>
                  <w:rPrChange w:id="1811" w:author="Parsons, Terri L." w:date="2010-07-07T16:28:00Z">
                    <w:rPr>
                      <w:sz w:val="18"/>
                      <w:szCs w:val="18"/>
                    </w:rPr>
                  </w:rPrChange>
                </w:rPr>
                <w:t>Milling feature</w:t>
              </w:r>
            </w:ins>
          </w:p>
        </w:tc>
        <w:tc>
          <w:tcPr>
            <w:tcW w:w="1620" w:type="dxa"/>
            <w:noWrap/>
            <w:vAlign w:val="center"/>
            <w:hideMark/>
            <w:tcPrChange w:id="1812" w:author="Parsons, Terri L." w:date="2010-07-07T15:57:00Z">
              <w:tcPr>
                <w:tcW w:w="1620" w:type="dxa"/>
                <w:noWrap/>
                <w:vAlign w:val="center"/>
                <w:hideMark/>
              </w:tcPr>
            </w:tcPrChange>
          </w:tcPr>
          <w:p w:rsidR="00CE77D1" w:rsidRPr="00AB1066" w:rsidRDefault="005616B8" w:rsidP="00B7223F">
            <w:pPr>
              <w:jc w:val="center"/>
              <w:rPr>
                <w:ins w:id="1813" w:author="Parsons, Terri L." w:date="2010-07-07T15:56:00Z"/>
                <w:rFonts w:ascii="Arial Narrow" w:hAnsi="Arial Narrow"/>
                <w:sz w:val="19"/>
                <w:szCs w:val="19"/>
                <w:rPrChange w:id="1814" w:author="Parsons, Terri L." w:date="2010-07-07T16:28:00Z">
                  <w:rPr>
                    <w:ins w:id="1815" w:author="Parsons, Terri L." w:date="2010-07-07T15:56:00Z"/>
                    <w:sz w:val="18"/>
                    <w:szCs w:val="18"/>
                  </w:rPr>
                </w:rPrChange>
              </w:rPr>
            </w:pPr>
            <w:ins w:id="1816" w:author="Parsons, Terri L." w:date="2010-07-07T15:56:00Z">
              <w:r w:rsidRPr="005616B8">
                <w:rPr>
                  <w:rFonts w:ascii="Arial Narrow" w:hAnsi="Arial Narrow"/>
                  <w:sz w:val="19"/>
                  <w:szCs w:val="19"/>
                  <w:rPrChange w:id="1817" w:author="Parsons, Terri L." w:date="2010-07-07T16:28:00Z">
                    <w:rPr>
                      <w:sz w:val="18"/>
                      <w:szCs w:val="18"/>
                    </w:rPr>
                  </w:rPrChange>
                </w:rPr>
                <w:t>1-Mile Radius</w:t>
              </w:r>
            </w:ins>
          </w:p>
        </w:tc>
        <w:tc>
          <w:tcPr>
            <w:tcW w:w="3960" w:type="dxa"/>
            <w:vAlign w:val="center"/>
            <w:hideMark/>
            <w:tcPrChange w:id="1818" w:author="Parsons, Terri L." w:date="2010-07-07T15:57:00Z">
              <w:tcPr>
                <w:tcW w:w="3960" w:type="dxa"/>
                <w:tcBorders>
                  <w:right w:val="nil"/>
                </w:tcBorders>
                <w:vAlign w:val="center"/>
                <w:hideMark/>
              </w:tcPr>
            </w:tcPrChange>
          </w:tcPr>
          <w:p w:rsidR="00CE77D1" w:rsidRPr="00AB1066" w:rsidRDefault="005616B8" w:rsidP="00B7223F">
            <w:pPr>
              <w:jc w:val="center"/>
              <w:rPr>
                <w:ins w:id="1819" w:author="Parsons, Terri L." w:date="2010-07-07T15:56:00Z"/>
                <w:rFonts w:ascii="Arial Narrow" w:hAnsi="Arial Narrow"/>
                <w:sz w:val="19"/>
                <w:szCs w:val="19"/>
                <w:rPrChange w:id="1820" w:author="Parsons, Terri L." w:date="2010-07-07T16:28:00Z">
                  <w:rPr>
                    <w:ins w:id="1821" w:author="Parsons, Terri L." w:date="2010-07-07T15:56:00Z"/>
                    <w:sz w:val="18"/>
                    <w:szCs w:val="18"/>
                  </w:rPr>
                </w:rPrChange>
              </w:rPr>
            </w:pPr>
            <w:ins w:id="1822" w:author="Parsons, Terri L." w:date="2010-07-07T15:56:00Z">
              <w:r w:rsidRPr="005616B8">
                <w:rPr>
                  <w:rFonts w:ascii="Arial Narrow" w:hAnsi="Arial Narrow"/>
                  <w:sz w:val="19"/>
                  <w:szCs w:val="19"/>
                  <w:rPrChange w:id="1823" w:author="Parsons, Terri L." w:date="2010-07-07T16:28:00Z">
                    <w:rPr>
                      <w:sz w:val="18"/>
                      <w:szCs w:val="18"/>
                    </w:rPr>
                  </w:rPrChange>
                </w:rPr>
                <w:t>Bedrock milling feature.</w:t>
              </w:r>
            </w:ins>
          </w:p>
        </w:tc>
      </w:tr>
      <w:tr w:rsidR="00CE77D1" w:rsidRPr="00AB1066" w:rsidTr="00CE77D1">
        <w:trPr>
          <w:cantSplit/>
          <w:trHeight w:val="259"/>
          <w:jc w:val="center"/>
          <w:ins w:id="1824" w:author="Parsons, Terri L." w:date="2010-07-07T15:56:00Z"/>
          <w:trPrChange w:id="1825" w:author="Parsons, Terri L." w:date="2010-07-07T15:57:00Z">
            <w:trPr>
              <w:cantSplit/>
              <w:trHeight w:val="259"/>
              <w:jc w:val="center"/>
            </w:trPr>
          </w:trPrChange>
        </w:trPr>
        <w:tc>
          <w:tcPr>
            <w:tcW w:w="1440" w:type="dxa"/>
            <w:noWrap/>
            <w:vAlign w:val="center"/>
            <w:hideMark/>
            <w:tcPrChange w:id="1826" w:author="Parsons, Terri L." w:date="2010-07-07T15:57:00Z">
              <w:tcPr>
                <w:tcW w:w="1440" w:type="dxa"/>
                <w:tcBorders>
                  <w:left w:val="nil"/>
                </w:tcBorders>
                <w:noWrap/>
                <w:vAlign w:val="center"/>
                <w:hideMark/>
              </w:tcPr>
            </w:tcPrChange>
          </w:tcPr>
          <w:p w:rsidR="00CE77D1" w:rsidRPr="00AB1066" w:rsidRDefault="005616B8" w:rsidP="00B7223F">
            <w:pPr>
              <w:jc w:val="center"/>
              <w:rPr>
                <w:ins w:id="1827" w:author="Parsons, Terri L." w:date="2010-07-07T15:56:00Z"/>
                <w:rFonts w:ascii="Arial Narrow" w:hAnsi="Arial Narrow"/>
                <w:sz w:val="19"/>
                <w:szCs w:val="19"/>
                <w:rPrChange w:id="1828" w:author="Parsons, Terri L." w:date="2010-07-07T16:28:00Z">
                  <w:rPr>
                    <w:ins w:id="1829" w:author="Parsons, Terri L." w:date="2010-07-07T15:56:00Z"/>
                    <w:sz w:val="18"/>
                    <w:szCs w:val="18"/>
                  </w:rPr>
                </w:rPrChange>
              </w:rPr>
            </w:pPr>
            <w:ins w:id="1830" w:author="Parsons, Terri L." w:date="2010-07-07T15:56:00Z">
              <w:r w:rsidRPr="005616B8">
                <w:rPr>
                  <w:rFonts w:ascii="Arial Narrow" w:hAnsi="Arial Narrow"/>
                  <w:sz w:val="19"/>
                  <w:szCs w:val="19"/>
                  <w:rPrChange w:id="1831" w:author="Parsons, Terri L." w:date="2010-07-07T16:28:00Z">
                    <w:rPr>
                      <w:sz w:val="18"/>
                      <w:szCs w:val="18"/>
                    </w:rPr>
                  </w:rPrChange>
                </w:rPr>
                <w:t>CA-SDI-16038</w:t>
              </w:r>
            </w:ins>
          </w:p>
        </w:tc>
        <w:tc>
          <w:tcPr>
            <w:tcW w:w="1080" w:type="dxa"/>
            <w:noWrap/>
            <w:vAlign w:val="center"/>
            <w:hideMark/>
            <w:tcPrChange w:id="1832" w:author="Parsons, Terri L." w:date="2010-07-07T15:57:00Z">
              <w:tcPr>
                <w:tcW w:w="1080" w:type="dxa"/>
                <w:noWrap/>
                <w:vAlign w:val="center"/>
                <w:hideMark/>
              </w:tcPr>
            </w:tcPrChange>
          </w:tcPr>
          <w:p w:rsidR="00CE77D1" w:rsidRPr="00AB1066" w:rsidRDefault="005616B8" w:rsidP="00B7223F">
            <w:pPr>
              <w:jc w:val="center"/>
              <w:rPr>
                <w:ins w:id="1833" w:author="Parsons, Terri L." w:date="2010-07-07T15:56:00Z"/>
                <w:rFonts w:ascii="Arial Narrow" w:hAnsi="Arial Narrow"/>
                <w:sz w:val="19"/>
                <w:szCs w:val="19"/>
                <w:rPrChange w:id="1834" w:author="Parsons, Terri L." w:date="2010-07-07T16:28:00Z">
                  <w:rPr>
                    <w:ins w:id="1835" w:author="Parsons, Terri L." w:date="2010-07-07T15:56:00Z"/>
                    <w:sz w:val="18"/>
                    <w:szCs w:val="18"/>
                  </w:rPr>
                </w:rPrChange>
              </w:rPr>
            </w:pPr>
            <w:ins w:id="1836" w:author="Parsons, Terri L." w:date="2010-07-07T15:56:00Z">
              <w:r w:rsidRPr="005616B8">
                <w:rPr>
                  <w:rFonts w:ascii="Arial Narrow" w:hAnsi="Arial Narrow"/>
                  <w:sz w:val="19"/>
                  <w:szCs w:val="19"/>
                  <w:rPrChange w:id="1837" w:author="Parsons, Terri L." w:date="2010-07-07T16:28:00Z">
                    <w:rPr>
                      <w:sz w:val="18"/>
                      <w:szCs w:val="18"/>
                    </w:rPr>
                  </w:rPrChange>
                </w:rPr>
                <w:t>1999</w:t>
              </w:r>
            </w:ins>
          </w:p>
        </w:tc>
        <w:tc>
          <w:tcPr>
            <w:tcW w:w="1440" w:type="dxa"/>
            <w:vAlign w:val="center"/>
            <w:hideMark/>
            <w:tcPrChange w:id="1838" w:author="Parsons, Terri L." w:date="2010-07-07T15:57:00Z">
              <w:tcPr>
                <w:tcW w:w="1440" w:type="dxa"/>
                <w:vAlign w:val="center"/>
                <w:hideMark/>
              </w:tcPr>
            </w:tcPrChange>
          </w:tcPr>
          <w:p w:rsidR="00CE77D1" w:rsidRPr="00AB1066" w:rsidRDefault="005616B8" w:rsidP="00B7223F">
            <w:pPr>
              <w:jc w:val="center"/>
              <w:rPr>
                <w:ins w:id="1839" w:author="Parsons, Terri L." w:date="2010-07-07T15:56:00Z"/>
                <w:rFonts w:ascii="Arial Narrow" w:hAnsi="Arial Narrow"/>
                <w:sz w:val="19"/>
                <w:szCs w:val="19"/>
                <w:rPrChange w:id="1840" w:author="Parsons, Terri L." w:date="2010-07-07T16:28:00Z">
                  <w:rPr>
                    <w:ins w:id="1841" w:author="Parsons, Terri L." w:date="2010-07-07T15:56:00Z"/>
                    <w:sz w:val="18"/>
                    <w:szCs w:val="18"/>
                  </w:rPr>
                </w:rPrChange>
              </w:rPr>
            </w:pPr>
            <w:ins w:id="1842" w:author="Parsons, Terri L." w:date="2010-07-07T15:56:00Z">
              <w:r w:rsidRPr="005616B8">
                <w:rPr>
                  <w:rFonts w:ascii="Arial Narrow" w:hAnsi="Arial Narrow"/>
                  <w:sz w:val="19"/>
                  <w:szCs w:val="19"/>
                  <w:rPrChange w:id="1843" w:author="Parsons, Terri L." w:date="2010-07-07T16:28:00Z">
                    <w:rPr>
                      <w:sz w:val="18"/>
                      <w:szCs w:val="18"/>
                    </w:rPr>
                  </w:rPrChange>
                </w:rPr>
                <w:t>Not evaluated</w:t>
              </w:r>
            </w:ins>
          </w:p>
        </w:tc>
        <w:tc>
          <w:tcPr>
            <w:tcW w:w="1890" w:type="dxa"/>
            <w:noWrap/>
            <w:vAlign w:val="center"/>
            <w:hideMark/>
            <w:tcPrChange w:id="1844" w:author="Parsons, Terri L." w:date="2010-07-07T15:57:00Z">
              <w:tcPr>
                <w:tcW w:w="1890" w:type="dxa"/>
                <w:noWrap/>
                <w:vAlign w:val="center"/>
                <w:hideMark/>
              </w:tcPr>
            </w:tcPrChange>
          </w:tcPr>
          <w:p w:rsidR="00CE77D1" w:rsidRPr="00AB1066" w:rsidRDefault="005616B8" w:rsidP="00B7223F">
            <w:pPr>
              <w:jc w:val="center"/>
              <w:rPr>
                <w:ins w:id="1845" w:author="Parsons, Terri L." w:date="2010-07-07T15:56:00Z"/>
                <w:rFonts w:ascii="Arial Narrow" w:hAnsi="Arial Narrow"/>
                <w:sz w:val="19"/>
                <w:szCs w:val="19"/>
                <w:rPrChange w:id="1846" w:author="Parsons, Terri L." w:date="2010-07-07T16:28:00Z">
                  <w:rPr>
                    <w:ins w:id="1847" w:author="Parsons, Terri L." w:date="2010-07-07T15:56:00Z"/>
                    <w:sz w:val="18"/>
                    <w:szCs w:val="18"/>
                  </w:rPr>
                </w:rPrChange>
              </w:rPr>
            </w:pPr>
            <w:ins w:id="1848" w:author="Parsons, Terri L." w:date="2010-07-07T15:56:00Z">
              <w:r w:rsidRPr="005616B8">
                <w:rPr>
                  <w:rFonts w:ascii="Arial Narrow" w:hAnsi="Arial Narrow"/>
                  <w:sz w:val="19"/>
                  <w:szCs w:val="19"/>
                  <w:rPrChange w:id="1849" w:author="Parsons, Terri L." w:date="2010-07-07T16:28:00Z">
                    <w:rPr>
                      <w:sz w:val="18"/>
                      <w:szCs w:val="18"/>
                    </w:rPr>
                  </w:rPrChange>
                </w:rPr>
                <w:t>Prehistoric (Late Period)</w:t>
              </w:r>
            </w:ins>
          </w:p>
        </w:tc>
        <w:tc>
          <w:tcPr>
            <w:tcW w:w="1530" w:type="dxa"/>
            <w:noWrap/>
            <w:vAlign w:val="center"/>
            <w:hideMark/>
            <w:tcPrChange w:id="1850" w:author="Parsons, Terri L." w:date="2010-07-07T15:57:00Z">
              <w:tcPr>
                <w:tcW w:w="1530" w:type="dxa"/>
                <w:noWrap/>
                <w:vAlign w:val="center"/>
                <w:hideMark/>
              </w:tcPr>
            </w:tcPrChange>
          </w:tcPr>
          <w:p w:rsidR="00CE77D1" w:rsidRPr="00AB1066" w:rsidRDefault="005616B8" w:rsidP="00B7223F">
            <w:pPr>
              <w:jc w:val="center"/>
              <w:rPr>
                <w:ins w:id="1851" w:author="Parsons, Terri L." w:date="2010-07-07T15:56:00Z"/>
                <w:rFonts w:ascii="Arial Narrow" w:hAnsi="Arial Narrow"/>
                <w:sz w:val="19"/>
                <w:szCs w:val="19"/>
                <w:rPrChange w:id="1852" w:author="Parsons, Terri L." w:date="2010-07-07T16:28:00Z">
                  <w:rPr>
                    <w:ins w:id="1853" w:author="Parsons, Terri L." w:date="2010-07-07T15:56:00Z"/>
                    <w:sz w:val="18"/>
                    <w:szCs w:val="18"/>
                  </w:rPr>
                </w:rPrChange>
              </w:rPr>
            </w:pPr>
            <w:ins w:id="1854" w:author="Parsons, Terri L." w:date="2010-07-07T15:56:00Z">
              <w:r w:rsidRPr="005616B8">
                <w:rPr>
                  <w:rFonts w:ascii="Arial Narrow" w:hAnsi="Arial Narrow"/>
                  <w:sz w:val="19"/>
                  <w:szCs w:val="19"/>
                  <w:rPrChange w:id="1855" w:author="Parsons, Terri L." w:date="2010-07-07T16:28:00Z">
                    <w:rPr>
                      <w:sz w:val="18"/>
                      <w:szCs w:val="18"/>
                    </w:rPr>
                  </w:rPrChange>
                </w:rPr>
                <w:t>Milling station</w:t>
              </w:r>
            </w:ins>
          </w:p>
        </w:tc>
        <w:tc>
          <w:tcPr>
            <w:tcW w:w="1620" w:type="dxa"/>
            <w:noWrap/>
            <w:vAlign w:val="center"/>
            <w:hideMark/>
            <w:tcPrChange w:id="1856" w:author="Parsons, Terri L." w:date="2010-07-07T15:57:00Z">
              <w:tcPr>
                <w:tcW w:w="1620" w:type="dxa"/>
                <w:noWrap/>
                <w:vAlign w:val="center"/>
                <w:hideMark/>
              </w:tcPr>
            </w:tcPrChange>
          </w:tcPr>
          <w:p w:rsidR="00CE77D1" w:rsidRPr="00AB1066" w:rsidRDefault="005616B8" w:rsidP="00B7223F">
            <w:pPr>
              <w:jc w:val="center"/>
              <w:rPr>
                <w:ins w:id="1857" w:author="Parsons, Terri L." w:date="2010-07-07T15:56:00Z"/>
                <w:rFonts w:ascii="Arial Narrow" w:hAnsi="Arial Narrow"/>
                <w:sz w:val="19"/>
                <w:szCs w:val="19"/>
                <w:rPrChange w:id="1858" w:author="Parsons, Terri L." w:date="2010-07-07T16:28:00Z">
                  <w:rPr>
                    <w:ins w:id="1859" w:author="Parsons, Terri L." w:date="2010-07-07T15:56:00Z"/>
                    <w:sz w:val="18"/>
                    <w:szCs w:val="18"/>
                  </w:rPr>
                </w:rPrChange>
              </w:rPr>
            </w:pPr>
            <w:ins w:id="1860" w:author="Parsons, Terri L." w:date="2010-07-07T15:56:00Z">
              <w:r w:rsidRPr="005616B8">
                <w:rPr>
                  <w:rFonts w:ascii="Arial Narrow" w:hAnsi="Arial Narrow"/>
                  <w:sz w:val="19"/>
                  <w:szCs w:val="19"/>
                  <w:rPrChange w:id="1861" w:author="Parsons, Terri L." w:date="2010-07-07T16:28:00Z">
                    <w:rPr>
                      <w:sz w:val="18"/>
                      <w:szCs w:val="18"/>
                    </w:rPr>
                  </w:rPrChange>
                </w:rPr>
                <w:t>ROW</w:t>
              </w:r>
            </w:ins>
          </w:p>
        </w:tc>
        <w:tc>
          <w:tcPr>
            <w:tcW w:w="3960" w:type="dxa"/>
            <w:vAlign w:val="center"/>
            <w:hideMark/>
            <w:tcPrChange w:id="1862" w:author="Parsons, Terri L." w:date="2010-07-07T15:57:00Z">
              <w:tcPr>
                <w:tcW w:w="3960" w:type="dxa"/>
                <w:tcBorders>
                  <w:right w:val="nil"/>
                </w:tcBorders>
                <w:vAlign w:val="center"/>
                <w:hideMark/>
              </w:tcPr>
            </w:tcPrChange>
          </w:tcPr>
          <w:p w:rsidR="00CE77D1" w:rsidRPr="00AB1066" w:rsidRDefault="005616B8" w:rsidP="00B7223F">
            <w:pPr>
              <w:jc w:val="center"/>
              <w:rPr>
                <w:ins w:id="1863" w:author="Parsons, Terri L." w:date="2010-07-07T15:56:00Z"/>
                <w:rFonts w:ascii="Arial Narrow" w:hAnsi="Arial Narrow"/>
                <w:sz w:val="19"/>
                <w:szCs w:val="19"/>
                <w:rPrChange w:id="1864" w:author="Parsons, Terri L." w:date="2010-07-07T16:28:00Z">
                  <w:rPr>
                    <w:ins w:id="1865" w:author="Parsons, Terri L." w:date="2010-07-07T15:56:00Z"/>
                    <w:sz w:val="18"/>
                    <w:szCs w:val="18"/>
                  </w:rPr>
                </w:rPrChange>
              </w:rPr>
            </w:pPr>
            <w:ins w:id="1866" w:author="Parsons, Terri L." w:date="2010-07-07T15:56:00Z">
              <w:r w:rsidRPr="005616B8">
                <w:rPr>
                  <w:rFonts w:ascii="Arial Narrow" w:hAnsi="Arial Narrow"/>
                  <w:sz w:val="19"/>
                  <w:szCs w:val="19"/>
                  <w:rPrChange w:id="1867" w:author="Parsons, Terri L." w:date="2010-07-07T16:28:00Z">
                    <w:rPr>
                      <w:sz w:val="18"/>
                      <w:szCs w:val="18"/>
                    </w:rPr>
                  </w:rPrChange>
                </w:rPr>
                <w:t>Bedrock milling feature</w:t>
              </w:r>
            </w:ins>
          </w:p>
        </w:tc>
      </w:tr>
      <w:tr w:rsidR="00CE77D1" w:rsidRPr="00AB1066" w:rsidTr="00CE77D1">
        <w:trPr>
          <w:cantSplit/>
          <w:trHeight w:val="259"/>
          <w:jc w:val="center"/>
          <w:ins w:id="1868" w:author="Parsons, Terri L." w:date="2010-07-07T15:56:00Z"/>
          <w:trPrChange w:id="1869" w:author="Parsons, Terri L." w:date="2010-07-07T15:57:00Z">
            <w:trPr>
              <w:cantSplit/>
              <w:trHeight w:val="259"/>
              <w:jc w:val="center"/>
            </w:trPr>
          </w:trPrChange>
        </w:trPr>
        <w:tc>
          <w:tcPr>
            <w:tcW w:w="1440" w:type="dxa"/>
            <w:noWrap/>
            <w:vAlign w:val="center"/>
            <w:hideMark/>
            <w:tcPrChange w:id="1870" w:author="Parsons, Terri L." w:date="2010-07-07T15:57:00Z">
              <w:tcPr>
                <w:tcW w:w="1440" w:type="dxa"/>
                <w:tcBorders>
                  <w:left w:val="nil"/>
                </w:tcBorders>
                <w:noWrap/>
                <w:vAlign w:val="center"/>
                <w:hideMark/>
              </w:tcPr>
            </w:tcPrChange>
          </w:tcPr>
          <w:p w:rsidR="00CE77D1" w:rsidRPr="00AB1066" w:rsidRDefault="005616B8" w:rsidP="00B7223F">
            <w:pPr>
              <w:jc w:val="center"/>
              <w:rPr>
                <w:ins w:id="1871" w:author="Parsons, Terri L." w:date="2010-07-07T15:56:00Z"/>
                <w:rFonts w:ascii="Arial Narrow" w:hAnsi="Arial Narrow"/>
                <w:sz w:val="19"/>
                <w:szCs w:val="19"/>
                <w:rPrChange w:id="1872" w:author="Parsons, Terri L." w:date="2010-07-07T16:28:00Z">
                  <w:rPr>
                    <w:ins w:id="1873" w:author="Parsons, Terri L." w:date="2010-07-07T15:56:00Z"/>
                    <w:sz w:val="18"/>
                    <w:szCs w:val="18"/>
                  </w:rPr>
                </w:rPrChange>
              </w:rPr>
            </w:pPr>
            <w:ins w:id="1874" w:author="Parsons, Terri L." w:date="2010-07-07T15:56:00Z">
              <w:r w:rsidRPr="005616B8">
                <w:rPr>
                  <w:rFonts w:ascii="Arial Narrow" w:hAnsi="Arial Narrow"/>
                  <w:sz w:val="19"/>
                  <w:szCs w:val="19"/>
                  <w:rPrChange w:id="1875" w:author="Parsons, Terri L." w:date="2010-07-07T16:28:00Z">
                    <w:rPr>
                      <w:sz w:val="18"/>
                      <w:szCs w:val="18"/>
                    </w:rPr>
                  </w:rPrChange>
                </w:rPr>
                <w:t>CA-SDI-16039</w:t>
              </w:r>
            </w:ins>
          </w:p>
        </w:tc>
        <w:tc>
          <w:tcPr>
            <w:tcW w:w="1080" w:type="dxa"/>
            <w:noWrap/>
            <w:vAlign w:val="center"/>
            <w:hideMark/>
            <w:tcPrChange w:id="1876" w:author="Parsons, Terri L." w:date="2010-07-07T15:57:00Z">
              <w:tcPr>
                <w:tcW w:w="1080" w:type="dxa"/>
                <w:noWrap/>
                <w:vAlign w:val="center"/>
                <w:hideMark/>
              </w:tcPr>
            </w:tcPrChange>
          </w:tcPr>
          <w:p w:rsidR="00CE77D1" w:rsidRPr="00AB1066" w:rsidRDefault="005616B8" w:rsidP="00B7223F">
            <w:pPr>
              <w:jc w:val="center"/>
              <w:rPr>
                <w:ins w:id="1877" w:author="Parsons, Terri L." w:date="2010-07-07T15:56:00Z"/>
                <w:rFonts w:ascii="Arial Narrow" w:hAnsi="Arial Narrow"/>
                <w:sz w:val="19"/>
                <w:szCs w:val="19"/>
                <w:rPrChange w:id="1878" w:author="Parsons, Terri L." w:date="2010-07-07T16:28:00Z">
                  <w:rPr>
                    <w:ins w:id="1879" w:author="Parsons, Terri L." w:date="2010-07-07T15:56:00Z"/>
                    <w:sz w:val="18"/>
                    <w:szCs w:val="18"/>
                  </w:rPr>
                </w:rPrChange>
              </w:rPr>
            </w:pPr>
            <w:ins w:id="1880" w:author="Parsons, Terri L." w:date="2010-07-07T15:56:00Z">
              <w:r w:rsidRPr="005616B8">
                <w:rPr>
                  <w:rFonts w:ascii="Arial Narrow" w:hAnsi="Arial Narrow"/>
                  <w:sz w:val="19"/>
                  <w:szCs w:val="19"/>
                  <w:rPrChange w:id="1881" w:author="Parsons, Terri L." w:date="2010-07-07T16:28:00Z">
                    <w:rPr>
                      <w:sz w:val="18"/>
                      <w:szCs w:val="18"/>
                    </w:rPr>
                  </w:rPrChange>
                </w:rPr>
                <w:t>2003</w:t>
              </w:r>
            </w:ins>
          </w:p>
        </w:tc>
        <w:tc>
          <w:tcPr>
            <w:tcW w:w="1440" w:type="dxa"/>
            <w:vAlign w:val="center"/>
            <w:hideMark/>
            <w:tcPrChange w:id="1882" w:author="Parsons, Terri L." w:date="2010-07-07T15:57:00Z">
              <w:tcPr>
                <w:tcW w:w="1440" w:type="dxa"/>
                <w:vAlign w:val="center"/>
                <w:hideMark/>
              </w:tcPr>
            </w:tcPrChange>
          </w:tcPr>
          <w:p w:rsidR="00CE77D1" w:rsidRPr="00AB1066" w:rsidRDefault="005616B8" w:rsidP="00B7223F">
            <w:pPr>
              <w:jc w:val="center"/>
              <w:rPr>
                <w:ins w:id="1883" w:author="Parsons, Terri L." w:date="2010-07-07T15:56:00Z"/>
                <w:rFonts w:ascii="Arial Narrow" w:hAnsi="Arial Narrow"/>
                <w:sz w:val="19"/>
                <w:szCs w:val="19"/>
                <w:rPrChange w:id="1884" w:author="Parsons, Terri L." w:date="2010-07-07T16:28:00Z">
                  <w:rPr>
                    <w:ins w:id="1885" w:author="Parsons, Terri L." w:date="2010-07-07T15:56:00Z"/>
                    <w:sz w:val="18"/>
                    <w:szCs w:val="18"/>
                  </w:rPr>
                </w:rPrChange>
              </w:rPr>
            </w:pPr>
            <w:ins w:id="1886" w:author="Parsons, Terri L." w:date="2010-07-07T15:56:00Z">
              <w:r w:rsidRPr="005616B8">
                <w:rPr>
                  <w:rFonts w:ascii="Arial Narrow" w:hAnsi="Arial Narrow"/>
                  <w:sz w:val="19"/>
                  <w:szCs w:val="19"/>
                  <w:rPrChange w:id="1887" w:author="Parsons, Terri L." w:date="2010-07-07T16:28:00Z">
                    <w:rPr>
                      <w:sz w:val="18"/>
                      <w:szCs w:val="18"/>
                    </w:rPr>
                  </w:rPrChange>
                </w:rPr>
                <w:t>Not evaluated</w:t>
              </w:r>
            </w:ins>
          </w:p>
        </w:tc>
        <w:tc>
          <w:tcPr>
            <w:tcW w:w="1890" w:type="dxa"/>
            <w:noWrap/>
            <w:vAlign w:val="center"/>
            <w:hideMark/>
            <w:tcPrChange w:id="1888" w:author="Parsons, Terri L." w:date="2010-07-07T15:57:00Z">
              <w:tcPr>
                <w:tcW w:w="1890" w:type="dxa"/>
                <w:noWrap/>
                <w:vAlign w:val="center"/>
                <w:hideMark/>
              </w:tcPr>
            </w:tcPrChange>
          </w:tcPr>
          <w:p w:rsidR="00CE77D1" w:rsidRPr="00AB1066" w:rsidRDefault="005616B8" w:rsidP="00B7223F">
            <w:pPr>
              <w:jc w:val="center"/>
              <w:rPr>
                <w:ins w:id="1889" w:author="Parsons, Terri L." w:date="2010-07-07T15:56:00Z"/>
                <w:rFonts w:ascii="Arial Narrow" w:hAnsi="Arial Narrow"/>
                <w:sz w:val="19"/>
                <w:szCs w:val="19"/>
                <w:rPrChange w:id="1890" w:author="Parsons, Terri L." w:date="2010-07-07T16:28:00Z">
                  <w:rPr>
                    <w:ins w:id="1891" w:author="Parsons, Terri L." w:date="2010-07-07T15:56:00Z"/>
                    <w:sz w:val="18"/>
                    <w:szCs w:val="18"/>
                  </w:rPr>
                </w:rPrChange>
              </w:rPr>
            </w:pPr>
            <w:ins w:id="1892" w:author="Parsons, Terri L." w:date="2010-07-07T15:56:00Z">
              <w:r w:rsidRPr="005616B8">
                <w:rPr>
                  <w:rFonts w:ascii="Arial Narrow" w:hAnsi="Arial Narrow"/>
                  <w:sz w:val="19"/>
                  <w:szCs w:val="19"/>
                  <w:rPrChange w:id="1893" w:author="Parsons, Terri L." w:date="2010-07-07T16:28:00Z">
                    <w:rPr>
                      <w:sz w:val="18"/>
                      <w:szCs w:val="18"/>
                    </w:rPr>
                  </w:rPrChange>
                </w:rPr>
                <w:t>Prehistoric</w:t>
              </w:r>
            </w:ins>
          </w:p>
        </w:tc>
        <w:tc>
          <w:tcPr>
            <w:tcW w:w="1530" w:type="dxa"/>
            <w:noWrap/>
            <w:vAlign w:val="center"/>
            <w:hideMark/>
            <w:tcPrChange w:id="1894" w:author="Parsons, Terri L." w:date="2010-07-07T15:57:00Z">
              <w:tcPr>
                <w:tcW w:w="1530" w:type="dxa"/>
                <w:noWrap/>
                <w:vAlign w:val="center"/>
                <w:hideMark/>
              </w:tcPr>
            </w:tcPrChange>
          </w:tcPr>
          <w:p w:rsidR="00CE77D1" w:rsidRPr="00AB1066" w:rsidRDefault="005616B8" w:rsidP="00B7223F">
            <w:pPr>
              <w:jc w:val="center"/>
              <w:rPr>
                <w:ins w:id="1895" w:author="Parsons, Terri L." w:date="2010-07-07T15:56:00Z"/>
                <w:rFonts w:ascii="Arial Narrow" w:hAnsi="Arial Narrow"/>
                <w:sz w:val="19"/>
                <w:szCs w:val="19"/>
                <w:rPrChange w:id="1896" w:author="Parsons, Terri L." w:date="2010-07-07T16:28:00Z">
                  <w:rPr>
                    <w:ins w:id="1897" w:author="Parsons, Terri L." w:date="2010-07-07T15:56:00Z"/>
                    <w:sz w:val="18"/>
                    <w:szCs w:val="18"/>
                  </w:rPr>
                </w:rPrChange>
              </w:rPr>
            </w:pPr>
            <w:ins w:id="1898" w:author="Parsons, Terri L." w:date="2010-07-07T15:56:00Z">
              <w:r w:rsidRPr="005616B8">
                <w:rPr>
                  <w:rFonts w:ascii="Arial Narrow" w:hAnsi="Arial Narrow"/>
                  <w:sz w:val="19"/>
                  <w:szCs w:val="19"/>
                  <w:rPrChange w:id="1899" w:author="Parsons, Terri L." w:date="2010-07-07T16:28:00Z">
                    <w:rPr>
                      <w:sz w:val="18"/>
                      <w:szCs w:val="18"/>
                    </w:rPr>
                  </w:rPrChange>
                </w:rPr>
                <w:t>Rock cairn, lithic scatter</w:t>
              </w:r>
            </w:ins>
          </w:p>
        </w:tc>
        <w:tc>
          <w:tcPr>
            <w:tcW w:w="1620" w:type="dxa"/>
            <w:noWrap/>
            <w:vAlign w:val="center"/>
            <w:hideMark/>
            <w:tcPrChange w:id="1900" w:author="Parsons, Terri L." w:date="2010-07-07T15:57:00Z">
              <w:tcPr>
                <w:tcW w:w="1620" w:type="dxa"/>
                <w:noWrap/>
                <w:vAlign w:val="center"/>
                <w:hideMark/>
              </w:tcPr>
            </w:tcPrChange>
          </w:tcPr>
          <w:p w:rsidR="00CE77D1" w:rsidRPr="00AB1066" w:rsidRDefault="005616B8" w:rsidP="00B7223F">
            <w:pPr>
              <w:jc w:val="center"/>
              <w:rPr>
                <w:ins w:id="1901" w:author="Parsons, Terri L." w:date="2010-07-07T15:56:00Z"/>
                <w:rFonts w:ascii="Arial Narrow" w:hAnsi="Arial Narrow"/>
                <w:sz w:val="19"/>
                <w:szCs w:val="19"/>
                <w:rPrChange w:id="1902" w:author="Parsons, Terri L." w:date="2010-07-07T16:28:00Z">
                  <w:rPr>
                    <w:ins w:id="1903" w:author="Parsons, Terri L." w:date="2010-07-07T15:56:00Z"/>
                    <w:sz w:val="18"/>
                    <w:szCs w:val="18"/>
                  </w:rPr>
                </w:rPrChange>
              </w:rPr>
            </w:pPr>
            <w:ins w:id="1904" w:author="Parsons, Terri L." w:date="2010-07-07T15:56:00Z">
              <w:r w:rsidRPr="005616B8">
                <w:rPr>
                  <w:rFonts w:ascii="Arial Narrow" w:hAnsi="Arial Narrow"/>
                  <w:sz w:val="19"/>
                  <w:szCs w:val="19"/>
                  <w:rPrChange w:id="1905" w:author="Parsons, Terri L." w:date="2010-07-07T16:28:00Z">
                    <w:rPr>
                      <w:sz w:val="18"/>
                      <w:szCs w:val="18"/>
                    </w:rPr>
                  </w:rPrChange>
                </w:rPr>
                <w:t>1-Mile Radius</w:t>
              </w:r>
            </w:ins>
          </w:p>
        </w:tc>
        <w:tc>
          <w:tcPr>
            <w:tcW w:w="3960" w:type="dxa"/>
            <w:vAlign w:val="center"/>
            <w:hideMark/>
            <w:tcPrChange w:id="1906" w:author="Parsons, Terri L." w:date="2010-07-07T15:57:00Z">
              <w:tcPr>
                <w:tcW w:w="3960" w:type="dxa"/>
                <w:tcBorders>
                  <w:right w:val="nil"/>
                </w:tcBorders>
                <w:vAlign w:val="center"/>
                <w:hideMark/>
              </w:tcPr>
            </w:tcPrChange>
          </w:tcPr>
          <w:p w:rsidR="00CE77D1" w:rsidRPr="00AB1066" w:rsidRDefault="005616B8" w:rsidP="00B7223F">
            <w:pPr>
              <w:jc w:val="center"/>
              <w:rPr>
                <w:ins w:id="1907" w:author="Parsons, Terri L." w:date="2010-07-07T15:56:00Z"/>
                <w:rFonts w:ascii="Arial Narrow" w:hAnsi="Arial Narrow"/>
                <w:sz w:val="19"/>
                <w:szCs w:val="19"/>
                <w:rPrChange w:id="1908" w:author="Parsons, Terri L." w:date="2010-07-07T16:28:00Z">
                  <w:rPr>
                    <w:ins w:id="1909" w:author="Parsons, Terri L." w:date="2010-07-07T15:56:00Z"/>
                    <w:sz w:val="18"/>
                    <w:szCs w:val="18"/>
                  </w:rPr>
                </w:rPrChange>
              </w:rPr>
            </w:pPr>
            <w:ins w:id="1910" w:author="Parsons, Terri L." w:date="2010-07-07T15:56:00Z">
              <w:r w:rsidRPr="005616B8">
                <w:rPr>
                  <w:rFonts w:ascii="Arial Narrow" w:hAnsi="Arial Narrow"/>
                  <w:sz w:val="19"/>
                  <w:szCs w:val="19"/>
                  <w:rPrChange w:id="1911" w:author="Parsons, Terri L." w:date="2010-07-07T16:28:00Z">
                    <w:rPr>
                      <w:sz w:val="18"/>
                      <w:szCs w:val="18"/>
                    </w:rPr>
                  </w:rPrChange>
                </w:rPr>
                <w:t>Rock cairn and lithic scatter.</w:t>
              </w:r>
            </w:ins>
          </w:p>
        </w:tc>
      </w:tr>
      <w:tr w:rsidR="00CE77D1" w:rsidRPr="00AB1066" w:rsidTr="00CE77D1">
        <w:trPr>
          <w:cantSplit/>
          <w:trHeight w:val="259"/>
          <w:jc w:val="center"/>
          <w:ins w:id="1912" w:author="Parsons, Terri L." w:date="2010-07-07T15:56:00Z"/>
          <w:trPrChange w:id="1913" w:author="Parsons, Terri L." w:date="2010-07-07T15:57:00Z">
            <w:trPr>
              <w:cantSplit/>
              <w:trHeight w:val="259"/>
              <w:jc w:val="center"/>
            </w:trPr>
          </w:trPrChange>
        </w:trPr>
        <w:tc>
          <w:tcPr>
            <w:tcW w:w="1440" w:type="dxa"/>
            <w:noWrap/>
            <w:vAlign w:val="center"/>
            <w:hideMark/>
            <w:tcPrChange w:id="1914" w:author="Parsons, Terri L." w:date="2010-07-07T15:57:00Z">
              <w:tcPr>
                <w:tcW w:w="1440" w:type="dxa"/>
                <w:tcBorders>
                  <w:left w:val="nil"/>
                </w:tcBorders>
                <w:noWrap/>
                <w:vAlign w:val="center"/>
                <w:hideMark/>
              </w:tcPr>
            </w:tcPrChange>
          </w:tcPr>
          <w:p w:rsidR="00CE77D1" w:rsidRPr="00AB1066" w:rsidRDefault="005616B8" w:rsidP="00B7223F">
            <w:pPr>
              <w:jc w:val="center"/>
              <w:rPr>
                <w:ins w:id="1915" w:author="Parsons, Terri L." w:date="2010-07-07T15:56:00Z"/>
                <w:rFonts w:ascii="Arial Narrow" w:hAnsi="Arial Narrow"/>
                <w:sz w:val="19"/>
                <w:szCs w:val="19"/>
                <w:rPrChange w:id="1916" w:author="Parsons, Terri L." w:date="2010-07-07T16:28:00Z">
                  <w:rPr>
                    <w:ins w:id="1917" w:author="Parsons, Terri L." w:date="2010-07-07T15:56:00Z"/>
                    <w:sz w:val="18"/>
                    <w:szCs w:val="18"/>
                  </w:rPr>
                </w:rPrChange>
              </w:rPr>
            </w:pPr>
            <w:ins w:id="1918" w:author="Parsons, Terri L." w:date="2010-07-07T15:56:00Z">
              <w:r w:rsidRPr="005616B8">
                <w:rPr>
                  <w:rFonts w:ascii="Arial Narrow" w:hAnsi="Arial Narrow"/>
                  <w:sz w:val="19"/>
                  <w:szCs w:val="19"/>
                  <w:rPrChange w:id="1919" w:author="Parsons, Terri L." w:date="2010-07-07T16:28:00Z">
                    <w:rPr>
                      <w:sz w:val="18"/>
                      <w:szCs w:val="18"/>
                    </w:rPr>
                  </w:rPrChange>
                </w:rPr>
                <w:t>CA-SDI-16040</w:t>
              </w:r>
            </w:ins>
          </w:p>
        </w:tc>
        <w:tc>
          <w:tcPr>
            <w:tcW w:w="1080" w:type="dxa"/>
            <w:noWrap/>
            <w:vAlign w:val="center"/>
            <w:hideMark/>
            <w:tcPrChange w:id="1920" w:author="Parsons, Terri L." w:date="2010-07-07T15:57:00Z">
              <w:tcPr>
                <w:tcW w:w="1080" w:type="dxa"/>
                <w:noWrap/>
                <w:vAlign w:val="center"/>
                <w:hideMark/>
              </w:tcPr>
            </w:tcPrChange>
          </w:tcPr>
          <w:p w:rsidR="00CE77D1" w:rsidRPr="00AB1066" w:rsidRDefault="005616B8" w:rsidP="00B7223F">
            <w:pPr>
              <w:jc w:val="center"/>
              <w:rPr>
                <w:ins w:id="1921" w:author="Parsons, Terri L." w:date="2010-07-07T15:56:00Z"/>
                <w:rFonts w:ascii="Arial Narrow" w:hAnsi="Arial Narrow"/>
                <w:sz w:val="19"/>
                <w:szCs w:val="19"/>
                <w:rPrChange w:id="1922" w:author="Parsons, Terri L." w:date="2010-07-07T16:28:00Z">
                  <w:rPr>
                    <w:ins w:id="1923" w:author="Parsons, Terri L." w:date="2010-07-07T15:56:00Z"/>
                    <w:sz w:val="18"/>
                    <w:szCs w:val="18"/>
                  </w:rPr>
                </w:rPrChange>
              </w:rPr>
            </w:pPr>
            <w:ins w:id="1924" w:author="Parsons, Terri L." w:date="2010-07-07T15:56:00Z">
              <w:r w:rsidRPr="005616B8">
                <w:rPr>
                  <w:rFonts w:ascii="Arial Narrow" w:hAnsi="Arial Narrow"/>
                  <w:sz w:val="19"/>
                  <w:szCs w:val="19"/>
                  <w:rPrChange w:id="1925" w:author="Parsons, Terri L." w:date="2010-07-07T16:28:00Z">
                    <w:rPr>
                      <w:sz w:val="18"/>
                      <w:szCs w:val="18"/>
                    </w:rPr>
                  </w:rPrChange>
                </w:rPr>
                <w:t>2003</w:t>
              </w:r>
            </w:ins>
          </w:p>
        </w:tc>
        <w:tc>
          <w:tcPr>
            <w:tcW w:w="1440" w:type="dxa"/>
            <w:vAlign w:val="center"/>
            <w:hideMark/>
            <w:tcPrChange w:id="1926" w:author="Parsons, Terri L." w:date="2010-07-07T15:57:00Z">
              <w:tcPr>
                <w:tcW w:w="1440" w:type="dxa"/>
                <w:vAlign w:val="center"/>
                <w:hideMark/>
              </w:tcPr>
            </w:tcPrChange>
          </w:tcPr>
          <w:p w:rsidR="00CE77D1" w:rsidRPr="00AB1066" w:rsidRDefault="005616B8" w:rsidP="00B7223F">
            <w:pPr>
              <w:jc w:val="center"/>
              <w:rPr>
                <w:ins w:id="1927" w:author="Parsons, Terri L." w:date="2010-07-07T15:56:00Z"/>
                <w:rFonts w:ascii="Arial Narrow" w:hAnsi="Arial Narrow"/>
                <w:sz w:val="19"/>
                <w:szCs w:val="19"/>
                <w:rPrChange w:id="1928" w:author="Parsons, Terri L." w:date="2010-07-07T16:28:00Z">
                  <w:rPr>
                    <w:ins w:id="1929" w:author="Parsons, Terri L." w:date="2010-07-07T15:56:00Z"/>
                    <w:sz w:val="18"/>
                    <w:szCs w:val="18"/>
                  </w:rPr>
                </w:rPrChange>
              </w:rPr>
            </w:pPr>
            <w:ins w:id="1930" w:author="Parsons, Terri L." w:date="2010-07-07T15:56:00Z">
              <w:r w:rsidRPr="005616B8">
                <w:rPr>
                  <w:rFonts w:ascii="Arial Narrow" w:hAnsi="Arial Narrow"/>
                  <w:sz w:val="19"/>
                  <w:szCs w:val="19"/>
                  <w:rPrChange w:id="1931" w:author="Parsons, Terri L." w:date="2010-07-07T16:28:00Z">
                    <w:rPr>
                      <w:sz w:val="18"/>
                      <w:szCs w:val="18"/>
                    </w:rPr>
                  </w:rPrChange>
                </w:rPr>
                <w:t>Not evaluated</w:t>
              </w:r>
            </w:ins>
          </w:p>
        </w:tc>
        <w:tc>
          <w:tcPr>
            <w:tcW w:w="1890" w:type="dxa"/>
            <w:noWrap/>
            <w:vAlign w:val="center"/>
            <w:hideMark/>
            <w:tcPrChange w:id="1932" w:author="Parsons, Terri L." w:date="2010-07-07T15:57:00Z">
              <w:tcPr>
                <w:tcW w:w="1890" w:type="dxa"/>
                <w:noWrap/>
                <w:vAlign w:val="center"/>
                <w:hideMark/>
              </w:tcPr>
            </w:tcPrChange>
          </w:tcPr>
          <w:p w:rsidR="00CE77D1" w:rsidRPr="00AB1066" w:rsidRDefault="005616B8" w:rsidP="00B7223F">
            <w:pPr>
              <w:jc w:val="center"/>
              <w:rPr>
                <w:ins w:id="1933" w:author="Parsons, Terri L." w:date="2010-07-07T15:56:00Z"/>
                <w:rFonts w:ascii="Arial Narrow" w:hAnsi="Arial Narrow"/>
                <w:sz w:val="19"/>
                <w:szCs w:val="19"/>
                <w:rPrChange w:id="1934" w:author="Parsons, Terri L." w:date="2010-07-07T16:28:00Z">
                  <w:rPr>
                    <w:ins w:id="1935" w:author="Parsons, Terri L." w:date="2010-07-07T15:56:00Z"/>
                    <w:sz w:val="18"/>
                    <w:szCs w:val="18"/>
                  </w:rPr>
                </w:rPrChange>
              </w:rPr>
            </w:pPr>
            <w:ins w:id="1936" w:author="Parsons, Terri L." w:date="2010-07-07T15:56:00Z">
              <w:r w:rsidRPr="005616B8">
                <w:rPr>
                  <w:rFonts w:ascii="Arial Narrow" w:hAnsi="Arial Narrow"/>
                  <w:sz w:val="19"/>
                  <w:szCs w:val="19"/>
                  <w:rPrChange w:id="1937" w:author="Parsons, Terri L." w:date="2010-07-07T16:28:00Z">
                    <w:rPr>
                      <w:sz w:val="18"/>
                      <w:szCs w:val="18"/>
                    </w:rPr>
                  </w:rPrChange>
                </w:rPr>
                <w:t>Prehistoric</w:t>
              </w:r>
            </w:ins>
          </w:p>
        </w:tc>
        <w:tc>
          <w:tcPr>
            <w:tcW w:w="1530" w:type="dxa"/>
            <w:noWrap/>
            <w:vAlign w:val="center"/>
            <w:hideMark/>
            <w:tcPrChange w:id="1938" w:author="Parsons, Terri L." w:date="2010-07-07T15:57:00Z">
              <w:tcPr>
                <w:tcW w:w="1530" w:type="dxa"/>
                <w:noWrap/>
                <w:vAlign w:val="center"/>
                <w:hideMark/>
              </w:tcPr>
            </w:tcPrChange>
          </w:tcPr>
          <w:p w:rsidR="00CE77D1" w:rsidRPr="00AB1066" w:rsidRDefault="005616B8" w:rsidP="00B7223F">
            <w:pPr>
              <w:jc w:val="center"/>
              <w:rPr>
                <w:ins w:id="1939" w:author="Parsons, Terri L." w:date="2010-07-07T15:56:00Z"/>
                <w:rFonts w:ascii="Arial Narrow" w:hAnsi="Arial Narrow"/>
                <w:sz w:val="19"/>
                <w:szCs w:val="19"/>
                <w:rPrChange w:id="1940" w:author="Parsons, Terri L." w:date="2010-07-07T16:28:00Z">
                  <w:rPr>
                    <w:ins w:id="1941" w:author="Parsons, Terri L." w:date="2010-07-07T15:56:00Z"/>
                    <w:sz w:val="18"/>
                    <w:szCs w:val="18"/>
                  </w:rPr>
                </w:rPrChange>
              </w:rPr>
            </w:pPr>
            <w:ins w:id="1942" w:author="Parsons, Terri L." w:date="2010-07-07T15:56:00Z">
              <w:r w:rsidRPr="005616B8">
                <w:rPr>
                  <w:rFonts w:ascii="Arial Narrow" w:hAnsi="Arial Narrow"/>
                  <w:sz w:val="19"/>
                  <w:szCs w:val="19"/>
                  <w:rPrChange w:id="1943" w:author="Parsons, Terri L." w:date="2010-07-07T16:28:00Z">
                    <w:rPr>
                      <w:sz w:val="18"/>
                      <w:szCs w:val="18"/>
                    </w:rPr>
                  </w:rPrChange>
                </w:rPr>
                <w:t>Lithic scatter</w:t>
              </w:r>
            </w:ins>
          </w:p>
        </w:tc>
        <w:tc>
          <w:tcPr>
            <w:tcW w:w="1620" w:type="dxa"/>
            <w:noWrap/>
            <w:vAlign w:val="center"/>
            <w:hideMark/>
            <w:tcPrChange w:id="1944" w:author="Parsons, Terri L." w:date="2010-07-07T15:57:00Z">
              <w:tcPr>
                <w:tcW w:w="1620" w:type="dxa"/>
                <w:noWrap/>
                <w:vAlign w:val="center"/>
                <w:hideMark/>
              </w:tcPr>
            </w:tcPrChange>
          </w:tcPr>
          <w:p w:rsidR="00CE77D1" w:rsidRPr="00AB1066" w:rsidRDefault="005616B8" w:rsidP="00B7223F">
            <w:pPr>
              <w:jc w:val="center"/>
              <w:rPr>
                <w:ins w:id="1945" w:author="Parsons, Terri L." w:date="2010-07-07T15:56:00Z"/>
                <w:rFonts w:ascii="Arial Narrow" w:hAnsi="Arial Narrow"/>
                <w:sz w:val="19"/>
                <w:szCs w:val="19"/>
                <w:rPrChange w:id="1946" w:author="Parsons, Terri L." w:date="2010-07-07T16:28:00Z">
                  <w:rPr>
                    <w:ins w:id="1947" w:author="Parsons, Terri L." w:date="2010-07-07T15:56:00Z"/>
                    <w:sz w:val="18"/>
                    <w:szCs w:val="18"/>
                  </w:rPr>
                </w:rPrChange>
              </w:rPr>
            </w:pPr>
            <w:ins w:id="1948" w:author="Parsons, Terri L." w:date="2010-07-07T15:56:00Z">
              <w:r w:rsidRPr="005616B8">
                <w:rPr>
                  <w:rFonts w:ascii="Arial Narrow" w:hAnsi="Arial Narrow"/>
                  <w:sz w:val="19"/>
                  <w:szCs w:val="19"/>
                  <w:rPrChange w:id="1949" w:author="Parsons, Terri L." w:date="2010-07-07T16:28:00Z">
                    <w:rPr>
                      <w:sz w:val="18"/>
                      <w:szCs w:val="18"/>
                    </w:rPr>
                  </w:rPrChange>
                </w:rPr>
                <w:t>1-Mile Radius</w:t>
              </w:r>
            </w:ins>
          </w:p>
        </w:tc>
        <w:tc>
          <w:tcPr>
            <w:tcW w:w="3960" w:type="dxa"/>
            <w:vAlign w:val="center"/>
            <w:hideMark/>
            <w:tcPrChange w:id="1950" w:author="Parsons, Terri L." w:date="2010-07-07T15:57:00Z">
              <w:tcPr>
                <w:tcW w:w="3960" w:type="dxa"/>
                <w:tcBorders>
                  <w:right w:val="nil"/>
                </w:tcBorders>
                <w:vAlign w:val="center"/>
                <w:hideMark/>
              </w:tcPr>
            </w:tcPrChange>
          </w:tcPr>
          <w:p w:rsidR="00CE77D1" w:rsidRPr="00AB1066" w:rsidRDefault="005616B8" w:rsidP="00B7223F">
            <w:pPr>
              <w:jc w:val="center"/>
              <w:rPr>
                <w:ins w:id="1951" w:author="Parsons, Terri L." w:date="2010-07-07T15:56:00Z"/>
                <w:rFonts w:ascii="Arial Narrow" w:hAnsi="Arial Narrow"/>
                <w:sz w:val="19"/>
                <w:szCs w:val="19"/>
                <w:rPrChange w:id="1952" w:author="Parsons, Terri L." w:date="2010-07-07T16:28:00Z">
                  <w:rPr>
                    <w:ins w:id="1953" w:author="Parsons, Terri L." w:date="2010-07-07T15:56:00Z"/>
                    <w:sz w:val="18"/>
                    <w:szCs w:val="18"/>
                  </w:rPr>
                </w:rPrChange>
              </w:rPr>
            </w:pPr>
            <w:ins w:id="1954" w:author="Parsons, Terri L." w:date="2010-07-07T15:56:00Z">
              <w:r w:rsidRPr="005616B8">
                <w:rPr>
                  <w:rFonts w:ascii="Arial Narrow" w:hAnsi="Arial Narrow"/>
                  <w:sz w:val="19"/>
                  <w:szCs w:val="19"/>
                  <w:rPrChange w:id="1955" w:author="Parsons, Terri L." w:date="2010-07-07T16:28:00Z">
                    <w:rPr>
                      <w:sz w:val="18"/>
                      <w:szCs w:val="18"/>
                    </w:rPr>
                  </w:rPrChange>
                </w:rPr>
                <w:t>Lithic scatter.</w:t>
              </w:r>
            </w:ins>
          </w:p>
        </w:tc>
      </w:tr>
      <w:tr w:rsidR="00CE77D1" w:rsidRPr="00AB1066" w:rsidTr="00CE77D1">
        <w:trPr>
          <w:cantSplit/>
          <w:trHeight w:val="259"/>
          <w:jc w:val="center"/>
          <w:ins w:id="1956" w:author="Parsons, Terri L." w:date="2010-07-07T15:56:00Z"/>
          <w:trPrChange w:id="1957" w:author="Parsons, Terri L." w:date="2010-07-07T15:57:00Z">
            <w:trPr>
              <w:cantSplit/>
              <w:trHeight w:val="259"/>
              <w:jc w:val="center"/>
            </w:trPr>
          </w:trPrChange>
        </w:trPr>
        <w:tc>
          <w:tcPr>
            <w:tcW w:w="1440" w:type="dxa"/>
            <w:noWrap/>
            <w:vAlign w:val="center"/>
            <w:hideMark/>
            <w:tcPrChange w:id="1958" w:author="Parsons, Terri L." w:date="2010-07-07T15:57:00Z">
              <w:tcPr>
                <w:tcW w:w="1440" w:type="dxa"/>
                <w:tcBorders>
                  <w:left w:val="nil"/>
                </w:tcBorders>
                <w:noWrap/>
                <w:vAlign w:val="center"/>
                <w:hideMark/>
              </w:tcPr>
            </w:tcPrChange>
          </w:tcPr>
          <w:p w:rsidR="00CE77D1" w:rsidRPr="00AB1066" w:rsidRDefault="005616B8" w:rsidP="00B7223F">
            <w:pPr>
              <w:jc w:val="center"/>
              <w:rPr>
                <w:ins w:id="1959" w:author="Parsons, Terri L." w:date="2010-07-07T15:56:00Z"/>
                <w:rFonts w:ascii="Arial Narrow" w:hAnsi="Arial Narrow"/>
                <w:sz w:val="19"/>
                <w:szCs w:val="19"/>
                <w:rPrChange w:id="1960" w:author="Parsons, Terri L." w:date="2010-07-07T16:28:00Z">
                  <w:rPr>
                    <w:ins w:id="1961" w:author="Parsons, Terri L." w:date="2010-07-07T15:56:00Z"/>
                    <w:sz w:val="18"/>
                    <w:szCs w:val="18"/>
                  </w:rPr>
                </w:rPrChange>
              </w:rPr>
            </w:pPr>
            <w:ins w:id="1962" w:author="Parsons, Terri L." w:date="2010-07-07T15:56:00Z">
              <w:r w:rsidRPr="005616B8">
                <w:rPr>
                  <w:rFonts w:ascii="Arial Narrow" w:hAnsi="Arial Narrow"/>
                  <w:sz w:val="19"/>
                  <w:szCs w:val="19"/>
                  <w:rPrChange w:id="1963" w:author="Parsons, Terri L." w:date="2010-07-07T16:28:00Z">
                    <w:rPr>
                      <w:sz w:val="18"/>
                      <w:szCs w:val="18"/>
                    </w:rPr>
                  </w:rPrChange>
                </w:rPr>
                <w:lastRenderedPageBreak/>
                <w:t>CA-SDI-16041</w:t>
              </w:r>
            </w:ins>
          </w:p>
        </w:tc>
        <w:tc>
          <w:tcPr>
            <w:tcW w:w="1080" w:type="dxa"/>
            <w:noWrap/>
            <w:vAlign w:val="center"/>
            <w:hideMark/>
            <w:tcPrChange w:id="1964" w:author="Parsons, Terri L." w:date="2010-07-07T15:57:00Z">
              <w:tcPr>
                <w:tcW w:w="1080" w:type="dxa"/>
                <w:noWrap/>
                <w:vAlign w:val="center"/>
                <w:hideMark/>
              </w:tcPr>
            </w:tcPrChange>
          </w:tcPr>
          <w:p w:rsidR="00CE77D1" w:rsidRPr="00AB1066" w:rsidRDefault="005616B8" w:rsidP="00B7223F">
            <w:pPr>
              <w:jc w:val="center"/>
              <w:rPr>
                <w:ins w:id="1965" w:author="Parsons, Terri L." w:date="2010-07-07T15:56:00Z"/>
                <w:rFonts w:ascii="Arial Narrow" w:hAnsi="Arial Narrow"/>
                <w:sz w:val="19"/>
                <w:szCs w:val="19"/>
                <w:rPrChange w:id="1966" w:author="Parsons, Terri L." w:date="2010-07-07T16:28:00Z">
                  <w:rPr>
                    <w:ins w:id="1967" w:author="Parsons, Terri L." w:date="2010-07-07T15:56:00Z"/>
                    <w:sz w:val="18"/>
                    <w:szCs w:val="18"/>
                  </w:rPr>
                </w:rPrChange>
              </w:rPr>
            </w:pPr>
            <w:ins w:id="1968" w:author="Parsons, Terri L." w:date="2010-07-07T15:56:00Z">
              <w:r w:rsidRPr="005616B8">
                <w:rPr>
                  <w:rFonts w:ascii="Arial Narrow" w:hAnsi="Arial Narrow"/>
                  <w:sz w:val="19"/>
                  <w:szCs w:val="19"/>
                  <w:rPrChange w:id="1969" w:author="Parsons, Terri L." w:date="2010-07-07T16:28:00Z">
                    <w:rPr>
                      <w:sz w:val="18"/>
                      <w:szCs w:val="18"/>
                    </w:rPr>
                  </w:rPrChange>
                </w:rPr>
                <w:t>2003</w:t>
              </w:r>
            </w:ins>
          </w:p>
        </w:tc>
        <w:tc>
          <w:tcPr>
            <w:tcW w:w="1440" w:type="dxa"/>
            <w:vAlign w:val="center"/>
            <w:hideMark/>
            <w:tcPrChange w:id="1970" w:author="Parsons, Terri L." w:date="2010-07-07T15:57:00Z">
              <w:tcPr>
                <w:tcW w:w="1440" w:type="dxa"/>
                <w:vAlign w:val="center"/>
                <w:hideMark/>
              </w:tcPr>
            </w:tcPrChange>
          </w:tcPr>
          <w:p w:rsidR="00CE77D1" w:rsidRPr="00AB1066" w:rsidRDefault="005616B8" w:rsidP="00B7223F">
            <w:pPr>
              <w:jc w:val="center"/>
              <w:rPr>
                <w:ins w:id="1971" w:author="Parsons, Terri L." w:date="2010-07-07T15:56:00Z"/>
                <w:rFonts w:ascii="Arial Narrow" w:hAnsi="Arial Narrow"/>
                <w:sz w:val="19"/>
                <w:szCs w:val="19"/>
                <w:rPrChange w:id="1972" w:author="Parsons, Terri L." w:date="2010-07-07T16:28:00Z">
                  <w:rPr>
                    <w:ins w:id="1973" w:author="Parsons, Terri L." w:date="2010-07-07T15:56:00Z"/>
                    <w:sz w:val="18"/>
                    <w:szCs w:val="18"/>
                  </w:rPr>
                </w:rPrChange>
              </w:rPr>
            </w:pPr>
            <w:ins w:id="1974" w:author="Parsons, Terri L." w:date="2010-07-07T15:56:00Z">
              <w:r w:rsidRPr="005616B8">
                <w:rPr>
                  <w:rFonts w:ascii="Arial Narrow" w:hAnsi="Arial Narrow"/>
                  <w:sz w:val="19"/>
                  <w:szCs w:val="19"/>
                  <w:rPrChange w:id="1975" w:author="Parsons, Terri L." w:date="2010-07-07T16:28:00Z">
                    <w:rPr>
                      <w:sz w:val="18"/>
                      <w:szCs w:val="18"/>
                    </w:rPr>
                  </w:rPrChange>
                </w:rPr>
                <w:t>Not evaluated</w:t>
              </w:r>
            </w:ins>
          </w:p>
        </w:tc>
        <w:tc>
          <w:tcPr>
            <w:tcW w:w="1890" w:type="dxa"/>
            <w:noWrap/>
            <w:vAlign w:val="center"/>
            <w:hideMark/>
            <w:tcPrChange w:id="1976" w:author="Parsons, Terri L." w:date="2010-07-07T15:57:00Z">
              <w:tcPr>
                <w:tcW w:w="1890" w:type="dxa"/>
                <w:noWrap/>
                <w:vAlign w:val="center"/>
                <w:hideMark/>
              </w:tcPr>
            </w:tcPrChange>
          </w:tcPr>
          <w:p w:rsidR="00CE77D1" w:rsidRPr="00AB1066" w:rsidRDefault="005616B8" w:rsidP="00B7223F">
            <w:pPr>
              <w:jc w:val="center"/>
              <w:rPr>
                <w:ins w:id="1977" w:author="Parsons, Terri L." w:date="2010-07-07T15:56:00Z"/>
                <w:rFonts w:ascii="Arial Narrow" w:hAnsi="Arial Narrow"/>
                <w:sz w:val="19"/>
                <w:szCs w:val="19"/>
                <w:rPrChange w:id="1978" w:author="Parsons, Terri L." w:date="2010-07-07T16:28:00Z">
                  <w:rPr>
                    <w:ins w:id="1979" w:author="Parsons, Terri L." w:date="2010-07-07T15:56:00Z"/>
                    <w:sz w:val="18"/>
                    <w:szCs w:val="18"/>
                  </w:rPr>
                </w:rPrChange>
              </w:rPr>
            </w:pPr>
            <w:ins w:id="1980" w:author="Parsons, Terri L." w:date="2010-07-07T15:56:00Z">
              <w:r w:rsidRPr="005616B8">
                <w:rPr>
                  <w:rFonts w:ascii="Arial Narrow" w:hAnsi="Arial Narrow"/>
                  <w:sz w:val="19"/>
                  <w:szCs w:val="19"/>
                  <w:rPrChange w:id="1981" w:author="Parsons, Terri L." w:date="2010-07-07T16:28:00Z">
                    <w:rPr>
                      <w:sz w:val="18"/>
                      <w:szCs w:val="18"/>
                    </w:rPr>
                  </w:rPrChange>
                </w:rPr>
                <w:t>Prehistoric</w:t>
              </w:r>
            </w:ins>
          </w:p>
        </w:tc>
        <w:tc>
          <w:tcPr>
            <w:tcW w:w="1530" w:type="dxa"/>
            <w:noWrap/>
            <w:vAlign w:val="center"/>
            <w:hideMark/>
            <w:tcPrChange w:id="1982" w:author="Parsons, Terri L." w:date="2010-07-07T15:57:00Z">
              <w:tcPr>
                <w:tcW w:w="1530" w:type="dxa"/>
                <w:noWrap/>
                <w:vAlign w:val="center"/>
                <w:hideMark/>
              </w:tcPr>
            </w:tcPrChange>
          </w:tcPr>
          <w:p w:rsidR="00CE77D1" w:rsidRPr="00AB1066" w:rsidRDefault="005616B8" w:rsidP="00B7223F">
            <w:pPr>
              <w:jc w:val="center"/>
              <w:rPr>
                <w:ins w:id="1983" w:author="Parsons, Terri L." w:date="2010-07-07T15:56:00Z"/>
                <w:rFonts w:ascii="Arial Narrow" w:hAnsi="Arial Narrow"/>
                <w:sz w:val="19"/>
                <w:szCs w:val="19"/>
                <w:rPrChange w:id="1984" w:author="Parsons, Terri L." w:date="2010-07-07T16:28:00Z">
                  <w:rPr>
                    <w:ins w:id="1985" w:author="Parsons, Terri L." w:date="2010-07-07T15:56:00Z"/>
                    <w:sz w:val="18"/>
                    <w:szCs w:val="18"/>
                  </w:rPr>
                </w:rPrChange>
              </w:rPr>
            </w:pPr>
            <w:ins w:id="1986" w:author="Parsons, Terri L." w:date="2010-07-07T15:56:00Z">
              <w:r w:rsidRPr="005616B8">
                <w:rPr>
                  <w:rFonts w:ascii="Arial Narrow" w:hAnsi="Arial Narrow"/>
                  <w:sz w:val="19"/>
                  <w:szCs w:val="19"/>
                  <w:rPrChange w:id="1987" w:author="Parsons, Terri L." w:date="2010-07-07T16:28:00Z">
                    <w:rPr>
                      <w:sz w:val="18"/>
                      <w:szCs w:val="18"/>
                    </w:rPr>
                  </w:rPrChange>
                </w:rPr>
                <w:t>Rock cairn, lithic scatter</w:t>
              </w:r>
            </w:ins>
          </w:p>
        </w:tc>
        <w:tc>
          <w:tcPr>
            <w:tcW w:w="1620" w:type="dxa"/>
            <w:noWrap/>
            <w:vAlign w:val="center"/>
            <w:hideMark/>
            <w:tcPrChange w:id="1988" w:author="Parsons, Terri L." w:date="2010-07-07T15:57:00Z">
              <w:tcPr>
                <w:tcW w:w="1620" w:type="dxa"/>
                <w:noWrap/>
                <w:vAlign w:val="center"/>
                <w:hideMark/>
              </w:tcPr>
            </w:tcPrChange>
          </w:tcPr>
          <w:p w:rsidR="00CE77D1" w:rsidRPr="00AB1066" w:rsidRDefault="005616B8" w:rsidP="00B7223F">
            <w:pPr>
              <w:jc w:val="center"/>
              <w:rPr>
                <w:ins w:id="1989" w:author="Parsons, Terri L." w:date="2010-07-07T15:56:00Z"/>
                <w:rFonts w:ascii="Arial Narrow" w:hAnsi="Arial Narrow"/>
                <w:sz w:val="19"/>
                <w:szCs w:val="19"/>
                <w:rPrChange w:id="1990" w:author="Parsons, Terri L." w:date="2010-07-07T16:28:00Z">
                  <w:rPr>
                    <w:ins w:id="1991" w:author="Parsons, Terri L." w:date="2010-07-07T15:56:00Z"/>
                    <w:sz w:val="18"/>
                    <w:szCs w:val="18"/>
                  </w:rPr>
                </w:rPrChange>
              </w:rPr>
            </w:pPr>
            <w:ins w:id="1992" w:author="Parsons, Terri L." w:date="2010-07-07T15:56:00Z">
              <w:r w:rsidRPr="005616B8">
                <w:rPr>
                  <w:rFonts w:ascii="Arial Narrow" w:hAnsi="Arial Narrow"/>
                  <w:sz w:val="19"/>
                  <w:szCs w:val="19"/>
                  <w:rPrChange w:id="1993" w:author="Parsons, Terri L." w:date="2010-07-07T16:28:00Z">
                    <w:rPr>
                      <w:sz w:val="18"/>
                      <w:szCs w:val="18"/>
                    </w:rPr>
                  </w:rPrChange>
                </w:rPr>
                <w:t>1-Mile Radius</w:t>
              </w:r>
            </w:ins>
          </w:p>
        </w:tc>
        <w:tc>
          <w:tcPr>
            <w:tcW w:w="3960" w:type="dxa"/>
            <w:vAlign w:val="center"/>
            <w:hideMark/>
            <w:tcPrChange w:id="1994" w:author="Parsons, Terri L." w:date="2010-07-07T15:57:00Z">
              <w:tcPr>
                <w:tcW w:w="3960" w:type="dxa"/>
                <w:tcBorders>
                  <w:right w:val="nil"/>
                </w:tcBorders>
                <w:vAlign w:val="center"/>
                <w:hideMark/>
              </w:tcPr>
            </w:tcPrChange>
          </w:tcPr>
          <w:p w:rsidR="00CE77D1" w:rsidRPr="00AB1066" w:rsidRDefault="005616B8" w:rsidP="00B7223F">
            <w:pPr>
              <w:jc w:val="center"/>
              <w:rPr>
                <w:ins w:id="1995" w:author="Parsons, Terri L." w:date="2010-07-07T15:56:00Z"/>
                <w:rFonts w:ascii="Arial Narrow" w:hAnsi="Arial Narrow"/>
                <w:sz w:val="19"/>
                <w:szCs w:val="19"/>
                <w:rPrChange w:id="1996" w:author="Parsons, Terri L." w:date="2010-07-07T16:28:00Z">
                  <w:rPr>
                    <w:ins w:id="1997" w:author="Parsons, Terri L." w:date="2010-07-07T15:56:00Z"/>
                    <w:sz w:val="18"/>
                    <w:szCs w:val="18"/>
                  </w:rPr>
                </w:rPrChange>
              </w:rPr>
            </w:pPr>
            <w:ins w:id="1998" w:author="Parsons, Terri L." w:date="2010-07-07T15:56:00Z">
              <w:r w:rsidRPr="005616B8">
                <w:rPr>
                  <w:rFonts w:ascii="Arial Narrow" w:hAnsi="Arial Narrow"/>
                  <w:sz w:val="19"/>
                  <w:szCs w:val="19"/>
                  <w:rPrChange w:id="1999" w:author="Parsons, Terri L." w:date="2010-07-07T16:28:00Z">
                    <w:rPr>
                      <w:sz w:val="18"/>
                      <w:szCs w:val="18"/>
                    </w:rPr>
                  </w:rPrChange>
                </w:rPr>
                <w:t>Rock cairn and lithic scatter.</w:t>
              </w:r>
            </w:ins>
          </w:p>
        </w:tc>
      </w:tr>
      <w:tr w:rsidR="00CE77D1" w:rsidRPr="00AB1066" w:rsidTr="00CE77D1">
        <w:trPr>
          <w:cantSplit/>
          <w:trHeight w:val="259"/>
          <w:jc w:val="center"/>
          <w:ins w:id="2000" w:author="Parsons, Terri L." w:date="2010-07-07T15:56:00Z"/>
          <w:trPrChange w:id="2001" w:author="Parsons, Terri L." w:date="2010-07-07T15:57:00Z">
            <w:trPr>
              <w:cantSplit/>
              <w:trHeight w:val="259"/>
              <w:jc w:val="center"/>
            </w:trPr>
          </w:trPrChange>
        </w:trPr>
        <w:tc>
          <w:tcPr>
            <w:tcW w:w="1440" w:type="dxa"/>
            <w:noWrap/>
            <w:vAlign w:val="center"/>
            <w:hideMark/>
            <w:tcPrChange w:id="2002" w:author="Parsons, Terri L." w:date="2010-07-07T15:57:00Z">
              <w:tcPr>
                <w:tcW w:w="1440" w:type="dxa"/>
                <w:tcBorders>
                  <w:left w:val="nil"/>
                </w:tcBorders>
                <w:noWrap/>
                <w:vAlign w:val="center"/>
                <w:hideMark/>
              </w:tcPr>
            </w:tcPrChange>
          </w:tcPr>
          <w:p w:rsidR="00CE77D1" w:rsidRPr="00AB1066" w:rsidRDefault="005616B8" w:rsidP="00B7223F">
            <w:pPr>
              <w:jc w:val="center"/>
              <w:rPr>
                <w:ins w:id="2003" w:author="Parsons, Terri L." w:date="2010-07-07T15:56:00Z"/>
                <w:rFonts w:ascii="Arial Narrow" w:hAnsi="Arial Narrow"/>
                <w:sz w:val="19"/>
                <w:szCs w:val="19"/>
                <w:rPrChange w:id="2004" w:author="Parsons, Terri L." w:date="2010-07-07T16:28:00Z">
                  <w:rPr>
                    <w:ins w:id="2005" w:author="Parsons, Terri L." w:date="2010-07-07T15:56:00Z"/>
                    <w:sz w:val="18"/>
                    <w:szCs w:val="18"/>
                  </w:rPr>
                </w:rPrChange>
              </w:rPr>
            </w:pPr>
            <w:ins w:id="2006" w:author="Parsons, Terri L." w:date="2010-07-07T15:56:00Z">
              <w:r w:rsidRPr="005616B8">
                <w:rPr>
                  <w:rFonts w:ascii="Arial Narrow" w:hAnsi="Arial Narrow"/>
                  <w:sz w:val="19"/>
                  <w:szCs w:val="19"/>
                  <w:rPrChange w:id="2007" w:author="Parsons, Terri L." w:date="2010-07-07T16:28:00Z">
                    <w:rPr>
                      <w:sz w:val="18"/>
                      <w:szCs w:val="18"/>
                    </w:rPr>
                  </w:rPrChange>
                </w:rPr>
                <w:t>CA-SDI-16042</w:t>
              </w:r>
            </w:ins>
          </w:p>
        </w:tc>
        <w:tc>
          <w:tcPr>
            <w:tcW w:w="1080" w:type="dxa"/>
            <w:noWrap/>
            <w:vAlign w:val="center"/>
            <w:hideMark/>
            <w:tcPrChange w:id="2008" w:author="Parsons, Terri L." w:date="2010-07-07T15:57:00Z">
              <w:tcPr>
                <w:tcW w:w="1080" w:type="dxa"/>
                <w:noWrap/>
                <w:vAlign w:val="center"/>
                <w:hideMark/>
              </w:tcPr>
            </w:tcPrChange>
          </w:tcPr>
          <w:p w:rsidR="00CE77D1" w:rsidRPr="00AB1066" w:rsidRDefault="005616B8" w:rsidP="00B7223F">
            <w:pPr>
              <w:jc w:val="center"/>
              <w:rPr>
                <w:ins w:id="2009" w:author="Parsons, Terri L." w:date="2010-07-07T15:56:00Z"/>
                <w:rFonts w:ascii="Arial Narrow" w:hAnsi="Arial Narrow"/>
                <w:sz w:val="19"/>
                <w:szCs w:val="19"/>
                <w:rPrChange w:id="2010" w:author="Parsons, Terri L." w:date="2010-07-07T16:28:00Z">
                  <w:rPr>
                    <w:ins w:id="2011" w:author="Parsons, Terri L." w:date="2010-07-07T15:56:00Z"/>
                    <w:sz w:val="18"/>
                    <w:szCs w:val="18"/>
                  </w:rPr>
                </w:rPrChange>
              </w:rPr>
            </w:pPr>
            <w:ins w:id="2012" w:author="Parsons, Terri L." w:date="2010-07-07T15:56:00Z">
              <w:r w:rsidRPr="005616B8">
                <w:rPr>
                  <w:rFonts w:ascii="Arial Narrow" w:hAnsi="Arial Narrow"/>
                  <w:sz w:val="19"/>
                  <w:szCs w:val="19"/>
                  <w:rPrChange w:id="2013" w:author="Parsons, Terri L." w:date="2010-07-07T16:28:00Z">
                    <w:rPr>
                      <w:sz w:val="18"/>
                      <w:szCs w:val="18"/>
                    </w:rPr>
                  </w:rPrChange>
                </w:rPr>
                <w:t>2003</w:t>
              </w:r>
            </w:ins>
          </w:p>
        </w:tc>
        <w:tc>
          <w:tcPr>
            <w:tcW w:w="1440" w:type="dxa"/>
            <w:vAlign w:val="center"/>
            <w:hideMark/>
            <w:tcPrChange w:id="2014" w:author="Parsons, Terri L." w:date="2010-07-07T15:57:00Z">
              <w:tcPr>
                <w:tcW w:w="1440" w:type="dxa"/>
                <w:vAlign w:val="center"/>
                <w:hideMark/>
              </w:tcPr>
            </w:tcPrChange>
          </w:tcPr>
          <w:p w:rsidR="00CE77D1" w:rsidRPr="00AB1066" w:rsidRDefault="005616B8" w:rsidP="00B7223F">
            <w:pPr>
              <w:jc w:val="center"/>
              <w:rPr>
                <w:ins w:id="2015" w:author="Parsons, Terri L." w:date="2010-07-07T15:56:00Z"/>
                <w:rFonts w:ascii="Arial Narrow" w:hAnsi="Arial Narrow"/>
                <w:sz w:val="19"/>
                <w:szCs w:val="19"/>
                <w:rPrChange w:id="2016" w:author="Parsons, Terri L." w:date="2010-07-07T16:28:00Z">
                  <w:rPr>
                    <w:ins w:id="2017" w:author="Parsons, Terri L." w:date="2010-07-07T15:56:00Z"/>
                    <w:sz w:val="18"/>
                    <w:szCs w:val="18"/>
                  </w:rPr>
                </w:rPrChange>
              </w:rPr>
            </w:pPr>
            <w:ins w:id="2018" w:author="Parsons, Terri L." w:date="2010-07-07T15:56:00Z">
              <w:r w:rsidRPr="005616B8">
                <w:rPr>
                  <w:rFonts w:ascii="Arial Narrow" w:hAnsi="Arial Narrow"/>
                  <w:sz w:val="19"/>
                  <w:szCs w:val="19"/>
                  <w:rPrChange w:id="2019" w:author="Parsons, Terri L." w:date="2010-07-07T16:28:00Z">
                    <w:rPr>
                      <w:sz w:val="18"/>
                      <w:szCs w:val="18"/>
                    </w:rPr>
                  </w:rPrChange>
                </w:rPr>
                <w:t>Not evaluated</w:t>
              </w:r>
            </w:ins>
          </w:p>
        </w:tc>
        <w:tc>
          <w:tcPr>
            <w:tcW w:w="1890" w:type="dxa"/>
            <w:noWrap/>
            <w:vAlign w:val="center"/>
            <w:hideMark/>
            <w:tcPrChange w:id="2020" w:author="Parsons, Terri L." w:date="2010-07-07T15:57:00Z">
              <w:tcPr>
                <w:tcW w:w="1890" w:type="dxa"/>
                <w:noWrap/>
                <w:vAlign w:val="center"/>
                <w:hideMark/>
              </w:tcPr>
            </w:tcPrChange>
          </w:tcPr>
          <w:p w:rsidR="00CE77D1" w:rsidRPr="00AB1066" w:rsidRDefault="005616B8" w:rsidP="00B7223F">
            <w:pPr>
              <w:jc w:val="center"/>
              <w:rPr>
                <w:ins w:id="2021" w:author="Parsons, Terri L." w:date="2010-07-07T15:56:00Z"/>
                <w:rFonts w:ascii="Arial Narrow" w:hAnsi="Arial Narrow"/>
                <w:sz w:val="19"/>
                <w:szCs w:val="19"/>
                <w:rPrChange w:id="2022" w:author="Parsons, Terri L." w:date="2010-07-07T16:28:00Z">
                  <w:rPr>
                    <w:ins w:id="2023" w:author="Parsons, Terri L." w:date="2010-07-07T15:56:00Z"/>
                    <w:sz w:val="18"/>
                    <w:szCs w:val="18"/>
                  </w:rPr>
                </w:rPrChange>
              </w:rPr>
            </w:pPr>
            <w:ins w:id="2024" w:author="Parsons, Terri L." w:date="2010-07-07T15:56:00Z">
              <w:r w:rsidRPr="005616B8">
                <w:rPr>
                  <w:rFonts w:ascii="Arial Narrow" w:hAnsi="Arial Narrow"/>
                  <w:sz w:val="19"/>
                  <w:szCs w:val="19"/>
                  <w:rPrChange w:id="2025" w:author="Parsons, Terri L." w:date="2010-07-07T16:28:00Z">
                    <w:rPr>
                      <w:sz w:val="18"/>
                      <w:szCs w:val="18"/>
                    </w:rPr>
                  </w:rPrChange>
                </w:rPr>
                <w:t>Prehistoric</w:t>
              </w:r>
            </w:ins>
          </w:p>
        </w:tc>
        <w:tc>
          <w:tcPr>
            <w:tcW w:w="1530" w:type="dxa"/>
            <w:noWrap/>
            <w:vAlign w:val="center"/>
            <w:hideMark/>
            <w:tcPrChange w:id="2026" w:author="Parsons, Terri L." w:date="2010-07-07T15:57:00Z">
              <w:tcPr>
                <w:tcW w:w="1530" w:type="dxa"/>
                <w:noWrap/>
                <w:vAlign w:val="center"/>
                <w:hideMark/>
              </w:tcPr>
            </w:tcPrChange>
          </w:tcPr>
          <w:p w:rsidR="00CE77D1" w:rsidRPr="00AB1066" w:rsidRDefault="005616B8" w:rsidP="00B7223F">
            <w:pPr>
              <w:jc w:val="center"/>
              <w:rPr>
                <w:ins w:id="2027" w:author="Parsons, Terri L." w:date="2010-07-07T15:56:00Z"/>
                <w:rFonts w:ascii="Arial Narrow" w:hAnsi="Arial Narrow"/>
                <w:sz w:val="19"/>
                <w:szCs w:val="19"/>
                <w:rPrChange w:id="2028" w:author="Parsons, Terri L." w:date="2010-07-07T16:28:00Z">
                  <w:rPr>
                    <w:ins w:id="2029" w:author="Parsons, Terri L." w:date="2010-07-07T15:56:00Z"/>
                    <w:sz w:val="18"/>
                    <w:szCs w:val="18"/>
                  </w:rPr>
                </w:rPrChange>
              </w:rPr>
            </w:pPr>
            <w:ins w:id="2030" w:author="Parsons, Terri L." w:date="2010-07-07T15:56:00Z">
              <w:r w:rsidRPr="005616B8">
                <w:rPr>
                  <w:rFonts w:ascii="Arial Narrow" w:hAnsi="Arial Narrow"/>
                  <w:sz w:val="19"/>
                  <w:szCs w:val="19"/>
                  <w:rPrChange w:id="2031" w:author="Parsons, Terri L." w:date="2010-07-07T16:28:00Z">
                    <w:rPr>
                      <w:sz w:val="18"/>
                      <w:szCs w:val="18"/>
                    </w:rPr>
                  </w:rPrChange>
                </w:rPr>
                <w:t>Lithic scatter, rock features</w:t>
              </w:r>
            </w:ins>
          </w:p>
        </w:tc>
        <w:tc>
          <w:tcPr>
            <w:tcW w:w="1620" w:type="dxa"/>
            <w:noWrap/>
            <w:vAlign w:val="center"/>
            <w:hideMark/>
            <w:tcPrChange w:id="2032" w:author="Parsons, Terri L." w:date="2010-07-07T15:57:00Z">
              <w:tcPr>
                <w:tcW w:w="1620" w:type="dxa"/>
                <w:noWrap/>
                <w:vAlign w:val="center"/>
                <w:hideMark/>
              </w:tcPr>
            </w:tcPrChange>
          </w:tcPr>
          <w:p w:rsidR="00CE77D1" w:rsidRPr="00AB1066" w:rsidRDefault="005616B8" w:rsidP="00B7223F">
            <w:pPr>
              <w:jc w:val="center"/>
              <w:rPr>
                <w:ins w:id="2033" w:author="Parsons, Terri L." w:date="2010-07-07T15:56:00Z"/>
                <w:rFonts w:ascii="Arial Narrow" w:hAnsi="Arial Narrow"/>
                <w:sz w:val="19"/>
                <w:szCs w:val="19"/>
                <w:rPrChange w:id="2034" w:author="Parsons, Terri L." w:date="2010-07-07T16:28:00Z">
                  <w:rPr>
                    <w:ins w:id="2035" w:author="Parsons, Terri L." w:date="2010-07-07T15:56:00Z"/>
                    <w:sz w:val="18"/>
                    <w:szCs w:val="18"/>
                  </w:rPr>
                </w:rPrChange>
              </w:rPr>
            </w:pPr>
            <w:ins w:id="2036" w:author="Parsons, Terri L." w:date="2010-07-07T15:56:00Z">
              <w:r w:rsidRPr="005616B8">
                <w:rPr>
                  <w:rFonts w:ascii="Arial Narrow" w:hAnsi="Arial Narrow"/>
                  <w:sz w:val="19"/>
                  <w:szCs w:val="19"/>
                  <w:rPrChange w:id="2037" w:author="Parsons, Terri L." w:date="2010-07-07T16:28:00Z">
                    <w:rPr>
                      <w:sz w:val="18"/>
                      <w:szCs w:val="18"/>
                    </w:rPr>
                  </w:rPrChange>
                </w:rPr>
                <w:t>1-Mile Radius</w:t>
              </w:r>
            </w:ins>
          </w:p>
        </w:tc>
        <w:tc>
          <w:tcPr>
            <w:tcW w:w="3960" w:type="dxa"/>
            <w:vAlign w:val="center"/>
            <w:hideMark/>
            <w:tcPrChange w:id="2038" w:author="Parsons, Terri L." w:date="2010-07-07T15:57:00Z">
              <w:tcPr>
                <w:tcW w:w="3960" w:type="dxa"/>
                <w:tcBorders>
                  <w:right w:val="nil"/>
                </w:tcBorders>
                <w:vAlign w:val="center"/>
                <w:hideMark/>
              </w:tcPr>
            </w:tcPrChange>
          </w:tcPr>
          <w:p w:rsidR="00CE77D1" w:rsidRPr="00AB1066" w:rsidRDefault="005616B8" w:rsidP="00B7223F">
            <w:pPr>
              <w:jc w:val="center"/>
              <w:rPr>
                <w:ins w:id="2039" w:author="Parsons, Terri L." w:date="2010-07-07T15:56:00Z"/>
                <w:rFonts w:ascii="Arial Narrow" w:hAnsi="Arial Narrow"/>
                <w:sz w:val="19"/>
                <w:szCs w:val="19"/>
                <w:rPrChange w:id="2040" w:author="Parsons, Terri L." w:date="2010-07-07T16:28:00Z">
                  <w:rPr>
                    <w:ins w:id="2041" w:author="Parsons, Terri L." w:date="2010-07-07T15:56:00Z"/>
                    <w:sz w:val="18"/>
                    <w:szCs w:val="18"/>
                  </w:rPr>
                </w:rPrChange>
              </w:rPr>
            </w:pPr>
            <w:ins w:id="2042" w:author="Parsons, Terri L." w:date="2010-07-07T15:56:00Z">
              <w:r w:rsidRPr="005616B8">
                <w:rPr>
                  <w:rFonts w:ascii="Arial Narrow" w:hAnsi="Arial Narrow"/>
                  <w:sz w:val="19"/>
                  <w:szCs w:val="19"/>
                  <w:rPrChange w:id="2043" w:author="Parsons, Terri L." w:date="2010-07-07T16:28:00Z">
                    <w:rPr>
                      <w:sz w:val="18"/>
                      <w:szCs w:val="18"/>
                    </w:rPr>
                  </w:rPrChange>
                </w:rPr>
                <w:t>Lithic scatter and rock features.</w:t>
              </w:r>
            </w:ins>
          </w:p>
        </w:tc>
      </w:tr>
      <w:tr w:rsidR="00CE77D1" w:rsidRPr="00AB1066" w:rsidTr="00CE77D1">
        <w:trPr>
          <w:cantSplit/>
          <w:trHeight w:val="259"/>
          <w:jc w:val="center"/>
          <w:ins w:id="2044" w:author="Parsons, Terri L." w:date="2010-07-07T15:56:00Z"/>
          <w:trPrChange w:id="2045" w:author="Parsons, Terri L." w:date="2010-07-07T15:57:00Z">
            <w:trPr>
              <w:cantSplit/>
              <w:trHeight w:val="259"/>
              <w:jc w:val="center"/>
            </w:trPr>
          </w:trPrChange>
        </w:trPr>
        <w:tc>
          <w:tcPr>
            <w:tcW w:w="1440" w:type="dxa"/>
            <w:noWrap/>
            <w:vAlign w:val="center"/>
            <w:hideMark/>
            <w:tcPrChange w:id="2046" w:author="Parsons, Terri L." w:date="2010-07-07T15:57:00Z">
              <w:tcPr>
                <w:tcW w:w="1440" w:type="dxa"/>
                <w:tcBorders>
                  <w:left w:val="nil"/>
                </w:tcBorders>
                <w:noWrap/>
                <w:vAlign w:val="center"/>
                <w:hideMark/>
              </w:tcPr>
            </w:tcPrChange>
          </w:tcPr>
          <w:p w:rsidR="00CE77D1" w:rsidRPr="00AB1066" w:rsidRDefault="005616B8" w:rsidP="00B7223F">
            <w:pPr>
              <w:jc w:val="center"/>
              <w:rPr>
                <w:ins w:id="2047" w:author="Parsons, Terri L." w:date="2010-07-07T15:56:00Z"/>
                <w:rFonts w:ascii="Arial Narrow" w:hAnsi="Arial Narrow"/>
                <w:sz w:val="19"/>
                <w:szCs w:val="19"/>
                <w:rPrChange w:id="2048" w:author="Parsons, Terri L." w:date="2010-07-07T16:28:00Z">
                  <w:rPr>
                    <w:ins w:id="2049" w:author="Parsons, Terri L." w:date="2010-07-07T15:56:00Z"/>
                    <w:sz w:val="18"/>
                    <w:szCs w:val="18"/>
                  </w:rPr>
                </w:rPrChange>
              </w:rPr>
            </w:pPr>
            <w:ins w:id="2050" w:author="Parsons, Terri L." w:date="2010-07-07T15:56:00Z">
              <w:r w:rsidRPr="005616B8">
                <w:rPr>
                  <w:rFonts w:ascii="Arial Narrow" w:hAnsi="Arial Narrow"/>
                  <w:sz w:val="19"/>
                  <w:szCs w:val="19"/>
                  <w:rPrChange w:id="2051" w:author="Parsons, Terri L." w:date="2010-07-07T16:28:00Z">
                    <w:rPr>
                      <w:sz w:val="18"/>
                      <w:szCs w:val="18"/>
                    </w:rPr>
                  </w:rPrChange>
                </w:rPr>
                <w:t>CA-SDI-16044</w:t>
              </w:r>
            </w:ins>
          </w:p>
        </w:tc>
        <w:tc>
          <w:tcPr>
            <w:tcW w:w="1080" w:type="dxa"/>
            <w:noWrap/>
            <w:vAlign w:val="center"/>
            <w:hideMark/>
            <w:tcPrChange w:id="2052" w:author="Parsons, Terri L." w:date="2010-07-07T15:57:00Z">
              <w:tcPr>
                <w:tcW w:w="1080" w:type="dxa"/>
                <w:noWrap/>
                <w:vAlign w:val="center"/>
                <w:hideMark/>
              </w:tcPr>
            </w:tcPrChange>
          </w:tcPr>
          <w:p w:rsidR="00CE77D1" w:rsidRPr="00AB1066" w:rsidRDefault="005616B8" w:rsidP="00B7223F">
            <w:pPr>
              <w:jc w:val="center"/>
              <w:rPr>
                <w:ins w:id="2053" w:author="Parsons, Terri L." w:date="2010-07-07T15:56:00Z"/>
                <w:rFonts w:ascii="Arial Narrow" w:hAnsi="Arial Narrow"/>
                <w:sz w:val="19"/>
                <w:szCs w:val="19"/>
                <w:rPrChange w:id="2054" w:author="Parsons, Terri L." w:date="2010-07-07T16:28:00Z">
                  <w:rPr>
                    <w:ins w:id="2055" w:author="Parsons, Terri L." w:date="2010-07-07T15:56:00Z"/>
                    <w:sz w:val="18"/>
                    <w:szCs w:val="18"/>
                  </w:rPr>
                </w:rPrChange>
              </w:rPr>
            </w:pPr>
            <w:ins w:id="2056" w:author="Parsons, Terri L." w:date="2010-07-07T15:56:00Z">
              <w:r w:rsidRPr="005616B8">
                <w:rPr>
                  <w:rFonts w:ascii="Arial Narrow" w:hAnsi="Arial Narrow"/>
                  <w:sz w:val="19"/>
                  <w:szCs w:val="19"/>
                  <w:rPrChange w:id="2057" w:author="Parsons, Terri L." w:date="2010-07-07T16:28:00Z">
                    <w:rPr>
                      <w:sz w:val="18"/>
                      <w:szCs w:val="18"/>
                    </w:rPr>
                  </w:rPrChange>
                </w:rPr>
                <w:t>2003</w:t>
              </w:r>
            </w:ins>
          </w:p>
        </w:tc>
        <w:tc>
          <w:tcPr>
            <w:tcW w:w="1440" w:type="dxa"/>
            <w:vAlign w:val="center"/>
            <w:hideMark/>
            <w:tcPrChange w:id="2058" w:author="Parsons, Terri L." w:date="2010-07-07T15:57:00Z">
              <w:tcPr>
                <w:tcW w:w="1440" w:type="dxa"/>
                <w:vAlign w:val="center"/>
                <w:hideMark/>
              </w:tcPr>
            </w:tcPrChange>
          </w:tcPr>
          <w:p w:rsidR="00CE77D1" w:rsidRPr="00AB1066" w:rsidRDefault="005616B8" w:rsidP="00B7223F">
            <w:pPr>
              <w:jc w:val="center"/>
              <w:rPr>
                <w:ins w:id="2059" w:author="Parsons, Terri L." w:date="2010-07-07T15:56:00Z"/>
                <w:rFonts w:ascii="Arial Narrow" w:hAnsi="Arial Narrow"/>
                <w:sz w:val="19"/>
                <w:szCs w:val="19"/>
                <w:rPrChange w:id="2060" w:author="Parsons, Terri L." w:date="2010-07-07T16:28:00Z">
                  <w:rPr>
                    <w:ins w:id="2061" w:author="Parsons, Terri L." w:date="2010-07-07T15:56:00Z"/>
                    <w:sz w:val="18"/>
                    <w:szCs w:val="18"/>
                  </w:rPr>
                </w:rPrChange>
              </w:rPr>
            </w:pPr>
            <w:ins w:id="2062" w:author="Parsons, Terri L." w:date="2010-07-07T15:56:00Z">
              <w:r w:rsidRPr="005616B8">
                <w:rPr>
                  <w:rFonts w:ascii="Arial Narrow" w:hAnsi="Arial Narrow"/>
                  <w:sz w:val="19"/>
                  <w:szCs w:val="19"/>
                  <w:rPrChange w:id="2063" w:author="Parsons, Terri L." w:date="2010-07-07T16:28:00Z">
                    <w:rPr>
                      <w:sz w:val="18"/>
                      <w:szCs w:val="18"/>
                    </w:rPr>
                  </w:rPrChange>
                </w:rPr>
                <w:t>Not evaluated</w:t>
              </w:r>
            </w:ins>
          </w:p>
        </w:tc>
        <w:tc>
          <w:tcPr>
            <w:tcW w:w="1890" w:type="dxa"/>
            <w:noWrap/>
            <w:vAlign w:val="center"/>
            <w:hideMark/>
            <w:tcPrChange w:id="2064" w:author="Parsons, Terri L." w:date="2010-07-07T15:57:00Z">
              <w:tcPr>
                <w:tcW w:w="1890" w:type="dxa"/>
                <w:noWrap/>
                <w:vAlign w:val="center"/>
                <w:hideMark/>
              </w:tcPr>
            </w:tcPrChange>
          </w:tcPr>
          <w:p w:rsidR="00CE77D1" w:rsidRPr="00AB1066" w:rsidRDefault="005616B8" w:rsidP="00B7223F">
            <w:pPr>
              <w:jc w:val="center"/>
              <w:rPr>
                <w:ins w:id="2065" w:author="Parsons, Terri L." w:date="2010-07-07T15:56:00Z"/>
                <w:rFonts w:ascii="Arial Narrow" w:hAnsi="Arial Narrow"/>
                <w:sz w:val="19"/>
                <w:szCs w:val="19"/>
                <w:rPrChange w:id="2066" w:author="Parsons, Terri L." w:date="2010-07-07T16:28:00Z">
                  <w:rPr>
                    <w:ins w:id="2067" w:author="Parsons, Terri L." w:date="2010-07-07T15:56:00Z"/>
                    <w:sz w:val="18"/>
                    <w:szCs w:val="18"/>
                  </w:rPr>
                </w:rPrChange>
              </w:rPr>
            </w:pPr>
            <w:ins w:id="2068" w:author="Parsons, Terri L." w:date="2010-07-07T15:56:00Z">
              <w:r w:rsidRPr="005616B8">
                <w:rPr>
                  <w:rFonts w:ascii="Arial Narrow" w:hAnsi="Arial Narrow"/>
                  <w:sz w:val="19"/>
                  <w:szCs w:val="19"/>
                  <w:rPrChange w:id="2069" w:author="Parsons, Terri L." w:date="2010-07-07T16:28:00Z">
                    <w:rPr>
                      <w:sz w:val="18"/>
                      <w:szCs w:val="18"/>
                    </w:rPr>
                  </w:rPrChange>
                </w:rPr>
                <w:t>Prehistoric</w:t>
              </w:r>
            </w:ins>
          </w:p>
        </w:tc>
        <w:tc>
          <w:tcPr>
            <w:tcW w:w="1530" w:type="dxa"/>
            <w:noWrap/>
            <w:vAlign w:val="center"/>
            <w:hideMark/>
            <w:tcPrChange w:id="2070" w:author="Parsons, Terri L." w:date="2010-07-07T15:57:00Z">
              <w:tcPr>
                <w:tcW w:w="1530" w:type="dxa"/>
                <w:noWrap/>
                <w:vAlign w:val="center"/>
                <w:hideMark/>
              </w:tcPr>
            </w:tcPrChange>
          </w:tcPr>
          <w:p w:rsidR="00CE77D1" w:rsidRPr="00AB1066" w:rsidRDefault="005616B8" w:rsidP="00B7223F">
            <w:pPr>
              <w:jc w:val="center"/>
              <w:rPr>
                <w:ins w:id="2071" w:author="Parsons, Terri L." w:date="2010-07-07T15:56:00Z"/>
                <w:rFonts w:ascii="Arial Narrow" w:hAnsi="Arial Narrow"/>
                <w:sz w:val="19"/>
                <w:szCs w:val="19"/>
                <w:rPrChange w:id="2072" w:author="Parsons, Terri L." w:date="2010-07-07T16:28:00Z">
                  <w:rPr>
                    <w:ins w:id="2073" w:author="Parsons, Terri L." w:date="2010-07-07T15:56:00Z"/>
                    <w:sz w:val="18"/>
                    <w:szCs w:val="18"/>
                  </w:rPr>
                </w:rPrChange>
              </w:rPr>
            </w:pPr>
            <w:ins w:id="2074" w:author="Parsons, Terri L." w:date="2010-07-07T15:56:00Z">
              <w:r w:rsidRPr="005616B8">
                <w:rPr>
                  <w:rFonts w:ascii="Arial Narrow" w:hAnsi="Arial Narrow"/>
                  <w:sz w:val="19"/>
                  <w:szCs w:val="19"/>
                  <w:rPrChange w:id="2075" w:author="Parsons, Terri L." w:date="2010-07-07T16:28:00Z">
                    <w:rPr>
                      <w:sz w:val="18"/>
                      <w:szCs w:val="18"/>
                    </w:rPr>
                  </w:rPrChange>
                </w:rPr>
                <w:t>Rock cairn, lithic scatter</w:t>
              </w:r>
            </w:ins>
          </w:p>
        </w:tc>
        <w:tc>
          <w:tcPr>
            <w:tcW w:w="1620" w:type="dxa"/>
            <w:noWrap/>
            <w:vAlign w:val="center"/>
            <w:hideMark/>
            <w:tcPrChange w:id="2076" w:author="Parsons, Terri L." w:date="2010-07-07T15:57:00Z">
              <w:tcPr>
                <w:tcW w:w="1620" w:type="dxa"/>
                <w:noWrap/>
                <w:vAlign w:val="center"/>
                <w:hideMark/>
              </w:tcPr>
            </w:tcPrChange>
          </w:tcPr>
          <w:p w:rsidR="00CE77D1" w:rsidRPr="00AB1066" w:rsidRDefault="005616B8" w:rsidP="00B7223F">
            <w:pPr>
              <w:jc w:val="center"/>
              <w:rPr>
                <w:ins w:id="2077" w:author="Parsons, Terri L." w:date="2010-07-07T15:56:00Z"/>
                <w:rFonts w:ascii="Arial Narrow" w:hAnsi="Arial Narrow"/>
                <w:sz w:val="19"/>
                <w:szCs w:val="19"/>
                <w:rPrChange w:id="2078" w:author="Parsons, Terri L." w:date="2010-07-07T16:28:00Z">
                  <w:rPr>
                    <w:ins w:id="2079" w:author="Parsons, Terri L." w:date="2010-07-07T15:56:00Z"/>
                    <w:sz w:val="18"/>
                    <w:szCs w:val="18"/>
                  </w:rPr>
                </w:rPrChange>
              </w:rPr>
            </w:pPr>
            <w:ins w:id="2080" w:author="Parsons, Terri L." w:date="2010-07-07T15:56:00Z">
              <w:r w:rsidRPr="005616B8">
                <w:rPr>
                  <w:rFonts w:ascii="Arial Narrow" w:hAnsi="Arial Narrow"/>
                  <w:sz w:val="19"/>
                  <w:szCs w:val="19"/>
                  <w:rPrChange w:id="2081" w:author="Parsons, Terri L." w:date="2010-07-07T16:28:00Z">
                    <w:rPr>
                      <w:sz w:val="18"/>
                      <w:szCs w:val="18"/>
                    </w:rPr>
                  </w:rPrChange>
                </w:rPr>
                <w:t>1-Mile Radius</w:t>
              </w:r>
            </w:ins>
          </w:p>
        </w:tc>
        <w:tc>
          <w:tcPr>
            <w:tcW w:w="3960" w:type="dxa"/>
            <w:vAlign w:val="center"/>
            <w:hideMark/>
            <w:tcPrChange w:id="2082" w:author="Parsons, Terri L." w:date="2010-07-07T15:57:00Z">
              <w:tcPr>
                <w:tcW w:w="3960" w:type="dxa"/>
                <w:tcBorders>
                  <w:right w:val="nil"/>
                </w:tcBorders>
                <w:vAlign w:val="center"/>
                <w:hideMark/>
              </w:tcPr>
            </w:tcPrChange>
          </w:tcPr>
          <w:p w:rsidR="00CE77D1" w:rsidRPr="00AB1066" w:rsidRDefault="005616B8" w:rsidP="00B7223F">
            <w:pPr>
              <w:jc w:val="center"/>
              <w:rPr>
                <w:ins w:id="2083" w:author="Parsons, Terri L." w:date="2010-07-07T15:56:00Z"/>
                <w:rFonts w:ascii="Arial Narrow" w:hAnsi="Arial Narrow"/>
                <w:sz w:val="19"/>
                <w:szCs w:val="19"/>
                <w:rPrChange w:id="2084" w:author="Parsons, Terri L." w:date="2010-07-07T16:28:00Z">
                  <w:rPr>
                    <w:ins w:id="2085" w:author="Parsons, Terri L." w:date="2010-07-07T15:56:00Z"/>
                    <w:sz w:val="18"/>
                    <w:szCs w:val="18"/>
                  </w:rPr>
                </w:rPrChange>
              </w:rPr>
            </w:pPr>
            <w:ins w:id="2086" w:author="Parsons, Terri L." w:date="2010-07-07T15:56:00Z">
              <w:r w:rsidRPr="005616B8">
                <w:rPr>
                  <w:rFonts w:ascii="Arial Narrow" w:hAnsi="Arial Narrow"/>
                  <w:sz w:val="19"/>
                  <w:szCs w:val="19"/>
                  <w:rPrChange w:id="2087" w:author="Parsons, Terri L." w:date="2010-07-07T16:28:00Z">
                    <w:rPr>
                      <w:sz w:val="18"/>
                      <w:szCs w:val="18"/>
                    </w:rPr>
                  </w:rPrChange>
                </w:rPr>
                <w:t>Lithic scatter and rock cairn.</w:t>
              </w:r>
            </w:ins>
          </w:p>
        </w:tc>
      </w:tr>
      <w:tr w:rsidR="00CE77D1" w:rsidRPr="00AB1066" w:rsidTr="00CE77D1">
        <w:trPr>
          <w:cantSplit/>
          <w:trHeight w:val="259"/>
          <w:jc w:val="center"/>
          <w:ins w:id="2088" w:author="Parsons, Terri L." w:date="2010-07-07T15:56:00Z"/>
          <w:trPrChange w:id="2089" w:author="Parsons, Terri L." w:date="2010-07-07T15:57:00Z">
            <w:trPr>
              <w:cantSplit/>
              <w:trHeight w:val="259"/>
              <w:jc w:val="center"/>
            </w:trPr>
          </w:trPrChange>
        </w:trPr>
        <w:tc>
          <w:tcPr>
            <w:tcW w:w="1440" w:type="dxa"/>
            <w:noWrap/>
            <w:vAlign w:val="center"/>
            <w:hideMark/>
            <w:tcPrChange w:id="2090" w:author="Parsons, Terri L." w:date="2010-07-07T15:57:00Z">
              <w:tcPr>
                <w:tcW w:w="1440" w:type="dxa"/>
                <w:tcBorders>
                  <w:left w:val="nil"/>
                </w:tcBorders>
                <w:noWrap/>
                <w:vAlign w:val="center"/>
                <w:hideMark/>
              </w:tcPr>
            </w:tcPrChange>
          </w:tcPr>
          <w:p w:rsidR="00CE77D1" w:rsidRPr="00AB1066" w:rsidRDefault="005616B8" w:rsidP="00B7223F">
            <w:pPr>
              <w:jc w:val="center"/>
              <w:rPr>
                <w:ins w:id="2091" w:author="Parsons, Terri L." w:date="2010-07-07T15:56:00Z"/>
                <w:rFonts w:ascii="Arial Narrow" w:hAnsi="Arial Narrow"/>
                <w:sz w:val="19"/>
                <w:szCs w:val="19"/>
                <w:rPrChange w:id="2092" w:author="Parsons, Terri L." w:date="2010-07-07T16:28:00Z">
                  <w:rPr>
                    <w:ins w:id="2093" w:author="Parsons, Terri L." w:date="2010-07-07T15:56:00Z"/>
                    <w:sz w:val="18"/>
                    <w:szCs w:val="18"/>
                  </w:rPr>
                </w:rPrChange>
              </w:rPr>
            </w:pPr>
            <w:ins w:id="2094" w:author="Parsons, Terri L." w:date="2010-07-07T15:56:00Z">
              <w:r w:rsidRPr="005616B8">
                <w:rPr>
                  <w:rFonts w:ascii="Arial Narrow" w:hAnsi="Arial Narrow"/>
                  <w:sz w:val="19"/>
                  <w:szCs w:val="19"/>
                  <w:rPrChange w:id="2095" w:author="Parsons, Terri L." w:date="2010-07-07T16:28:00Z">
                    <w:rPr>
                      <w:sz w:val="18"/>
                      <w:szCs w:val="18"/>
                    </w:rPr>
                  </w:rPrChange>
                </w:rPr>
                <w:t>CA-SDI-16045</w:t>
              </w:r>
            </w:ins>
          </w:p>
        </w:tc>
        <w:tc>
          <w:tcPr>
            <w:tcW w:w="1080" w:type="dxa"/>
            <w:noWrap/>
            <w:vAlign w:val="center"/>
            <w:hideMark/>
            <w:tcPrChange w:id="2096" w:author="Parsons, Terri L." w:date="2010-07-07T15:57:00Z">
              <w:tcPr>
                <w:tcW w:w="1080" w:type="dxa"/>
                <w:noWrap/>
                <w:vAlign w:val="center"/>
                <w:hideMark/>
              </w:tcPr>
            </w:tcPrChange>
          </w:tcPr>
          <w:p w:rsidR="00CE77D1" w:rsidRPr="00AB1066" w:rsidRDefault="005616B8" w:rsidP="00B7223F">
            <w:pPr>
              <w:jc w:val="center"/>
              <w:rPr>
                <w:ins w:id="2097" w:author="Parsons, Terri L." w:date="2010-07-07T15:56:00Z"/>
                <w:rFonts w:ascii="Arial Narrow" w:hAnsi="Arial Narrow"/>
                <w:sz w:val="19"/>
                <w:szCs w:val="19"/>
                <w:rPrChange w:id="2098" w:author="Parsons, Terri L." w:date="2010-07-07T16:28:00Z">
                  <w:rPr>
                    <w:ins w:id="2099" w:author="Parsons, Terri L." w:date="2010-07-07T15:56:00Z"/>
                    <w:sz w:val="18"/>
                    <w:szCs w:val="18"/>
                  </w:rPr>
                </w:rPrChange>
              </w:rPr>
            </w:pPr>
            <w:ins w:id="2100" w:author="Parsons, Terri L." w:date="2010-07-07T15:56:00Z">
              <w:r w:rsidRPr="005616B8">
                <w:rPr>
                  <w:rFonts w:ascii="Arial Narrow" w:hAnsi="Arial Narrow"/>
                  <w:sz w:val="19"/>
                  <w:szCs w:val="19"/>
                  <w:rPrChange w:id="2101" w:author="Parsons, Terri L." w:date="2010-07-07T16:28:00Z">
                    <w:rPr>
                      <w:sz w:val="18"/>
                      <w:szCs w:val="18"/>
                    </w:rPr>
                  </w:rPrChange>
                </w:rPr>
                <w:t>2003</w:t>
              </w:r>
            </w:ins>
          </w:p>
        </w:tc>
        <w:tc>
          <w:tcPr>
            <w:tcW w:w="1440" w:type="dxa"/>
            <w:vAlign w:val="center"/>
            <w:hideMark/>
            <w:tcPrChange w:id="2102" w:author="Parsons, Terri L." w:date="2010-07-07T15:57:00Z">
              <w:tcPr>
                <w:tcW w:w="1440" w:type="dxa"/>
                <w:vAlign w:val="center"/>
                <w:hideMark/>
              </w:tcPr>
            </w:tcPrChange>
          </w:tcPr>
          <w:p w:rsidR="00CE77D1" w:rsidRPr="00AB1066" w:rsidRDefault="005616B8" w:rsidP="00B7223F">
            <w:pPr>
              <w:jc w:val="center"/>
              <w:rPr>
                <w:ins w:id="2103" w:author="Parsons, Terri L." w:date="2010-07-07T15:56:00Z"/>
                <w:rFonts w:ascii="Arial Narrow" w:hAnsi="Arial Narrow"/>
                <w:sz w:val="19"/>
                <w:szCs w:val="19"/>
                <w:rPrChange w:id="2104" w:author="Parsons, Terri L." w:date="2010-07-07T16:28:00Z">
                  <w:rPr>
                    <w:ins w:id="2105" w:author="Parsons, Terri L." w:date="2010-07-07T15:56:00Z"/>
                    <w:sz w:val="18"/>
                    <w:szCs w:val="18"/>
                  </w:rPr>
                </w:rPrChange>
              </w:rPr>
            </w:pPr>
            <w:ins w:id="2106" w:author="Parsons, Terri L." w:date="2010-07-07T15:56:00Z">
              <w:r w:rsidRPr="005616B8">
                <w:rPr>
                  <w:rFonts w:ascii="Arial Narrow" w:hAnsi="Arial Narrow"/>
                  <w:sz w:val="19"/>
                  <w:szCs w:val="19"/>
                  <w:rPrChange w:id="2107" w:author="Parsons, Terri L." w:date="2010-07-07T16:28:00Z">
                    <w:rPr>
                      <w:sz w:val="18"/>
                      <w:szCs w:val="18"/>
                    </w:rPr>
                  </w:rPrChange>
                </w:rPr>
                <w:t>Not evaluated</w:t>
              </w:r>
            </w:ins>
          </w:p>
        </w:tc>
        <w:tc>
          <w:tcPr>
            <w:tcW w:w="1890" w:type="dxa"/>
            <w:noWrap/>
            <w:vAlign w:val="center"/>
            <w:hideMark/>
            <w:tcPrChange w:id="2108" w:author="Parsons, Terri L." w:date="2010-07-07T15:57:00Z">
              <w:tcPr>
                <w:tcW w:w="1890" w:type="dxa"/>
                <w:noWrap/>
                <w:vAlign w:val="center"/>
                <w:hideMark/>
              </w:tcPr>
            </w:tcPrChange>
          </w:tcPr>
          <w:p w:rsidR="00CE77D1" w:rsidRPr="00AB1066" w:rsidRDefault="005616B8" w:rsidP="00B7223F">
            <w:pPr>
              <w:jc w:val="center"/>
              <w:rPr>
                <w:ins w:id="2109" w:author="Parsons, Terri L." w:date="2010-07-07T15:56:00Z"/>
                <w:rFonts w:ascii="Arial Narrow" w:hAnsi="Arial Narrow"/>
                <w:sz w:val="19"/>
                <w:szCs w:val="19"/>
                <w:rPrChange w:id="2110" w:author="Parsons, Terri L." w:date="2010-07-07T16:28:00Z">
                  <w:rPr>
                    <w:ins w:id="2111" w:author="Parsons, Terri L." w:date="2010-07-07T15:56:00Z"/>
                    <w:sz w:val="18"/>
                    <w:szCs w:val="18"/>
                  </w:rPr>
                </w:rPrChange>
              </w:rPr>
            </w:pPr>
            <w:ins w:id="2112" w:author="Parsons, Terri L." w:date="2010-07-07T15:56:00Z">
              <w:r w:rsidRPr="005616B8">
                <w:rPr>
                  <w:rFonts w:ascii="Arial Narrow" w:hAnsi="Arial Narrow"/>
                  <w:sz w:val="19"/>
                  <w:szCs w:val="19"/>
                  <w:rPrChange w:id="2113" w:author="Parsons, Terri L." w:date="2010-07-07T16:28:00Z">
                    <w:rPr>
                      <w:sz w:val="18"/>
                      <w:szCs w:val="18"/>
                    </w:rPr>
                  </w:rPrChange>
                </w:rPr>
                <w:t>Undetermined</w:t>
              </w:r>
            </w:ins>
          </w:p>
        </w:tc>
        <w:tc>
          <w:tcPr>
            <w:tcW w:w="1530" w:type="dxa"/>
            <w:noWrap/>
            <w:vAlign w:val="center"/>
            <w:hideMark/>
            <w:tcPrChange w:id="2114" w:author="Parsons, Terri L." w:date="2010-07-07T15:57:00Z">
              <w:tcPr>
                <w:tcW w:w="1530" w:type="dxa"/>
                <w:noWrap/>
                <w:vAlign w:val="center"/>
                <w:hideMark/>
              </w:tcPr>
            </w:tcPrChange>
          </w:tcPr>
          <w:p w:rsidR="00CE77D1" w:rsidRPr="00AB1066" w:rsidRDefault="005616B8" w:rsidP="00B7223F">
            <w:pPr>
              <w:jc w:val="center"/>
              <w:rPr>
                <w:ins w:id="2115" w:author="Parsons, Terri L." w:date="2010-07-07T15:56:00Z"/>
                <w:rFonts w:ascii="Arial Narrow" w:hAnsi="Arial Narrow"/>
                <w:sz w:val="19"/>
                <w:szCs w:val="19"/>
                <w:rPrChange w:id="2116" w:author="Parsons, Terri L." w:date="2010-07-07T16:28:00Z">
                  <w:rPr>
                    <w:ins w:id="2117" w:author="Parsons, Terri L." w:date="2010-07-07T15:56:00Z"/>
                    <w:sz w:val="18"/>
                    <w:szCs w:val="18"/>
                  </w:rPr>
                </w:rPrChange>
              </w:rPr>
            </w:pPr>
            <w:ins w:id="2118" w:author="Parsons, Terri L." w:date="2010-07-07T15:56:00Z">
              <w:r w:rsidRPr="005616B8">
                <w:rPr>
                  <w:rFonts w:ascii="Arial Narrow" w:hAnsi="Arial Narrow"/>
                  <w:sz w:val="19"/>
                  <w:szCs w:val="19"/>
                  <w:rPrChange w:id="2119" w:author="Parsons, Terri L." w:date="2010-07-07T16:28:00Z">
                    <w:rPr>
                      <w:sz w:val="18"/>
                      <w:szCs w:val="18"/>
                    </w:rPr>
                  </w:rPrChange>
                </w:rPr>
                <w:t>Rock cairn</w:t>
              </w:r>
            </w:ins>
          </w:p>
        </w:tc>
        <w:tc>
          <w:tcPr>
            <w:tcW w:w="1620" w:type="dxa"/>
            <w:noWrap/>
            <w:vAlign w:val="center"/>
            <w:hideMark/>
            <w:tcPrChange w:id="2120" w:author="Parsons, Terri L." w:date="2010-07-07T15:57:00Z">
              <w:tcPr>
                <w:tcW w:w="1620" w:type="dxa"/>
                <w:noWrap/>
                <w:vAlign w:val="center"/>
                <w:hideMark/>
              </w:tcPr>
            </w:tcPrChange>
          </w:tcPr>
          <w:p w:rsidR="00CE77D1" w:rsidRPr="00AB1066" w:rsidRDefault="005616B8" w:rsidP="00B7223F">
            <w:pPr>
              <w:jc w:val="center"/>
              <w:rPr>
                <w:ins w:id="2121" w:author="Parsons, Terri L." w:date="2010-07-07T15:56:00Z"/>
                <w:rFonts w:ascii="Arial Narrow" w:hAnsi="Arial Narrow"/>
                <w:sz w:val="19"/>
                <w:szCs w:val="19"/>
                <w:rPrChange w:id="2122" w:author="Parsons, Terri L." w:date="2010-07-07T16:28:00Z">
                  <w:rPr>
                    <w:ins w:id="2123" w:author="Parsons, Terri L." w:date="2010-07-07T15:56:00Z"/>
                    <w:sz w:val="18"/>
                    <w:szCs w:val="18"/>
                  </w:rPr>
                </w:rPrChange>
              </w:rPr>
            </w:pPr>
            <w:ins w:id="2124" w:author="Parsons, Terri L." w:date="2010-07-07T15:56:00Z">
              <w:r w:rsidRPr="005616B8">
                <w:rPr>
                  <w:rFonts w:ascii="Arial Narrow" w:hAnsi="Arial Narrow"/>
                  <w:sz w:val="19"/>
                  <w:szCs w:val="19"/>
                  <w:rPrChange w:id="2125" w:author="Parsons, Terri L." w:date="2010-07-07T16:28:00Z">
                    <w:rPr>
                      <w:sz w:val="18"/>
                      <w:szCs w:val="18"/>
                    </w:rPr>
                  </w:rPrChange>
                </w:rPr>
                <w:t>1-Mile Radius</w:t>
              </w:r>
            </w:ins>
          </w:p>
        </w:tc>
        <w:tc>
          <w:tcPr>
            <w:tcW w:w="3960" w:type="dxa"/>
            <w:vAlign w:val="center"/>
            <w:hideMark/>
            <w:tcPrChange w:id="2126" w:author="Parsons, Terri L." w:date="2010-07-07T15:57:00Z">
              <w:tcPr>
                <w:tcW w:w="3960" w:type="dxa"/>
                <w:tcBorders>
                  <w:right w:val="nil"/>
                </w:tcBorders>
                <w:vAlign w:val="center"/>
                <w:hideMark/>
              </w:tcPr>
            </w:tcPrChange>
          </w:tcPr>
          <w:p w:rsidR="00CE77D1" w:rsidRPr="00AB1066" w:rsidRDefault="005616B8" w:rsidP="00B7223F">
            <w:pPr>
              <w:jc w:val="center"/>
              <w:rPr>
                <w:ins w:id="2127" w:author="Parsons, Terri L." w:date="2010-07-07T15:56:00Z"/>
                <w:rFonts w:ascii="Arial Narrow" w:hAnsi="Arial Narrow"/>
                <w:sz w:val="19"/>
                <w:szCs w:val="19"/>
                <w:rPrChange w:id="2128" w:author="Parsons, Terri L." w:date="2010-07-07T16:28:00Z">
                  <w:rPr>
                    <w:ins w:id="2129" w:author="Parsons, Terri L." w:date="2010-07-07T15:56:00Z"/>
                    <w:sz w:val="18"/>
                    <w:szCs w:val="18"/>
                  </w:rPr>
                </w:rPrChange>
              </w:rPr>
            </w:pPr>
            <w:ins w:id="2130" w:author="Parsons, Terri L." w:date="2010-07-07T15:56:00Z">
              <w:r w:rsidRPr="005616B8">
                <w:rPr>
                  <w:rFonts w:ascii="Arial Narrow" w:hAnsi="Arial Narrow"/>
                  <w:sz w:val="19"/>
                  <w:szCs w:val="19"/>
                  <w:rPrChange w:id="2131" w:author="Parsons, Terri L." w:date="2010-07-07T16:28:00Z">
                    <w:rPr>
                      <w:sz w:val="18"/>
                      <w:szCs w:val="18"/>
                    </w:rPr>
                  </w:rPrChange>
                </w:rPr>
                <w:t>Rock cairn.</w:t>
              </w:r>
            </w:ins>
          </w:p>
        </w:tc>
      </w:tr>
      <w:tr w:rsidR="00CE77D1" w:rsidRPr="00AB1066" w:rsidTr="00CE77D1">
        <w:trPr>
          <w:cantSplit/>
          <w:trHeight w:val="259"/>
          <w:jc w:val="center"/>
          <w:ins w:id="2132" w:author="Parsons, Terri L." w:date="2010-07-07T15:56:00Z"/>
          <w:trPrChange w:id="2133" w:author="Parsons, Terri L." w:date="2010-07-07T15:57:00Z">
            <w:trPr>
              <w:cantSplit/>
              <w:trHeight w:val="259"/>
              <w:jc w:val="center"/>
            </w:trPr>
          </w:trPrChange>
        </w:trPr>
        <w:tc>
          <w:tcPr>
            <w:tcW w:w="1440" w:type="dxa"/>
            <w:noWrap/>
            <w:vAlign w:val="center"/>
            <w:hideMark/>
            <w:tcPrChange w:id="2134" w:author="Parsons, Terri L." w:date="2010-07-07T15:57:00Z">
              <w:tcPr>
                <w:tcW w:w="1440" w:type="dxa"/>
                <w:tcBorders>
                  <w:left w:val="nil"/>
                </w:tcBorders>
                <w:noWrap/>
                <w:vAlign w:val="center"/>
                <w:hideMark/>
              </w:tcPr>
            </w:tcPrChange>
          </w:tcPr>
          <w:p w:rsidR="00CE77D1" w:rsidRPr="00AB1066" w:rsidRDefault="005616B8" w:rsidP="00B7223F">
            <w:pPr>
              <w:jc w:val="center"/>
              <w:rPr>
                <w:ins w:id="2135" w:author="Parsons, Terri L." w:date="2010-07-07T15:56:00Z"/>
                <w:rFonts w:ascii="Arial Narrow" w:hAnsi="Arial Narrow"/>
                <w:sz w:val="19"/>
                <w:szCs w:val="19"/>
                <w:rPrChange w:id="2136" w:author="Parsons, Terri L." w:date="2010-07-07T16:28:00Z">
                  <w:rPr>
                    <w:ins w:id="2137" w:author="Parsons, Terri L." w:date="2010-07-07T15:56:00Z"/>
                    <w:sz w:val="18"/>
                    <w:szCs w:val="18"/>
                  </w:rPr>
                </w:rPrChange>
              </w:rPr>
            </w:pPr>
            <w:ins w:id="2138" w:author="Parsons, Terri L." w:date="2010-07-07T15:56:00Z">
              <w:r w:rsidRPr="005616B8">
                <w:rPr>
                  <w:rFonts w:ascii="Arial Narrow" w:hAnsi="Arial Narrow"/>
                  <w:sz w:val="19"/>
                  <w:szCs w:val="19"/>
                  <w:rPrChange w:id="2139" w:author="Parsons, Terri L." w:date="2010-07-07T16:28:00Z">
                    <w:rPr>
                      <w:sz w:val="18"/>
                      <w:szCs w:val="18"/>
                    </w:rPr>
                  </w:rPrChange>
                </w:rPr>
                <w:t>CA-SDI-16046</w:t>
              </w:r>
            </w:ins>
          </w:p>
        </w:tc>
        <w:tc>
          <w:tcPr>
            <w:tcW w:w="1080" w:type="dxa"/>
            <w:noWrap/>
            <w:vAlign w:val="center"/>
            <w:hideMark/>
            <w:tcPrChange w:id="2140" w:author="Parsons, Terri L." w:date="2010-07-07T15:57:00Z">
              <w:tcPr>
                <w:tcW w:w="1080" w:type="dxa"/>
                <w:noWrap/>
                <w:vAlign w:val="center"/>
                <w:hideMark/>
              </w:tcPr>
            </w:tcPrChange>
          </w:tcPr>
          <w:p w:rsidR="00CE77D1" w:rsidRPr="00AB1066" w:rsidRDefault="005616B8" w:rsidP="00B7223F">
            <w:pPr>
              <w:jc w:val="center"/>
              <w:rPr>
                <w:ins w:id="2141" w:author="Parsons, Terri L." w:date="2010-07-07T15:56:00Z"/>
                <w:rFonts w:ascii="Arial Narrow" w:hAnsi="Arial Narrow"/>
                <w:sz w:val="19"/>
                <w:szCs w:val="19"/>
                <w:rPrChange w:id="2142" w:author="Parsons, Terri L." w:date="2010-07-07T16:28:00Z">
                  <w:rPr>
                    <w:ins w:id="2143" w:author="Parsons, Terri L." w:date="2010-07-07T15:56:00Z"/>
                    <w:sz w:val="18"/>
                    <w:szCs w:val="18"/>
                  </w:rPr>
                </w:rPrChange>
              </w:rPr>
            </w:pPr>
            <w:ins w:id="2144" w:author="Parsons, Terri L." w:date="2010-07-07T15:56:00Z">
              <w:r w:rsidRPr="005616B8">
                <w:rPr>
                  <w:rFonts w:ascii="Arial Narrow" w:hAnsi="Arial Narrow"/>
                  <w:sz w:val="19"/>
                  <w:szCs w:val="19"/>
                  <w:rPrChange w:id="2145" w:author="Parsons, Terri L." w:date="2010-07-07T16:28:00Z">
                    <w:rPr>
                      <w:sz w:val="18"/>
                      <w:szCs w:val="18"/>
                    </w:rPr>
                  </w:rPrChange>
                </w:rPr>
                <w:t>2003</w:t>
              </w:r>
            </w:ins>
          </w:p>
        </w:tc>
        <w:tc>
          <w:tcPr>
            <w:tcW w:w="1440" w:type="dxa"/>
            <w:vAlign w:val="center"/>
            <w:hideMark/>
            <w:tcPrChange w:id="2146" w:author="Parsons, Terri L." w:date="2010-07-07T15:57:00Z">
              <w:tcPr>
                <w:tcW w:w="1440" w:type="dxa"/>
                <w:vAlign w:val="center"/>
                <w:hideMark/>
              </w:tcPr>
            </w:tcPrChange>
          </w:tcPr>
          <w:p w:rsidR="00CE77D1" w:rsidRPr="00AB1066" w:rsidRDefault="005616B8" w:rsidP="00B7223F">
            <w:pPr>
              <w:jc w:val="center"/>
              <w:rPr>
                <w:ins w:id="2147" w:author="Parsons, Terri L." w:date="2010-07-07T15:56:00Z"/>
                <w:rFonts w:ascii="Arial Narrow" w:hAnsi="Arial Narrow"/>
                <w:sz w:val="19"/>
                <w:szCs w:val="19"/>
                <w:rPrChange w:id="2148" w:author="Parsons, Terri L." w:date="2010-07-07T16:28:00Z">
                  <w:rPr>
                    <w:ins w:id="2149" w:author="Parsons, Terri L." w:date="2010-07-07T15:56:00Z"/>
                    <w:sz w:val="18"/>
                    <w:szCs w:val="18"/>
                  </w:rPr>
                </w:rPrChange>
              </w:rPr>
            </w:pPr>
            <w:ins w:id="2150" w:author="Parsons, Terri L." w:date="2010-07-07T15:56:00Z">
              <w:r w:rsidRPr="005616B8">
                <w:rPr>
                  <w:rFonts w:ascii="Arial Narrow" w:hAnsi="Arial Narrow"/>
                  <w:sz w:val="19"/>
                  <w:szCs w:val="19"/>
                  <w:rPrChange w:id="2151" w:author="Parsons, Terri L." w:date="2010-07-07T16:28:00Z">
                    <w:rPr>
                      <w:sz w:val="18"/>
                      <w:szCs w:val="18"/>
                    </w:rPr>
                  </w:rPrChange>
                </w:rPr>
                <w:t>Not evaluated</w:t>
              </w:r>
            </w:ins>
          </w:p>
        </w:tc>
        <w:tc>
          <w:tcPr>
            <w:tcW w:w="1890" w:type="dxa"/>
            <w:noWrap/>
            <w:vAlign w:val="center"/>
            <w:hideMark/>
            <w:tcPrChange w:id="2152" w:author="Parsons, Terri L." w:date="2010-07-07T15:57:00Z">
              <w:tcPr>
                <w:tcW w:w="1890" w:type="dxa"/>
                <w:noWrap/>
                <w:vAlign w:val="center"/>
                <w:hideMark/>
              </w:tcPr>
            </w:tcPrChange>
          </w:tcPr>
          <w:p w:rsidR="00CE77D1" w:rsidRPr="00AB1066" w:rsidRDefault="005616B8" w:rsidP="00B7223F">
            <w:pPr>
              <w:jc w:val="center"/>
              <w:rPr>
                <w:ins w:id="2153" w:author="Parsons, Terri L." w:date="2010-07-07T15:56:00Z"/>
                <w:rFonts w:ascii="Arial Narrow" w:hAnsi="Arial Narrow"/>
                <w:sz w:val="19"/>
                <w:szCs w:val="19"/>
                <w:rPrChange w:id="2154" w:author="Parsons, Terri L." w:date="2010-07-07T16:28:00Z">
                  <w:rPr>
                    <w:ins w:id="2155" w:author="Parsons, Terri L." w:date="2010-07-07T15:56:00Z"/>
                    <w:sz w:val="18"/>
                    <w:szCs w:val="18"/>
                  </w:rPr>
                </w:rPrChange>
              </w:rPr>
            </w:pPr>
            <w:ins w:id="2156" w:author="Parsons, Terri L." w:date="2010-07-07T15:56:00Z">
              <w:r w:rsidRPr="005616B8">
                <w:rPr>
                  <w:rFonts w:ascii="Arial Narrow" w:hAnsi="Arial Narrow"/>
                  <w:sz w:val="19"/>
                  <w:szCs w:val="19"/>
                  <w:rPrChange w:id="2157" w:author="Parsons, Terri L." w:date="2010-07-07T16:28:00Z">
                    <w:rPr>
                      <w:sz w:val="18"/>
                      <w:szCs w:val="18"/>
                    </w:rPr>
                  </w:rPrChange>
                </w:rPr>
                <w:t>Undetermined</w:t>
              </w:r>
            </w:ins>
          </w:p>
        </w:tc>
        <w:tc>
          <w:tcPr>
            <w:tcW w:w="1530" w:type="dxa"/>
            <w:noWrap/>
            <w:vAlign w:val="center"/>
            <w:hideMark/>
            <w:tcPrChange w:id="2158" w:author="Parsons, Terri L." w:date="2010-07-07T15:57:00Z">
              <w:tcPr>
                <w:tcW w:w="1530" w:type="dxa"/>
                <w:noWrap/>
                <w:vAlign w:val="center"/>
                <w:hideMark/>
              </w:tcPr>
            </w:tcPrChange>
          </w:tcPr>
          <w:p w:rsidR="00CE77D1" w:rsidRPr="00AB1066" w:rsidRDefault="005616B8" w:rsidP="00B7223F">
            <w:pPr>
              <w:jc w:val="center"/>
              <w:rPr>
                <w:ins w:id="2159" w:author="Parsons, Terri L." w:date="2010-07-07T15:56:00Z"/>
                <w:rFonts w:ascii="Arial Narrow" w:hAnsi="Arial Narrow"/>
                <w:sz w:val="19"/>
                <w:szCs w:val="19"/>
                <w:rPrChange w:id="2160" w:author="Parsons, Terri L." w:date="2010-07-07T16:28:00Z">
                  <w:rPr>
                    <w:ins w:id="2161" w:author="Parsons, Terri L." w:date="2010-07-07T15:56:00Z"/>
                    <w:sz w:val="18"/>
                    <w:szCs w:val="18"/>
                  </w:rPr>
                </w:rPrChange>
              </w:rPr>
            </w:pPr>
            <w:ins w:id="2162" w:author="Parsons, Terri L." w:date="2010-07-07T15:56:00Z">
              <w:r w:rsidRPr="005616B8">
                <w:rPr>
                  <w:rFonts w:ascii="Arial Narrow" w:hAnsi="Arial Narrow"/>
                  <w:sz w:val="19"/>
                  <w:szCs w:val="19"/>
                  <w:rPrChange w:id="2163" w:author="Parsons, Terri L." w:date="2010-07-07T16:28:00Z">
                    <w:rPr>
                      <w:sz w:val="18"/>
                      <w:szCs w:val="18"/>
                    </w:rPr>
                  </w:rPrChange>
                </w:rPr>
                <w:t>Rock cairn</w:t>
              </w:r>
            </w:ins>
          </w:p>
        </w:tc>
        <w:tc>
          <w:tcPr>
            <w:tcW w:w="1620" w:type="dxa"/>
            <w:noWrap/>
            <w:vAlign w:val="center"/>
            <w:hideMark/>
            <w:tcPrChange w:id="2164" w:author="Parsons, Terri L." w:date="2010-07-07T15:57:00Z">
              <w:tcPr>
                <w:tcW w:w="1620" w:type="dxa"/>
                <w:noWrap/>
                <w:vAlign w:val="center"/>
                <w:hideMark/>
              </w:tcPr>
            </w:tcPrChange>
          </w:tcPr>
          <w:p w:rsidR="00CE77D1" w:rsidRPr="00AB1066" w:rsidRDefault="005616B8" w:rsidP="00B7223F">
            <w:pPr>
              <w:jc w:val="center"/>
              <w:rPr>
                <w:ins w:id="2165" w:author="Parsons, Terri L." w:date="2010-07-07T15:56:00Z"/>
                <w:rFonts w:ascii="Arial Narrow" w:hAnsi="Arial Narrow"/>
                <w:sz w:val="19"/>
                <w:szCs w:val="19"/>
                <w:rPrChange w:id="2166" w:author="Parsons, Terri L." w:date="2010-07-07T16:28:00Z">
                  <w:rPr>
                    <w:ins w:id="2167" w:author="Parsons, Terri L." w:date="2010-07-07T15:56:00Z"/>
                    <w:sz w:val="18"/>
                    <w:szCs w:val="18"/>
                  </w:rPr>
                </w:rPrChange>
              </w:rPr>
            </w:pPr>
            <w:ins w:id="2168" w:author="Parsons, Terri L." w:date="2010-07-07T15:56:00Z">
              <w:r w:rsidRPr="005616B8">
                <w:rPr>
                  <w:rFonts w:ascii="Arial Narrow" w:hAnsi="Arial Narrow"/>
                  <w:sz w:val="19"/>
                  <w:szCs w:val="19"/>
                  <w:rPrChange w:id="2169" w:author="Parsons, Terri L." w:date="2010-07-07T16:28:00Z">
                    <w:rPr>
                      <w:sz w:val="18"/>
                      <w:szCs w:val="18"/>
                    </w:rPr>
                  </w:rPrChange>
                </w:rPr>
                <w:t>1-Mile Radius</w:t>
              </w:r>
            </w:ins>
          </w:p>
        </w:tc>
        <w:tc>
          <w:tcPr>
            <w:tcW w:w="3960" w:type="dxa"/>
            <w:vAlign w:val="center"/>
            <w:hideMark/>
            <w:tcPrChange w:id="2170" w:author="Parsons, Terri L." w:date="2010-07-07T15:57:00Z">
              <w:tcPr>
                <w:tcW w:w="3960" w:type="dxa"/>
                <w:tcBorders>
                  <w:right w:val="nil"/>
                </w:tcBorders>
                <w:vAlign w:val="center"/>
                <w:hideMark/>
              </w:tcPr>
            </w:tcPrChange>
          </w:tcPr>
          <w:p w:rsidR="00CE77D1" w:rsidRPr="00AB1066" w:rsidRDefault="005616B8" w:rsidP="00B7223F">
            <w:pPr>
              <w:jc w:val="center"/>
              <w:rPr>
                <w:ins w:id="2171" w:author="Parsons, Terri L." w:date="2010-07-07T15:56:00Z"/>
                <w:rFonts w:ascii="Arial Narrow" w:hAnsi="Arial Narrow"/>
                <w:sz w:val="19"/>
                <w:szCs w:val="19"/>
                <w:rPrChange w:id="2172" w:author="Parsons, Terri L." w:date="2010-07-07T16:28:00Z">
                  <w:rPr>
                    <w:ins w:id="2173" w:author="Parsons, Terri L." w:date="2010-07-07T15:56:00Z"/>
                    <w:sz w:val="18"/>
                    <w:szCs w:val="18"/>
                  </w:rPr>
                </w:rPrChange>
              </w:rPr>
            </w:pPr>
            <w:ins w:id="2174" w:author="Parsons, Terri L." w:date="2010-07-07T15:56:00Z">
              <w:r w:rsidRPr="005616B8">
                <w:rPr>
                  <w:rFonts w:ascii="Arial Narrow" w:hAnsi="Arial Narrow"/>
                  <w:sz w:val="19"/>
                  <w:szCs w:val="19"/>
                  <w:rPrChange w:id="2175" w:author="Parsons, Terri L." w:date="2010-07-07T16:28:00Z">
                    <w:rPr>
                      <w:sz w:val="18"/>
                      <w:szCs w:val="18"/>
                    </w:rPr>
                  </w:rPrChange>
                </w:rPr>
                <w:t>Rock cairn.</w:t>
              </w:r>
            </w:ins>
          </w:p>
        </w:tc>
      </w:tr>
      <w:tr w:rsidR="00CE77D1" w:rsidRPr="00AB1066" w:rsidTr="00CE77D1">
        <w:trPr>
          <w:cantSplit/>
          <w:trHeight w:val="259"/>
          <w:jc w:val="center"/>
          <w:ins w:id="2176" w:author="Parsons, Terri L." w:date="2010-07-07T15:56:00Z"/>
          <w:trPrChange w:id="2177" w:author="Parsons, Terri L." w:date="2010-07-07T15:57:00Z">
            <w:trPr>
              <w:cantSplit/>
              <w:trHeight w:val="259"/>
              <w:jc w:val="center"/>
            </w:trPr>
          </w:trPrChange>
        </w:trPr>
        <w:tc>
          <w:tcPr>
            <w:tcW w:w="1440" w:type="dxa"/>
            <w:noWrap/>
            <w:vAlign w:val="center"/>
            <w:hideMark/>
            <w:tcPrChange w:id="2178" w:author="Parsons, Terri L." w:date="2010-07-07T15:57:00Z">
              <w:tcPr>
                <w:tcW w:w="1440" w:type="dxa"/>
                <w:tcBorders>
                  <w:left w:val="nil"/>
                </w:tcBorders>
                <w:noWrap/>
                <w:vAlign w:val="center"/>
                <w:hideMark/>
              </w:tcPr>
            </w:tcPrChange>
          </w:tcPr>
          <w:p w:rsidR="00CE77D1" w:rsidRPr="00AB1066" w:rsidRDefault="005616B8" w:rsidP="00B7223F">
            <w:pPr>
              <w:jc w:val="center"/>
              <w:rPr>
                <w:ins w:id="2179" w:author="Parsons, Terri L." w:date="2010-07-07T15:56:00Z"/>
                <w:rFonts w:ascii="Arial Narrow" w:hAnsi="Arial Narrow"/>
                <w:sz w:val="19"/>
                <w:szCs w:val="19"/>
                <w:rPrChange w:id="2180" w:author="Parsons, Terri L." w:date="2010-07-07T16:28:00Z">
                  <w:rPr>
                    <w:ins w:id="2181" w:author="Parsons, Terri L." w:date="2010-07-07T15:56:00Z"/>
                    <w:sz w:val="18"/>
                    <w:szCs w:val="18"/>
                  </w:rPr>
                </w:rPrChange>
              </w:rPr>
            </w:pPr>
            <w:ins w:id="2182" w:author="Parsons, Terri L." w:date="2010-07-07T15:56:00Z">
              <w:r w:rsidRPr="005616B8">
                <w:rPr>
                  <w:rFonts w:ascii="Arial Narrow" w:hAnsi="Arial Narrow"/>
                  <w:sz w:val="19"/>
                  <w:szCs w:val="19"/>
                  <w:rPrChange w:id="2183" w:author="Parsons, Terri L." w:date="2010-07-07T16:28:00Z">
                    <w:rPr>
                      <w:sz w:val="18"/>
                      <w:szCs w:val="18"/>
                    </w:rPr>
                  </w:rPrChange>
                </w:rPr>
                <w:t>CA-SDI-16047</w:t>
              </w:r>
            </w:ins>
          </w:p>
        </w:tc>
        <w:tc>
          <w:tcPr>
            <w:tcW w:w="1080" w:type="dxa"/>
            <w:noWrap/>
            <w:vAlign w:val="center"/>
            <w:hideMark/>
            <w:tcPrChange w:id="2184" w:author="Parsons, Terri L." w:date="2010-07-07T15:57:00Z">
              <w:tcPr>
                <w:tcW w:w="1080" w:type="dxa"/>
                <w:noWrap/>
                <w:vAlign w:val="center"/>
                <w:hideMark/>
              </w:tcPr>
            </w:tcPrChange>
          </w:tcPr>
          <w:p w:rsidR="00CE77D1" w:rsidRPr="00AB1066" w:rsidRDefault="005616B8" w:rsidP="00B7223F">
            <w:pPr>
              <w:jc w:val="center"/>
              <w:rPr>
                <w:ins w:id="2185" w:author="Parsons, Terri L." w:date="2010-07-07T15:56:00Z"/>
                <w:rFonts w:ascii="Arial Narrow" w:hAnsi="Arial Narrow"/>
                <w:sz w:val="19"/>
                <w:szCs w:val="19"/>
                <w:rPrChange w:id="2186" w:author="Parsons, Terri L." w:date="2010-07-07T16:28:00Z">
                  <w:rPr>
                    <w:ins w:id="2187" w:author="Parsons, Terri L." w:date="2010-07-07T15:56:00Z"/>
                    <w:sz w:val="18"/>
                    <w:szCs w:val="18"/>
                  </w:rPr>
                </w:rPrChange>
              </w:rPr>
            </w:pPr>
            <w:ins w:id="2188" w:author="Parsons, Terri L." w:date="2010-07-07T15:56:00Z">
              <w:r w:rsidRPr="005616B8">
                <w:rPr>
                  <w:rFonts w:ascii="Arial Narrow" w:hAnsi="Arial Narrow"/>
                  <w:sz w:val="19"/>
                  <w:szCs w:val="19"/>
                  <w:rPrChange w:id="2189" w:author="Parsons, Terri L." w:date="2010-07-07T16:28:00Z">
                    <w:rPr>
                      <w:sz w:val="18"/>
                      <w:szCs w:val="18"/>
                    </w:rPr>
                  </w:rPrChange>
                </w:rPr>
                <w:t>2003</w:t>
              </w:r>
            </w:ins>
          </w:p>
        </w:tc>
        <w:tc>
          <w:tcPr>
            <w:tcW w:w="1440" w:type="dxa"/>
            <w:vAlign w:val="center"/>
            <w:hideMark/>
            <w:tcPrChange w:id="2190" w:author="Parsons, Terri L." w:date="2010-07-07T15:57:00Z">
              <w:tcPr>
                <w:tcW w:w="1440" w:type="dxa"/>
                <w:vAlign w:val="center"/>
                <w:hideMark/>
              </w:tcPr>
            </w:tcPrChange>
          </w:tcPr>
          <w:p w:rsidR="00CE77D1" w:rsidRPr="00AB1066" w:rsidRDefault="005616B8" w:rsidP="00B7223F">
            <w:pPr>
              <w:jc w:val="center"/>
              <w:rPr>
                <w:ins w:id="2191" w:author="Parsons, Terri L." w:date="2010-07-07T15:56:00Z"/>
                <w:rFonts w:ascii="Arial Narrow" w:hAnsi="Arial Narrow"/>
                <w:sz w:val="19"/>
                <w:szCs w:val="19"/>
                <w:rPrChange w:id="2192" w:author="Parsons, Terri L." w:date="2010-07-07T16:28:00Z">
                  <w:rPr>
                    <w:ins w:id="2193" w:author="Parsons, Terri L." w:date="2010-07-07T15:56:00Z"/>
                    <w:sz w:val="18"/>
                    <w:szCs w:val="18"/>
                  </w:rPr>
                </w:rPrChange>
              </w:rPr>
            </w:pPr>
            <w:ins w:id="2194" w:author="Parsons, Terri L." w:date="2010-07-07T15:56:00Z">
              <w:r w:rsidRPr="005616B8">
                <w:rPr>
                  <w:rFonts w:ascii="Arial Narrow" w:hAnsi="Arial Narrow"/>
                  <w:sz w:val="19"/>
                  <w:szCs w:val="19"/>
                  <w:rPrChange w:id="2195" w:author="Parsons, Terri L." w:date="2010-07-07T16:28:00Z">
                    <w:rPr>
                      <w:sz w:val="18"/>
                      <w:szCs w:val="18"/>
                    </w:rPr>
                  </w:rPrChange>
                </w:rPr>
                <w:t>Not evaluated</w:t>
              </w:r>
            </w:ins>
          </w:p>
        </w:tc>
        <w:tc>
          <w:tcPr>
            <w:tcW w:w="1890" w:type="dxa"/>
            <w:noWrap/>
            <w:vAlign w:val="center"/>
            <w:hideMark/>
            <w:tcPrChange w:id="2196" w:author="Parsons, Terri L." w:date="2010-07-07T15:57:00Z">
              <w:tcPr>
                <w:tcW w:w="1890" w:type="dxa"/>
                <w:noWrap/>
                <w:vAlign w:val="center"/>
                <w:hideMark/>
              </w:tcPr>
            </w:tcPrChange>
          </w:tcPr>
          <w:p w:rsidR="00CE77D1" w:rsidRPr="00AB1066" w:rsidRDefault="005616B8" w:rsidP="00B7223F">
            <w:pPr>
              <w:jc w:val="center"/>
              <w:rPr>
                <w:ins w:id="2197" w:author="Parsons, Terri L." w:date="2010-07-07T15:56:00Z"/>
                <w:rFonts w:ascii="Arial Narrow" w:hAnsi="Arial Narrow"/>
                <w:sz w:val="19"/>
                <w:szCs w:val="19"/>
                <w:rPrChange w:id="2198" w:author="Parsons, Terri L." w:date="2010-07-07T16:28:00Z">
                  <w:rPr>
                    <w:ins w:id="2199" w:author="Parsons, Terri L." w:date="2010-07-07T15:56:00Z"/>
                    <w:sz w:val="18"/>
                    <w:szCs w:val="18"/>
                  </w:rPr>
                </w:rPrChange>
              </w:rPr>
            </w:pPr>
            <w:ins w:id="2200" w:author="Parsons, Terri L." w:date="2010-07-07T15:56:00Z">
              <w:r w:rsidRPr="005616B8">
                <w:rPr>
                  <w:rFonts w:ascii="Arial Narrow" w:hAnsi="Arial Narrow"/>
                  <w:sz w:val="19"/>
                  <w:szCs w:val="19"/>
                  <w:rPrChange w:id="2201" w:author="Parsons, Terri L." w:date="2010-07-07T16:28:00Z">
                    <w:rPr>
                      <w:sz w:val="18"/>
                      <w:szCs w:val="18"/>
                    </w:rPr>
                  </w:rPrChange>
                </w:rPr>
                <w:t>Undetermined</w:t>
              </w:r>
            </w:ins>
          </w:p>
        </w:tc>
        <w:tc>
          <w:tcPr>
            <w:tcW w:w="1530" w:type="dxa"/>
            <w:noWrap/>
            <w:vAlign w:val="center"/>
            <w:hideMark/>
            <w:tcPrChange w:id="2202" w:author="Parsons, Terri L." w:date="2010-07-07T15:57:00Z">
              <w:tcPr>
                <w:tcW w:w="1530" w:type="dxa"/>
                <w:noWrap/>
                <w:vAlign w:val="center"/>
                <w:hideMark/>
              </w:tcPr>
            </w:tcPrChange>
          </w:tcPr>
          <w:p w:rsidR="00CE77D1" w:rsidRPr="00AB1066" w:rsidRDefault="005616B8" w:rsidP="00B7223F">
            <w:pPr>
              <w:jc w:val="center"/>
              <w:rPr>
                <w:ins w:id="2203" w:author="Parsons, Terri L." w:date="2010-07-07T15:56:00Z"/>
                <w:rFonts w:ascii="Arial Narrow" w:hAnsi="Arial Narrow"/>
                <w:sz w:val="19"/>
                <w:szCs w:val="19"/>
                <w:rPrChange w:id="2204" w:author="Parsons, Terri L." w:date="2010-07-07T16:28:00Z">
                  <w:rPr>
                    <w:ins w:id="2205" w:author="Parsons, Terri L." w:date="2010-07-07T15:56:00Z"/>
                    <w:sz w:val="18"/>
                    <w:szCs w:val="18"/>
                  </w:rPr>
                </w:rPrChange>
              </w:rPr>
            </w:pPr>
            <w:ins w:id="2206" w:author="Parsons, Terri L." w:date="2010-07-07T15:56:00Z">
              <w:r w:rsidRPr="005616B8">
                <w:rPr>
                  <w:rFonts w:ascii="Arial Narrow" w:hAnsi="Arial Narrow"/>
                  <w:sz w:val="19"/>
                  <w:szCs w:val="19"/>
                  <w:rPrChange w:id="2207" w:author="Parsons, Terri L." w:date="2010-07-07T16:28:00Z">
                    <w:rPr>
                      <w:sz w:val="18"/>
                      <w:szCs w:val="18"/>
                    </w:rPr>
                  </w:rPrChange>
                </w:rPr>
                <w:t>Rock cairn</w:t>
              </w:r>
            </w:ins>
          </w:p>
        </w:tc>
        <w:tc>
          <w:tcPr>
            <w:tcW w:w="1620" w:type="dxa"/>
            <w:noWrap/>
            <w:vAlign w:val="center"/>
            <w:hideMark/>
            <w:tcPrChange w:id="2208" w:author="Parsons, Terri L." w:date="2010-07-07T15:57:00Z">
              <w:tcPr>
                <w:tcW w:w="1620" w:type="dxa"/>
                <w:noWrap/>
                <w:vAlign w:val="center"/>
                <w:hideMark/>
              </w:tcPr>
            </w:tcPrChange>
          </w:tcPr>
          <w:p w:rsidR="00CE77D1" w:rsidRPr="00AB1066" w:rsidRDefault="005616B8" w:rsidP="00B7223F">
            <w:pPr>
              <w:jc w:val="center"/>
              <w:rPr>
                <w:ins w:id="2209" w:author="Parsons, Terri L." w:date="2010-07-07T15:56:00Z"/>
                <w:rFonts w:ascii="Arial Narrow" w:hAnsi="Arial Narrow"/>
                <w:sz w:val="19"/>
                <w:szCs w:val="19"/>
                <w:rPrChange w:id="2210" w:author="Parsons, Terri L." w:date="2010-07-07T16:28:00Z">
                  <w:rPr>
                    <w:ins w:id="2211" w:author="Parsons, Terri L." w:date="2010-07-07T15:56:00Z"/>
                    <w:sz w:val="18"/>
                    <w:szCs w:val="18"/>
                  </w:rPr>
                </w:rPrChange>
              </w:rPr>
            </w:pPr>
            <w:ins w:id="2212" w:author="Parsons, Terri L." w:date="2010-07-07T15:56:00Z">
              <w:r w:rsidRPr="005616B8">
                <w:rPr>
                  <w:rFonts w:ascii="Arial Narrow" w:hAnsi="Arial Narrow"/>
                  <w:sz w:val="19"/>
                  <w:szCs w:val="19"/>
                  <w:rPrChange w:id="2213" w:author="Parsons, Terri L." w:date="2010-07-07T16:28:00Z">
                    <w:rPr>
                      <w:sz w:val="18"/>
                      <w:szCs w:val="18"/>
                    </w:rPr>
                  </w:rPrChange>
                </w:rPr>
                <w:t>1-Mile Radius</w:t>
              </w:r>
            </w:ins>
          </w:p>
        </w:tc>
        <w:tc>
          <w:tcPr>
            <w:tcW w:w="3960" w:type="dxa"/>
            <w:vAlign w:val="center"/>
            <w:hideMark/>
            <w:tcPrChange w:id="2214" w:author="Parsons, Terri L." w:date="2010-07-07T15:57:00Z">
              <w:tcPr>
                <w:tcW w:w="3960" w:type="dxa"/>
                <w:tcBorders>
                  <w:right w:val="nil"/>
                </w:tcBorders>
                <w:vAlign w:val="center"/>
                <w:hideMark/>
              </w:tcPr>
            </w:tcPrChange>
          </w:tcPr>
          <w:p w:rsidR="00CE77D1" w:rsidRPr="00AB1066" w:rsidRDefault="005616B8" w:rsidP="00B7223F">
            <w:pPr>
              <w:jc w:val="center"/>
              <w:rPr>
                <w:ins w:id="2215" w:author="Parsons, Terri L." w:date="2010-07-07T15:56:00Z"/>
                <w:rFonts w:ascii="Arial Narrow" w:hAnsi="Arial Narrow"/>
                <w:sz w:val="19"/>
                <w:szCs w:val="19"/>
                <w:rPrChange w:id="2216" w:author="Parsons, Terri L." w:date="2010-07-07T16:28:00Z">
                  <w:rPr>
                    <w:ins w:id="2217" w:author="Parsons, Terri L." w:date="2010-07-07T15:56:00Z"/>
                    <w:sz w:val="18"/>
                    <w:szCs w:val="18"/>
                  </w:rPr>
                </w:rPrChange>
              </w:rPr>
            </w:pPr>
            <w:ins w:id="2218" w:author="Parsons, Terri L." w:date="2010-07-07T15:56:00Z">
              <w:r w:rsidRPr="005616B8">
                <w:rPr>
                  <w:rFonts w:ascii="Arial Narrow" w:hAnsi="Arial Narrow"/>
                  <w:sz w:val="19"/>
                  <w:szCs w:val="19"/>
                  <w:rPrChange w:id="2219" w:author="Parsons, Terri L." w:date="2010-07-07T16:28:00Z">
                    <w:rPr>
                      <w:sz w:val="18"/>
                      <w:szCs w:val="18"/>
                    </w:rPr>
                  </w:rPrChange>
                </w:rPr>
                <w:t>Rock cairn.</w:t>
              </w:r>
            </w:ins>
          </w:p>
        </w:tc>
      </w:tr>
      <w:tr w:rsidR="00CE77D1" w:rsidRPr="00AB1066" w:rsidTr="00CE77D1">
        <w:trPr>
          <w:cantSplit/>
          <w:trHeight w:val="259"/>
          <w:jc w:val="center"/>
          <w:ins w:id="2220" w:author="Parsons, Terri L." w:date="2010-07-07T15:56:00Z"/>
          <w:trPrChange w:id="2221" w:author="Parsons, Terri L." w:date="2010-07-07T15:57:00Z">
            <w:trPr>
              <w:cantSplit/>
              <w:trHeight w:val="259"/>
              <w:jc w:val="center"/>
            </w:trPr>
          </w:trPrChange>
        </w:trPr>
        <w:tc>
          <w:tcPr>
            <w:tcW w:w="1440" w:type="dxa"/>
            <w:noWrap/>
            <w:vAlign w:val="center"/>
            <w:hideMark/>
            <w:tcPrChange w:id="2222" w:author="Parsons, Terri L." w:date="2010-07-07T15:57:00Z">
              <w:tcPr>
                <w:tcW w:w="1440" w:type="dxa"/>
                <w:tcBorders>
                  <w:left w:val="nil"/>
                </w:tcBorders>
                <w:noWrap/>
                <w:vAlign w:val="center"/>
                <w:hideMark/>
              </w:tcPr>
            </w:tcPrChange>
          </w:tcPr>
          <w:p w:rsidR="00CE77D1" w:rsidRPr="00AB1066" w:rsidRDefault="005616B8" w:rsidP="00B7223F">
            <w:pPr>
              <w:jc w:val="center"/>
              <w:rPr>
                <w:ins w:id="2223" w:author="Parsons, Terri L." w:date="2010-07-07T15:56:00Z"/>
                <w:rFonts w:ascii="Arial Narrow" w:hAnsi="Arial Narrow"/>
                <w:sz w:val="19"/>
                <w:szCs w:val="19"/>
                <w:rPrChange w:id="2224" w:author="Parsons, Terri L." w:date="2010-07-07T16:28:00Z">
                  <w:rPr>
                    <w:ins w:id="2225" w:author="Parsons, Terri L." w:date="2010-07-07T15:56:00Z"/>
                    <w:sz w:val="18"/>
                    <w:szCs w:val="18"/>
                  </w:rPr>
                </w:rPrChange>
              </w:rPr>
            </w:pPr>
            <w:ins w:id="2226" w:author="Parsons, Terri L." w:date="2010-07-07T15:56:00Z">
              <w:r w:rsidRPr="005616B8">
                <w:rPr>
                  <w:rFonts w:ascii="Arial Narrow" w:hAnsi="Arial Narrow"/>
                  <w:sz w:val="19"/>
                  <w:szCs w:val="19"/>
                  <w:rPrChange w:id="2227" w:author="Parsons, Terri L." w:date="2010-07-07T16:28:00Z">
                    <w:rPr>
                      <w:sz w:val="18"/>
                      <w:szCs w:val="18"/>
                    </w:rPr>
                  </w:rPrChange>
                </w:rPr>
                <w:t>CA-SDI-16048</w:t>
              </w:r>
            </w:ins>
          </w:p>
        </w:tc>
        <w:tc>
          <w:tcPr>
            <w:tcW w:w="1080" w:type="dxa"/>
            <w:noWrap/>
            <w:vAlign w:val="center"/>
            <w:hideMark/>
            <w:tcPrChange w:id="2228" w:author="Parsons, Terri L." w:date="2010-07-07T15:57:00Z">
              <w:tcPr>
                <w:tcW w:w="1080" w:type="dxa"/>
                <w:noWrap/>
                <w:vAlign w:val="center"/>
                <w:hideMark/>
              </w:tcPr>
            </w:tcPrChange>
          </w:tcPr>
          <w:p w:rsidR="00CE77D1" w:rsidRPr="00AB1066" w:rsidRDefault="005616B8" w:rsidP="00B7223F">
            <w:pPr>
              <w:jc w:val="center"/>
              <w:rPr>
                <w:ins w:id="2229" w:author="Parsons, Terri L." w:date="2010-07-07T15:56:00Z"/>
                <w:rFonts w:ascii="Arial Narrow" w:hAnsi="Arial Narrow"/>
                <w:sz w:val="19"/>
                <w:szCs w:val="19"/>
                <w:rPrChange w:id="2230" w:author="Parsons, Terri L." w:date="2010-07-07T16:28:00Z">
                  <w:rPr>
                    <w:ins w:id="2231" w:author="Parsons, Terri L." w:date="2010-07-07T15:56:00Z"/>
                    <w:sz w:val="18"/>
                    <w:szCs w:val="18"/>
                  </w:rPr>
                </w:rPrChange>
              </w:rPr>
            </w:pPr>
            <w:ins w:id="2232" w:author="Parsons, Terri L." w:date="2010-07-07T15:56:00Z">
              <w:r w:rsidRPr="005616B8">
                <w:rPr>
                  <w:rFonts w:ascii="Arial Narrow" w:hAnsi="Arial Narrow"/>
                  <w:sz w:val="19"/>
                  <w:szCs w:val="19"/>
                  <w:rPrChange w:id="2233" w:author="Parsons, Terri L." w:date="2010-07-07T16:28:00Z">
                    <w:rPr>
                      <w:sz w:val="18"/>
                      <w:szCs w:val="18"/>
                    </w:rPr>
                  </w:rPrChange>
                </w:rPr>
                <w:t>2003</w:t>
              </w:r>
            </w:ins>
          </w:p>
        </w:tc>
        <w:tc>
          <w:tcPr>
            <w:tcW w:w="1440" w:type="dxa"/>
            <w:vAlign w:val="center"/>
            <w:hideMark/>
            <w:tcPrChange w:id="2234" w:author="Parsons, Terri L." w:date="2010-07-07T15:57:00Z">
              <w:tcPr>
                <w:tcW w:w="1440" w:type="dxa"/>
                <w:vAlign w:val="center"/>
                <w:hideMark/>
              </w:tcPr>
            </w:tcPrChange>
          </w:tcPr>
          <w:p w:rsidR="00CE77D1" w:rsidRPr="00AB1066" w:rsidRDefault="005616B8" w:rsidP="00B7223F">
            <w:pPr>
              <w:jc w:val="center"/>
              <w:rPr>
                <w:ins w:id="2235" w:author="Parsons, Terri L." w:date="2010-07-07T15:56:00Z"/>
                <w:rFonts w:ascii="Arial Narrow" w:hAnsi="Arial Narrow"/>
                <w:sz w:val="19"/>
                <w:szCs w:val="19"/>
                <w:rPrChange w:id="2236" w:author="Parsons, Terri L." w:date="2010-07-07T16:28:00Z">
                  <w:rPr>
                    <w:ins w:id="2237" w:author="Parsons, Terri L." w:date="2010-07-07T15:56:00Z"/>
                    <w:sz w:val="18"/>
                    <w:szCs w:val="18"/>
                  </w:rPr>
                </w:rPrChange>
              </w:rPr>
            </w:pPr>
            <w:ins w:id="2238" w:author="Parsons, Terri L." w:date="2010-07-07T15:56:00Z">
              <w:r w:rsidRPr="005616B8">
                <w:rPr>
                  <w:rFonts w:ascii="Arial Narrow" w:hAnsi="Arial Narrow"/>
                  <w:sz w:val="19"/>
                  <w:szCs w:val="19"/>
                  <w:rPrChange w:id="2239" w:author="Parsons, Terri L." w:date="2010-07-07T16:28:00Z">
                    <w:rPr>
                      <w:sz w:val="18"/>
                      <w:szCs w:val="18"/>
                    </w:rPr>
                  </w:rPrChange>
                </w:rPr>
                <w:t>Not evaluated</w:t>
              </w:r>
            </w:ins>
          </w:p>
        </w:tc>
        <w:tc>
          <w:tcPr>
            <w:tcW w:w="1890" w:type="dxa"/>
            <w:noWrap/>
            <w:vAlign w:val="center"/>
            <w:hideMark/>
            <w:tcPrChange w:id="2240" w:author="Parsons, Terri L." w:date="2010-07-07T15:57:00Z">
              <w:tcPr>
                <w:tcW w:w="1890" w:type="dxa"/>
                <w:noWrap/>
                <w:vAlign w:val="center"/>
                <w:hideMark/>
              </w:tcPr>
            </w:tcPrChange>
          </w:tcPr>
          <w:p w:rsidR="00CE77D1" w:rsidRPr="00AB1066" w:rsidRDefault="005616B8" w:rsidP="00B7223F">
            <w:pPr>
              <w:jc w:val="center"/>
              <w:rPr>
                <w:ins w:id="2241" w:author="Parsons, Terri L." w:date="2010-07-07T15:56:00Z"/>
                <w:rFonts w:ascii="Arial Narrow" w:hAnsi="Arial Narrow"/>
                <w:sz w:val="19"/>
                <w:szCs w:val="19"/>
                <w:rPrChange w:id="2242" w:author="Parsons, Terri L." w:date="2010-07-07T16:28:00Z">
                  <w:rPr>
                    <w:ins w:id="2243" w:author="Parsons, Terri L." w:date="2010-07-07T15:56:00Z"/>
                    <w:sz w:val="18"/>
                    <w:szCs w:val="18"/>
                  </w:rPr>
                </w:rPrChange>
              </w:rPr>
            </w:pPr>
            <w:ins w:id="2244" w:author="Parsons, Terri L." w:date="2010-07-07T15:56:00Z">
              <w:r w:rsidRPr="005616B8">
                <w:rPr>
                  <w:rFonts w:ascii="Arial Narrow" w:hAnsi="Arial Narrow"/>
                  <w:sz w:val="19"/>
                  <w:szCs w:val="19"/>
                  <w:rPrChange w:id="2245" w:author="Parsons, Terri L." w:date="2010-07-07T16:28:00Z">
                    <w:rPr>
                      <w:sz w:val="18"/>
                      <w:szCs w:val="18"/>
                    </w:rPr>
                  </w:rPrChange>
                </w:rPr>
                <w:t>Undetermined</w:t>
              </w:r>
            </w:ins>
          </w:p>
        </w:tc>
        <w:tc>
          <w:tcPr>
            <w:tcW w:w="1530" w:type="dxa"/>
            <w:noWrap/>
            <w:vAlign w:val="center"/>
            <w:hideMark/>
            <w:tcPrChange w:id="2246" w:author="Parsons, Terri L." w:date="2010-07-07T15:57:00Z">
              <w:tcPr>
                <w:tcW w:w="1530" w:type="dxa"/>
                <w:noWrap/>
                <w:vAlign w:val="center"/>
                <w:hideMark/>
              </w:tcPr>
            </w:tcPrChange>
          </w:tcPr>
          <w:p w:rsidR="00CE77D1" w:rsidRPr="00AB1066" w:rsidRDefault="005616B8" w:rsidP="00B7223F">
            <w:pPr>
              <w:jc w:val="center"/>
              <w:rPr>
                <w:ins w:id="2247" w:author="Parsons, Terri L." w:date="2010-07-07T15:56:00Z"/>
                <w:rFonts w:ascii="Arial Narrow" w:hAnsi="Arial Narrow"/>
                <w:sz w:val="19"/>
                <w:szCs w:val="19"/>
                <w:rPrChange w:id="2248" w:author="Parsons, Terri L." w:date="2010-07-07T16:28:00Z">
                  <w:rPr>
                    <w:ins w:id="2249" w:author="Parsons, Terri L." w:date="2010-07-07T15:56:00Z"/>
                    <w:sz w:val="18"/>
                    <w:szCs w:val="18"/>
                  </w:rPr>
                </w:rPrChange>
              </w:rPr>
            </w:pPr>
            <w:ins w:id="2250" w:author="Parsons, Terri L." w:date="2010-07-07T15:56:00Z">
              <w:r w:rsidRPr="005616B8">
                <w:rPr>
                  <w:rFonts w:ascii="Arial Narrow" w:hAnsi="Arial Narrow"/>
                  <w:sz w:val="19"/>
                  <w:szCs w:val="19"/>
                  <w:rPrChange w:id="2251" w:author="Parsons, Terri L." w:date="2010-07-07T16:28:00Z">
                    <w:rPr>
                      <w:sz w:val="18"/>
                      <w:szCs w:val="18"/>
                    </w:rPr>
                  </w:rPrChange>
                </w:rPr>
                <w:t>Rock cairn</w:t>
              </w:r>
            </w:ins>
          </w:p>
        </w:tc>
        <w:tc>
          <w:tcPr>
            <w:tcW w:w="1620" w:type="dxa"/>
            <w:noWrap/>
            <w:vAlign w:val="center"/>
            <w:hideMark/>
            <w:tcPrChange w:id="2252" w:author="Parsons, Terri L." w:date="2010-07-07T15:57:00Z">
              <w:tcPr>
                <w:tcW w:w="1620" w:type="dxa"/>
                <w:noWrap/>
                <w:vAlign w:val="center"/>
                <w:hideMark/>
              </w:tcPr>
            </w:tcPrChange>
          </w:tcPr>
          <w:p w:rsidR="00CE77D1" w:rsidRPr="00AB1066" w:rsidRDefault="005616B8" w:rsidP="00B7223F">
            <w:pPr>
              <w:jc w:val="center"/>
              <w:rPr>
                <w:ins w:id="2253" w:author="Parsons, Terri L." w:date="2010-07-07T15:56:00Z"/>
                <w:rFonts w:ascii="Arial Narrow" w:hAnsi="Arial Narrow"/>
                <w:sz w:val="19"/>
                <w:szCs w:val="19"/>
                <w:rPrChange w:id="2254" w:author="Parsons, Terri L." w:date="2010-07-07T16:28:00Z">
                  <w:rPr>
                    <w:ins w:id="2255" w:author="Parsons, Terri L." w:date="2010-07-07T15:56:00Z"/>
                    <w:sz w:val="18"/>
                    <w:szCs w:val="18"/>
                  </w:rPr>
                </w:rPrChange>
              </w:rPr>
            </w:pPr>
            <w:ins w:id="2256" w:author="Parsons, Terri L." w:date="2010-07-07T15:56:00Z">
              <w:r w:rsidRPr="005616B8">
                <w:rPr>
                  <w:rFonts w:ascii="Arial Narrow" w:hAnsi="Arial Narrow"/>
                  <w:sz w:val="19"/>
                  <w:szCs w:val="19"/>
                  <w:rPrChange w:id="2257" w:author="Parsons, Terri L." w:date="2010-07-07T16:28:00Z">
                    <w:rPr>
                      <w:sz w:val="18"/>
                      <w:szCs w:val="18"/>
                    </w:rPr>
                  </w:rPrChange>
                </w:rPr>
                <w:t>1-Mile Radius</w:t>
              </w:r>
            </w:ins>
          </w:p>
        </w:tc>
        <w:tc>
          <w:tcPr>
            <w:tcW w:w="3960" w:type="dxa"/>
            <w:vAlign w:val="center"/>
            <w:hideMark/>
            <w:tcPrChange w:id="2258" w:author="Parsons, Terri L." w:date="2010-07-07T15:57:00Z">
              <w:tcPr>
                <w:tcW w:w="3960" w:type="dxa"/>
                <w:tcBorders>
                  <w:right w:val="nil"/>
                </w:tcBorders>
                <w:vAlign w:val="center"/>
                <w:hideMark/>
              </w:tcPr>
            </w:tcPrChange>
          </w:tcPr>
          <w:p w:rsidR="00CE77D1" w:rsidRPr="00AB1066" w:rsidRDefault="005616B8" w:rsidP="00B7223F">
            <w:pPr>
              <w:jc w:val="center"/>
              <w:rPr>
                <w:ins w:id="2259" w:author="Parsons, Terri L." w:date="2010-07-07T15:56:00Z"/>
                <w:rFonts w:ascii="Arial Narrow" w:hAnsi="Arial Narrow"/>
                <w:sz w:val="19"/>
                <w:szCs w:val="19"/>
                <w:rPrChange w:id="2260" w:author="Parsons, Terri L." w:date="2010-07-07T16:28:00Z">
                  <w:rPr>
                    <w:ins w:id="2261" w:author="Parsons, Terri L." w:date="2010-07-07T15:56:00Z"/>
                    <w:sz w:val="18"/>
                    <w:szCs w:val="18"/>
                  </w:rPr>
                </w:rPrChange>
              </w:rPr>
            </w:pPr>
            <w:ins w:id="2262" w:author="Parsons, Terri L." w:date="2010-07-07T15:56:00Z">
              <w:r w:rsidRPr="005616B8">
                <w:rPr>
                  <w:rFonts w:ascii="Arial Narrow" w:hAnsi="Arial Narrow"/>
                  <w:sz w:val="19"/>
                  <w:szCs w:val="19"/>
                  <w:rPrChange w:id="2263" w:author="Parsons, Terri L." w:date="2010-07-07T16:28:00Z">
                    <w:rPr>
                      <w:sz w:val="18"/>
                      <w:szCs w:val="18"/>
                    </w:rPr>
                  </w:rPrChange>
                </w:rPr>
                <w:t>Rock cairn.</w:t>
              </w:r>
            </w:ins>
          </w:p>
        </w:tc>
      </w:tr>
      <w:tr w:rsidR="00CE77D1" w:rsidRPr="00AB1066" w:rsidTr="00CE77D1">
        <w:trPr>
          <w:cantSplit/>
          <w:trHeight w:val="259"/>
          <w:jc w:val="center"/>
          <w:ins w:id="2264" w:author="Parsons, Terri L." w:date="2010-07-07T15:56:00Z"/>
          <w:trPrChange w:id="2265" w:author="Parsons, Terri L." w:date="2010-07-07T15:57:00Z">
            <w:trPr>
              <w:cantSplit/>
              <w:trHeight w:val="259"/>
              <w:jc w:val="center"/>
            </w:trPr>
          </w:trPrChange>
        </w:trPr>
        <w:tc>
          <w:tcPr>
            <w:tcW w:w="1440" w:type="dxa"/>
            <w:noWrap/>
            <w:vAlign w:val="center"/>
            <w:hideMark/>
            <w:tcPrChange w:id="2266" w:author="Parsons, Terri L." w:date="2010-07-07T15:57:00Z">
              <w:tcPr>
                <w:tcW w:w="1440" w:type="dxa"/>
                <w:tcBorders>
                  <w:left w:val="nil"/>
                </w:tcBorders>
                <w:noWrap/>
                <w:vAlign w:val="center"/>
                <w:hideMark/>
              </w:tcPr>
            </w:tcPrChange>
          </w:tcPr>
          <w:p w:rsidR="00CE77D1" w:rsidRPr="00AB1066" w:rsidRDefault="005616B8" w:rsidP="00B7223F">
            <w:pPr>
              <w:jc w:val="center"/>
              <w:rPr>
                <w:ins w:id="2267" w:author="Parsons, Terri L." w:date="2010-07-07T15:56:00Z"/>
                <w:rFonts w:ascii="Arial Narrow" w:hAnsi="Arial Narrow"/>
                <w:sz w:val="19"/>
                <w:szCs w:val="19"/>
                <w:rPrChange w:id="2268" w:author="Parsons, Terri L." w:date="2010-07-07T16:28:00Z">
                  <w:rPr>
                    <w:ins w:id="2269" w:author="Parsons, Terri L." w:date="2010-07-07T15:56:00Z"/>
                    <w:sz w:val="18"/>
                    <w:szCs w:val="18"/>
                  </w:rPr>
                </w:rPrChange>
              </w:rPr>
            </w:pPr>
            <w:ins w:id="2270" w:author="Parsons, Terri L." w:date="2010-07-07T15:56:00Z">
              <w:r w:rsidRPr="005616B8">
                <w:rPr>
                  <w:rFonts w:ascii="Arial Narrow" w:hAnsi="Arial Narrow"/>
                  <w:sz w:val="19"/>
                  <w:szCs w:val="19"/>
                  <w:rPrChange w:id="2271" w:author="Parsons, Terri L." w:date="2010-07-07T16:28:00Z">
                    <w:rPr>
                      <w:sz w:val="18"/>
                      <w:szCs w:val="18"/>
                    </w:rPr>
                  </w:rPrChange>
                </w:rPr>
                <w:t>CA-SDI-16049</w:t>
              </w:r>
            </w:ins>
          </w:p>
        </w:tc>
        <w:tc>
          <w:tcPr>
            <w:tcW w:w="1080" w:type="dxa"/>
            <w:noWrap/>
            <w:vAlign w:val="center"/>
            <w:hideMark/>
            <w:tcPrChange w:id="2272" w:author="Parsons, Terri L." w:date="2010-07-07T15:57:00Z">
              <w:tcPr>
                <w:tcW w:w="1080" w:type="dxa"/>
                <w:noWrap/>
                <w:vAlign w:val="center"/>
                <w:hideMark/>
              </w:tcPr>
            </w:tcPrChange>
          </w:tcPr>
          <w:p w:rsidR="00CE77D1" w:rsidRPr="00AB1066" w:rsidRDefault="005616B8" w:rsidP="00B7223F">
            <w:pPr>
              <w:jc w:val="center"/>
              <w:rPr>
                <w:ins w:id="2273" w:author="Parsons, Terri L." w:date="2010-07-07T15:56:00Z"/>
                <w:rFonts w:ascii="Arial Narrow" w:hAnsi="Arial Narrow"/>
                <w:sz w:val="19"/>
                <w:szCs w:val="19"/>
                <w:rPrChange w:id="2274" w:author="Parsons, Terri L." w:date="2010-07-07T16:28:00Z">
                  <w:rPr>
                    <w:ins w:id="2275" w:author="Parsons, Terri L." w:date="2010-07-07T15:56:00Z"/>
                    <w:sz w:val="18"/>
                    <w:szCs w:val="18"/>
                  </w:rPr>
                </w:rPrChange>
              </w:rPr>
            </w:pPr>
            <w:ins w:id="2276" w:author="Parsons, Terri L." w:date="2010-07-07T15:56:00Z">
              <w:r w:rsidRPr="005616B8">
                <w:rPr>
                  <w:rFonts w:ascii="Arial Narrow" w:hAnsi="Arial Narrow"/>
                  <w:sz w:val="19"/>
                  <w:szCs w:val="19"/>
                  <w:rPrChange w:id="2277" w:author="Parsons, Terri L." w:date="2010-07-07T16:28:00Z">
                    <w:rPr>
                      <w:sz w:val="18"/>
                      <w:szCs w:val="18"/>
                    </w:rPr>
                  </w:rPrChange>
                </w:rPr>
                <w:t>2003</w:t>
              </w:r>
            </w:ins>
          </w:p>
        </w:tc>
        <w:tc>
          <w:tcPr>
            <w:tcW w:w="1440" w:type="dxa"/>
            <w:vAlign w:val="center"/>
            <w:hideMark/>
            <w:tcPrChange w:id="2278" w:author="Parsons, Terri L." w:date="2010-07-07T15:57:00Z">
              <w:tcPr>
                <w:tcW w:w="1440" w:type="dxa"/>
                <w:vAlign w:val="center"/>
                <w:hideMark/>
              </w:tcPr>
            </w:tcPrChange>
          </w:tcPr>
          <w:p w:rsidR="00CE77D1" w:rsidRPr="00AB1066" w:rsidRDefault="005616B8" w:rsidP="00B7223F">
            <w:pPr>
              <w:jc w:val="center"/>
              <w:rPr>
                <w:ins w:id="2279" w:author="Parsons, Terri L." w:date="2010-07-07T15:56:00Z"/>
                <w:rFonts w:ascii="Arial Narrow" w:hAnsi="Arial Narrow"/>
                <w:sz w:val="19"/>
                <w:szCs w:val="19"/>
                <w:rPrChange w:id="2280" w:author="Parsons, Terri L." w:date="2010-07-07T16:28:00Z">
                  <w:rPr>
                    <w:ins w:id="2281" w:author="Parsons, Terri L." w:date="2010-07-07T15:56:00Z"/>
                    <w:sz w:val="18"/>
                    <w:szCs w:val="18"/>
                  </w:rPr>
                </w:rPrChange>
              </w:rPr>
            </w:pPr>
            <w:ins w:id="2282" w:author="Parsons, Terri L." w:date="2010-07-07T15:56:00Z">
              <w:r w:rsidRPr="005616B8">
                <w:rPr>
                  <w:rFonts w:ascii="Arial Narrow" w:hAnsi="Arial Narrow"/>
                  <w:sz w:val="19"/>
                  <w:szCs w:val="19"/>
                  <w:rPrChange w:id="2283" w:author="Parsons, Terri L." w:date="2010-07-07T16:28:00Z">
                    <w:rPr>
                      <w:sz w:val="18"/>
                      <w:szCs w:val="18"/>
                    </w:rPr>
                  </w:rPrChange>
                </w:rPr>
                <w:t>Not evaluated</w:t>
              </w:r>
            </w:ins>
          </w:p>
        </w:tc>
        <w:tc>
          <w:tcPr>
            <w:tcW w:w="1890" w:type="dxa"/>
            <w:noWrap/>
            <w:vAlign w:val="center"/>
            <w:hideMark/>
            <w:tcPrChange w:id="2284" w:author="Parsons, Terri L." w:date="2010-07-07T15:57:00Z">
              <w:tcPr>
                <w:tcW w:w="1890" w:type="dxa"/>
                <w:noWrap/>
                <w:vAlign w:val="center"/>
                <w:hideMark/>
              </w:tcPr>
            </w:tcPrChange>
          </w:tcPr>
          <w:p w:rsidR="00CE77D1" w:rsidRPr="00AB1066" w:rsidRDefault="005616B8" w:rsidP="00B7223F">
            <w:pPr>
              <w:jc w:val="center"/>
              <w:rPr>
                <w:ins w:id="2285" w:author="Parsons, Terri L." w:date="2010-07-07T15:56:00Z"/>
                <w:rFonts w:ascii="Arial Narrow" w:hAnsi="Arial Narrow"/>
                <w:sz w:val="19"/>
                <w:szCs w:val="19"/>
                <w:rPrChange w:id="2286" w:author="Parsons, Terri L." w:date="2010-07-07T16:28:00Z">
                  <w:rPr>
                    <w:ins w:id="2287" w:author="Parsons, Terri L." w:date="2010-07-07T15:56:00Z"/>
                    <w:sz w:val="18"/>
                    <w:szCs w:val="18"/>
                  </w:rPr>
                </w:rPrChange>
              </w:rPr>
            </w:pPr>
            <w:ins w:id="2288" w:author="Parsons, Terri L." w:date="2010-07-07T15:56:00Z">
              <w:r w:rsidRPr="005616B8">
                <w:rPr>
                  <w:rFonts w:ascii="Arial Narrow" w:hAnsi="Arial Narrow"/>
                  <w:sz w:val="19"/>
                  <w:szCs w:val="19"/>
                  <w:rPrChange w:id="2289" w:author="Parsons, Terri L." w:date="2010-07-07T16:28:00Z">
                    <w:rPr>
                      <w:sz w:val="18"/>
                      <w:szCs w:val="18"/>
                    </w:rPr>
                  </w:rPrChange>
                </w:rPr>
                <w:t>Undetermined</w:t>
              </w:r>
            </w:ins>
          </w:p>
        </w:tc>
        <w:tc>
          <w:tcPr>
            <w:tcW w:w="1530" w:type="dxa"/>
            <w:noWrap/>
            <w:vAlign w:val="center"/>
            <w:hideMark/>
            <w:tcPrChange w:id="2290" w:author="Parsons, Terri L." w:date="2010-07-07T15:57:00Z">
              <w:tcPr>
                <w:tcW w:w="1530" w:type="dxa"/>
                <w:noWrap/>
                <w:vAlign w:val="center"/>
                <w:hideMark/>
              </w:tcPr>
            </w:tcPrChange>
          </w:tcPr>
          <w:p w:rsidR="00CE77D1" w:rsidRPr="00AB1066" w:rsidRDefault="005616B8" w:rsidP="00B7223F">
            <w:pPr>
              <w:jc w:val="center"/>
              <w:rPr>
                <w:ins w:id="2291" w:author="Parsons, Terri L." w:date="2010-07-07T15:56:00Z"/>
                <w:rFonts w:ascii="Arial Narrow" w:hAnsi="Arial Narrow"/>
                <w:sz w:val="19"/>
                <w:szCs w:val="19"/>
                <w:rPrChange w:id="2292" w:author="Parsons, Terri L." w:date="2010-07-07T16:28:00Z">
                  <w:rPr>
                    <w:ins w:id="2293" w:author="Parsons, Terri L." w:date="2010-07-07T15:56:00Z"/>
                    <w:sz w:val="18"/>
                    <w:szCs w:val="18"/>
                  </w:rPr>
                </w:rPrChange>
              </w:rPr>
            </w:pPr>
            <w:ins w:id="2294" w:author="Parsons, Terri L." w:date="2010-07-07T15:56:00Z">
              <w:r w:rsidRPr="005616B8">
                <w:rPr>
                  <w:rFonts w:ascii="Arial Narrow" w:hAnsi="Arial Narrow"/>
                  <w:sz w:val="19"/>
                  <w:szCs w:val="19"/>
                  <w:rPrChange w:id="2295" w:author="Parsons, Terri L." w:date="2010-07-07T16:28:00Z">
                    <w:rPr>
                      <w:sz w:val="18"/>
                      <w:szCs w:val="18"/>
                    </w:rPr>
                  </w:rPrChange>
                </w:rPr>
                <w:t>Rock cairn</w:t>
              </w:r>
            </w:ins>
          </w:p>
        </w:tc>
        <w:tc>
          <w:tcPr>
            <w:tcW w:w="1620" w:type="dxa"/>
            <w:noWrap/>
            <w:vAlign w:val="center"/>
            <w:hideMark/>
            <w:tcPrChange w:id="2296" w:author="Parsons, Terri L." w:date="2010-07-07T15:57:00Z">
              <w:tcPr>
                <w:tcW w:w="1620" w:type="dxa"/>
                <w:noWrap/>
                <w:vAlign w:val="center"/>
                <w:hideMark/>
              </w:tcPr>
            </w:tcPrChange>
          </w:tcPr>
          <w:p w:rsidR="00CE77D1" w:rsidRPr="00AB1066" w:rsidRDefault="005616B8" w:rsidP="00B7223F">
            <w:pPr>
              <w:jc w:val="center"/>
              <w:rPr>
                <w:ins w:id="2297" w:author="Parsons, Terri L." w:date="2010-07-07T15:56:00Z"/>
                <w:rFonts w:ascii="Arial Narrow" w:hAnsi="Arial Narrow"/>
                <w:sz w:val="19"/>
                <w:szCs w:val="19"/>
                <w:rPrChange w:id="2298" w:author="Parsons, Terri L." w:date="2010-07-07T16:28:00Z">
                  <w:rPr>
                    <w:ins w:id="2299" w:author="Parsons, Terri L." w:date="2010-07-07T15:56:00Z"/>
                    <w:sz w:val="18"/>
                    <w:szCs w:val="18"/>
                  </w:rPr>
                </w:rPrChange>
              </w:rPr>
            </w:pPr>
            <w:ins w:id="2300" w:author="Parsons, Terri L." w:date="2010-07-07T15:56:00Z">
              <w:r w:rsidRPr="005616B8">
                <w:rPr>
                  <w:rFonts w:ascii="Arial Narrow" w:hAnsi="Arial Narrow"/>
                  <w:sz w:val="19"/>
                  <w:szCs w:val="19"/>
                  <w:rPrChange w:id="2301" w:author="Parsons, Terri L." w:date="2010-07-07T16:28:00Z">
                    <w:rPr>
                      <w:sz w:val="18"/>
                      <w:szCs w:val="18"/>
                    </w:rPr>
                  </w:rPrChange>
                </w:rPr>
                <w:t>1-Mile Radius</w:t>
              </w:r>
            </w:ins>
          </w:p>
        </w:tc>
        <w:tc>
          <w:tcPr>
            <w:tcW w:w="3960" w:type="dxa"/>
            <w:vAlign w:val="center"/>
            <w:hideMark/>
            <w:tcPrChange w:id="2302" w:author="Parsons, Terri L." w:date="2010-07-07T15:57:00Z">
              <w:tcPr>
                <w:tcW w:w="3960" w:type="dxa"/>
                <w:tcBorders>
                  <w:right w:val="nil"/>
                </w:tcBorders>
                <w:vAlign w:val="center"/>
                <w:hideMark/>
              </w:tcPr>
            </w:tcPrChange>
          </w:tcPr>
          <w:p w:rsidR="00CE77D1" w:rsidRPr="00AB1066" w:rsidRDefault="005616B8" w:rsidP="00B7223F">
            <w:pPr>
              <w:jc w:val="center"/>
              <w:rPr>
                <w:ins w:id="2303" w:author="Parsons, Terri L." w:date="2010-07-07T15:56:00Z"/>
                <w:rFonts w:ascii="Arial Narrow" w:hAnsi="Arial Narrow"/>
                <w:sz w:val="19"/>
                <w:szCs w:val="19"/>
                <w:rPrChange w:id="2304" w:author="Parsons, Terri L." w:date="2010-07-07T16:28:00Z">
                  <w:rPr>
                    <w:ins w:id="2305" w:author="Parsons, Terri L." w:date="2010-07-07T15:56:00Z"/>
                    <w:sz w:val="18"/>
                    <w:szCs w:val="18"/>
                  </w:rPr>
                </w:rPrChange>
              </w:rPr>
            </w:pPr>
            <w:ins w:id="2306" w:author="Parsons, Terri L." w:date="2010-07-07T15:56:00Z">
              <w:r w:rsidRPr="005616B8">
                <w:rPr>
                  <w:rFonts w:ascii="Arial Narrow" w:hAnsi="Arial Narrow"/>
                  <w:sz w:val="19"/>
                  <w:szCs w:val="19"/>
                  <w:rPrChange w:id="2307" w:author="Parsons, Terri L." w:date="2010-07-07T16:28:00Z">
                    <w:rPr>
                      <w:sz w:val="18"/>
                      <w:szCs w:val="18"/>
                    </w:rPr>
                  </w:rPrChange>
                </w:rPr>
                <w:t>Rock cairn.</w:t>
              </w:r>
            </w:ins>
          </w:p>
        </w:tc>
      </w:tr>
      <w:tr w:rsidR="00CE77D1" w:rsidRPr="00AB1066" w:rsidTr="00CE77D1">
        <w:trPr>
          <w:cantSplit/>
          <w:trHeight w:val="259"/>
          <w:jc w:val="center"/>
          <w:ins w:id="2308" w:author="Parsons, Terri L." w:date="2010-07-07T15:56:00Z"/>
          <w:trPrChange w:id="2309" w:author="Parsons, Terri L." w:date="2010-07-07T15:57:00Z">
            <w:trPr>
              <w:cantSplit/>
              <w:trHeight w:val="259"/>
              <w:jc w:val="center"/>
            </w:trPr>
          </w:trPrChange>
        </w:trPr>
        <w:tc>
          <w:tcPr>
            <w:tcW w:w="1440" w:type="dxa"/>
            <w:noWrap/>
            <w:vAlign w:val="center"/>
            <w:hideMark/>
            <w:tcPrChange w:id="2310" w:author="Parsons, Terri L." w:date="2010-07-07T15:57:00Z">
              <w:tcPr>
                <w:tcW w:w="1440" w:type="dxa"/>
                <w:tcBorders>
                  <w:left w:val="nil"/>
                </w:tcBorders>
                <w:noWrap/>
                <w:vAlign w:val="center"/>
                <w:hideMark/>
              </w:tcPr>
            </w:tcPrChange>
          </w:tcPr>
          <w:p w:rsidR="00CE77D1" w:rsidRPr="00AB1066" w:rsidRDefault="005616B8" w:rsidP="00B7223F">
            <w:pPr>
              <w:jc w:val="center"/>
              <w:rPr>
                <w:ins w:id="2311" w:author="Parsons, Terri L." w:date="2010-07-07T15:56:00Z"/>
                <w:rFonts w:ascii="Arial Narrow" w:hAnsi="Arial Narrow"/>
                <w:sz w:val="19"/>
                <w:szCs w:val="19"/>
                <w:rPrChange w:id="2312" w:author="Parsons, Terri L." w:date="2010-07-07T16:28:00Z">
                  <w:rPr>
                    <w:ins w:id="2313" w:author="Parsons, Terri L." w:date="2010-07-07T15:56:00Z"/>
                    <w:sz w:val="18"/>
                    <w:szCs w:val="18"/>
                  </w:rPr>
                </w:rPrChange>
              </w:rPr>
            </w:pPr>
            <w:ins w:id="2314" w:author="Parsons, Terri L." w:date="2010-07-07T15:56:00Z">
              <w:r w:rsidRPr="005616B8">
                <w:rPr>
                  <w:rFonts w:ascii="Arial Narrow" w:hAnsi="Arial Narrow"/>
                  <w:sz w:val="19"/>
                  <w:szCs w:val="19"/>
                  <w:rPrChange w:id="2315" w:author="Parsons, Terri L." w:date="2010-07-07T16:28:00Z">
                    <w:rPr>
                      <w:sz w:val="18"/>
                      <w:szCs w:val="18"/>
                    </w:rPr>
                  </w:rPrChange>
                </w:rPr>
                <w:t>CA-SDI-16050</w:t>
              </w:r>
            </w:ins>
          </w:p>
        </w:tc>
        <w:tc>
          <w:tcPr>
            <w:tcW w:w="1080" w:type="dxa"/>
            <w:noWrap/>
            <w:vAlign w:val="center"/>
            <w:hideMark/>
            <w:tcPrChange w:id="2316" w:author="Parsons, Terri L." w:date="2010-07-07T15:57:00Z">
              <w:tcPr>
                <w:tcW w:w="1080" w:type="dxa"/>
                <w:noWrap/>
                <w:vAlign w:val="center"/>
                <w:hideMark/>
              </w:tcPr>
            </w:tcPrChange>
          </w:tcPr>
          <w:p w:rsidR="00CE77D1" w:rsidRPr="00AB1066" w:rsidRDefault="005616B8" w:rsidP="00B7223F">
            <w:pPr>
              <w:jc w:val="center"/>
              <w:rPr>
                <w:ins w:id="2317" w:author="Parsons, Terri L." w:date="2010-07-07T15:56:00Z"/>
                <w:rFonts w:ascii="Arial Narrow" w:hAnsi="Arial Narrow"/>
                <w:sz w:val="19"/>
                <w:szCs w:val="19"/>
                <w:rPrChange w:id="2318" w:author="Parsons, Terri L." w:date="2010-07-07T16:28:00Z">
                  <w:rPr>
                    <w:ins w:id="2319" w:author="Parsons, Terri L." w:date="2010-07-07T15:56:00Z"/>
                    <w:sz w:val="18"/>
                    <w:szCs w:val="18"/>
                  </w:rPr>
                </w:rPrChange>
              </w:rPr>
            </w:pPr>
            <w:ins w:id="2320" w:author="Parsons, Terri L." w:date="2010-07-07T15:56:00Z">
              <w:r w:rsidRPr="005616B8">
                <w:rPr>
                  <w:rFonts w:ascii="Arial Narrow" w:hAnsi="Arial Narrow"/>
                  <w:sz w:val="19"/>
                  <w:szCs w:val="19"/>
                  <w:rPrChange w:id="2321" w:author="Parsons, Terri L." w:date="2010-07-07T16:28:00Z">
                    <w:rPr>
                      <w:sz w:val="18"/>
                      <w:szCs w:val="18"/>
                    </w:rPr>
                  </w:rPrChange>
                </w:rPr>
                <w:t>2003</w:t>
              </w:r>
            </w:ins>
          </w:p>
        </w:tc>
        <w:tc>
          <w:tcPr>
            <w:tcW w:w="1440" w:type="dxa"/>
            <w:vAlign w:val="center"/>
            <w:hideMark/>
            <w:tcPrChange w:id="2322" w:author="Parsons, Terri L." w:date="2010-07-07T15:57:00Z">
              <w:tcPr>
                <w:tcW w:w="1440" w:type="dxa"/>
                <w:vAlign w:val="center"/>
                <w:hideMark/>
              </w:tcPr>
            </w:tcPrChange>
          </w:tcPr>
          <w:p w:rsidR="00CE77D1" w:rsidRPr="00AB1066" w:rsidRDefault="005616B8" w:rsidP="00B7223F">
            <w:pPr>
              <w:jc w:val="center"/>
              <w:rPr>
                <w:ins w:id="2323" w:author="Parsons, Terri L." w:date="2010-07-07T15:56:00Z"/>
                <w:rFonts w:ascii="Arial Narrow" w:hAnsi="Arial Narrow"/>
                <w:sz w:val="19"/>
                <w:szCs w:val="19"/>
                <w:rPrChange w:id="2324" w:author="Parsons, Terri L." w:date="2010-07-07T16:28:00Z">
                  <w:rPr>
                    <w:ins w:id="2325" w:author="Parsons, Terri L." w:date="2010-07-07T15:56:00Z"/>
                    <w:sz w:val="18"/>
                    <w:szCs w:val="18"/>
                  </w:rPr>
                </w:rPrChange>
              </w:rPr>
            </w:pPr>
            <w:ins w:id="2326" w:author="Parsons, Terri L." w:date="2010-07-07T15:56:00Z">
              <w:r w:rsidRPr="005616B8">
                <w:rPr>
                  <w:rFonts w:ascii="Arial Narrow" w:hAnsi="Arial Narrow"/>
                  <w:sz w:val="19"/>
                  <w:szCs w:val="19"/>
                  <w:rPrChange w:id="2327" w:author="Parsons, Terri L." w:date="2010-07-07T16:28:00Z">
                    <w:rPr>
                      <w:sz w:val="18"/>
                      <w:szCs w:val="18"/>
                    </w:rPr>
                  </w:rPrChange>
                </w:rPr>
                <w:t>Not evaluated</w:t>
              </w:r>
            </w:ins>
          </w:p>
        </w:tc>
        <w:tc>
          <w:tcPr>
            <w:tcW w:w="1890" w:type="dxa"/>
            <w:noWrap/>
            <w:vAlign w:val="center"/>
            <w:hideMark/>
            <w:tcPrChange w:id="2328" w:author="Parsons, Terri L." w:date="2010-07-07T15:57:00Z">
              <w:tcPr>
                <w:tcW w:w="1890" w:type="dxa"/>
                <w:noWrap/>
                <w:vAlign w:val="center"/>
                <w:hideMark/>
              </w:tcPr>
            </w:tcPrChange>
          </w:tcPr>
          <w:p w:rsidR="00CE77D1" w:rsidRPr="00AB1066" w:rsidRDefault="005616B8" w:rsidP="00B7223F">
            <w:pPr>
              <w:jc w:val="center"/>
              <w:rPr>
                <w:ins w:id="2329" w:author="Parsons, Terri L." w:date="2010-07-07T15:56:00Z"/>
                <w:rFonts w:ascii="Arial Narrow" w:hAnsi="Arial Narrow"/>
                <w:sz w:val="19"/>
                <w:szCs w:val="19"/>
                <w:rPrChange w:id="2330" w:author="Parsons, Terri L." w:date="2010-07-07T16:28:00Z">
                  <w:rPr>
                    <w:ins w:id="2331" w:author="Parsons, Terri L." w:date="2010-07-07T15:56:00Z"/>
                    <w:sz w:val="18"/>
                    <w:szCs w:val="18"/>
                  </w:rPr>
                </w:rPrChange>
              </w:rPr>
            </w:pPr>
            <w:ins w:id="2332" w:author="Parsons, Terri L." w:date="2010-07-07T15:56:00Z">
              <w:r w:rsidRPr="005616B8">
                <w:rPr>
                  <w:rFonts w:ascii="Arial Narrow" w:hAnsi="Arial Narrow"/>
                  <w:sz w:val="19"/>
                  <w:szCs w:val="19"/>
                  <w:rPrChange w:id="2333" w:author="Parsons, Terri L." w:date="2010-07-07T16:28:00Z">
                    <w:rPr>
                      <w:sz w:val="18"/>
                      <w:szCs w:val="18"/>
                    </w:rPr>
                  </w:rPrChange>
                </w:rPr>
                <w:t>Undetermined</w:t>
              </w:r>
            </w:ins>
          </w:p>
        </w:tc>
        <w:tc>
          <w:tcPr>
            <w:tcW w:w="1530" w:type="dxa"/>
            <w:noWrap/>
            <w:vAlign w:val="center"/>
            <w:hideMark/>
            <w:tcPrChange w:id="2334" w:author="Parsons, Terri L." w:date="2010-07-07T15:57:00Z">
              <w:tcPr>
                <w:tcW w:w="1530" w:type="dxa"/>
                <w:noWrap/>
                <w:vAlign w:val="center"/>
                <w:hideMark/>
              </w:tcPr>
            </w:tcPrChange>
          </w:tcPr>
          <w:p w:rsidR="00CE77D1" w:rsidRPr="00AB1066" w:rsidRDefault="005616B8" w:rsidP="00B7223F">
            <w:pPr>
              <w:jc w:val="center"/>
              <w:rPr>
                <w:ins w:id="2335" w:author="Parsons, Terri L." w:date="2010-07-07T15:56:00Z"/>
                <w:rFonts w:ascii="Arial Narrow" w:hAnsi="Arial Narrow"/>
                <w:sz w:val="19"/>
                <w:szCs w:val="19"/>
                <w:rPrChange w:id="2336" w:author="Parsons, Terri L." w:date="2010-07-07T16:28:00Z">
                  <w:rPr>
                    <w:ins w:id="2337" w:author="Parsons, Terri L." w:date="2010-07-07T15:56:00Z"/>
                    <w:sz w:val="18"/>
                    <w:szCs w:val="18"/>
                  </w:rPr>
                </w:rPrChange>
              </w:rPr>
            </w:pPr>
            <w:ins w:id="2338" w:author="Parsons, Terri L." w:date="2010-07-07T15:56:00Z">
              <w:r w:rsidRPr="005616B8">
                <w:rPr>
                  <w:rFonts w:ascii="Arial Narrow" w:hAnsi="Arial Narrow"/>
                  <w:sz w:val="19"/>
                  <w:szCs w:val="19"/>
                  <w:rPrChange w:id="2339" w:author="Parsons, Terri L." w:date="2010-07-07T16:28:00Z">
                    <w:rPr>
                      <w:sz w:val="18"/>
                      <w:szCs w:val="18"/>
                    </w:rPr>
                  </w:rPrChange>
                </w:rPr>
                <w:t>Rock cairn</w:t>
              </w:r>
            </w:ins>
          </w:p>
        </w:tc>
        <w:tc>
          <w:tcPr>
            <w:tcW w:w="1620" w:type="dxa"/>
            <w:noWrap/>
            <w:vAlign w:val="center"/>
            <w:hideMark/>
            <w:tcPrChange w:id="2340" w:author="Parsons, Terri L." w:date="2010-07-07T15:57:00Z">
              <w:tcPr>
                <w:tcW w:w="1620" w:type="dxa"/>
                <w:noWrap/>
                <w:vAlign w:val="center"/>
                <w:hideMark/>
              </w:tcPr>
            </w:tcPrChange>
          </w:tcPr>
          <w:p w:rsidR="00CE77D1" w:rsidRPr="00AB1066" w:rsidRDefault="005616B8" w:rsidP="00B7223F">
            <w:pPr>
              <w:jc w:val="center"/>
              <w:rPr>
                <w:ins w:id="2341" w:author="Parsons, Terri L." w:date="2010-07-07T15:56:00Z"/>
                <w:rFonts w:ascii="Arial Narrow" w:hAnsi="Arial Narrow"/>
                <w:sz w:val="19"/>
                <w:szCs w:val="19"/>
                <w:rPrChange w:id="2342" w:author="Parsons, Terri L." w:date="2010-07-07T16:28:00Z">
                  <w:rPr>
                    <w:ins w:id="2343" w:author="Parsons, Terri L." w:date="2010-07-07T15:56:00Z"/>
                    <w:sz w:val="18"/>
                    <w:szCs w:val="18"/>
                  </w:rPr>
                </w:rPrChange>
              </w:rPr>
            </w:pPr>
            <w:ins w:id="2344" w:author="Parsons, Terri L." w:date="2010-07-07T15:56:00Z">
              <w:r w:rsidRPr="005616B8">
                <w:rPr>
                  <w:rFonts w:ascii="Arial Narrow" w:hAnsi="Arial Narrow"/>
                  <w:sz w:val="19"/>
                  <w:szCs w:val="19"/>
                  <w:rPrChange w:id="2345" w:author="Parsons, Terri L." w:date="2010-07-07T16:28:00Z">
                    <w:rPr>
                      <w:sz w:val="18"/>
                      <w:szCs w:val="18"/>
                    </w:rPr>
                  </w:rPrChange>
                </w:rPr>
                <w:t>1-Mile Radius</w:t>
              </w:r>
            </w:ins>
          </w:p>
        </w:tc>
        <w:tc>
          <w:tcPr>
            <w:tcW w:w="3960" w:type="dxa"/>
            <w:vAlign w:val="center"/>
            <w:hideMark/>
            <w:tcPrChange w:id="2346" w:author="Parsons, Terri L." w:date="2010-07-07T15:57:00Z">
              <w:tcPr>
                <w:tcW w:w="3960" w:type="dxa"/>
                <w:tcBorders>
                  <w:right w:val="nil"/>
                </w:tcBorders>
                <w:vAlign w:val="center"/>
                <w:hideMark/>
              </w:tcPr>
            </w:tcPrChange>
          </w:tcPr>
          <w:p w:rsidR="00CE77D1" w:rsidRPr="00AB1066" w:rsidRDefault="005616B8" w:rsidP="00B7223F">
            <w:pPr>
              <w:jc w:val="center"/>
              <w:rPr>
                <w:ins w:id="2347" w:author="Parsons, Terri L." w:date="2010-07-07T15:56:00Z"/>
                <w:rFonts w:ascii="Arial Narrow" w:hAnsi="Arial Narrow"/>
                <w:sz w:val="19"/>
                <w:szCs w:val="19"/>
                <w:rPrChange w:id="2348" w:author="Parsons, Terri L." w:date="2010-07-07T16:28:00Z">
                  <w:rPr>
                    <w:ins w:id="2349" w:author="Parsons, Terri L." w:date="2010-07-07T15:56:00Z"/>
                    <w:sz w:val="18"/>
                    <w:szCs w:val="18"/>
                  </w:rPr>
                </w:rPrChange>
              </w:rPr>
            </w:pPr>
            <w:ins w:id="2350" w:author="Parsons, Terri L." w:date="2010-07-07T15:56:00Z">
              <w:r w:rsidRPr="005616B8">
                <w:rPr>
                  <w:rFonts w:ascii="Arial Narrow" w:hAnsi="Arial Narrow"/>
                  <w:sz w:val="19"/>
                  <w:szCs w:val="19"/>
                  <w:rPrChange w:id="2351" w:author="Parsons, Terri L." w:date="2010-07-07T16:28:00Z">
                    <w:rPr>
                      <w:sz w:val="18"/>
                      <w:szCs w:val="18"/>
                    </w:rPr>
                  </w:rPrChange>
                </w:rPr>
                <w:t>Rock cairn.</w:t>
              </w:r>
            </w:ins>
          </w:p>
        </w:tc>
      </w:tr>
      <w:tr w:rsidR="00CE77D1" w:rsidRPr="00AB1066" w:rsidTr="00CE77D1">
        <w:trPr>
          <w:cantSplit/>
          <w:trHeight w:val="259"/>
          <w:jc w:val="center"/>
          <w:ins w:id="2352" w:author="Parsons, Terri L." w:date="2010-07-07T15:56:00Z"/>
          <w:trPrChange w:id="2353" w:author="Parsons, Terri L." w:date="2010-07-07T15:57:00Z">
            <w:trPr>
              <w:cantSplit/>
              <w:trHeight w:val="259"/>
              <w:jc w:val="center"/>
            </w:trPr>
          </w:trPrChange>
        </w:trPr>
        <w:tc>
          <w:tcPr>
            <w:tcW w:w="1440" w:type="dxa"/>
            <w:noWrap/>
            <w:vAlign w:val="center"/>
            <w:hideMark/>
            <w:tcPrChange w:id="2354" w:author="Parsons, Terri L." w:date="2010-07-07T15:57:00Z">
              <w:tcPr>
                <w:tcW w:w="1440" w:type="dxa"/>
                <w:tcBorders>
                  <w:left w:val="nil"/>
                </w:tcBorders>
                <w:noWrap/>
                <w:vAlign w:val="center"/>
                <w:hideMark/>
              </w:tcPr>
            </w:tcPrChange>
          </w:tcPr>
          <w:p w:rsidR="00CE77D1" w:rsidRPr="00AB1066" w:rsidRDefault="005616B8" w:rsidP="00B7223F">
            <w:pPr>
              <w:jc w:val="center"/>
              <w:rPr>
                <w:ins w:id="2355" w:author="Parsons, Terri L." w:date="2010-07-07T15:56:00Z"/>
                <w:rFonts w:ascii="Arial Narrow" w:hAnsi="Arial Narrow"/>
                <w:sz w:val="19"/>
                <w:szCs w:val="19"/>
                <w:rPrChange w:id="2356" w:author="Parsons, Terri L." w:date="2010-07-07T16:28:00Z">
                  <w:rPr>
                    <w:ins w:id="2357" w:author="Parsons, Terri L." w:date="2010-07-07T15:56:00Z"/>
                    <w:sz w:val="18"/>
                    <w:szCs w:val="18"/>
                  </w:rPr>
                </w:rPrChange>
              </w:rPr>
            </w:pPr>
            <w:ins w:id="2358" w:author="Parsons, Terri L." w:date="2010-07-07T15:56:00Z">
              <w:r w:rsidRPr="005616B8">
                <w:rPr>
                  <w:rFonts w:ascii="Arial Narrow" w:hAnsi="Arial Narrow"/>
                  <w:sz w:val="19"/>
                  <w:szCs w:val="19"/>
                  <w:rPrChange w:id="2359" w:author="Parsons, Terri L." w:date="2010-07-07T16:28:00Z">
                    <w:rPr>
                      <w:sz w:val="18"/>
                      <w:szCs w:val="18"/>
                    </w:rPr>
                  </w:rPrChange>
                </w:rPr>
                <w:t>CA-SDI-16051</w:t>
              </w:r>
            </w:ins>
          </w:p>
        </w:tc>
        <w:tc>
          <w:tcPr>
            <w:tcW w:w="1080" w:type="dxa"/>
            <w:noWrap/>
            <w:vAlign w:val="center"/>
            <w:hideMark/>
            <w:tcPrChange w:id="2360" w:author="Parsons, Terri L." w:date="2010-07-07T15:57:00Z">
              <w:tcPr>
                <w:tcW w:w="1080" w:type="dxa"/>
                <w:noWrap/>
                <w:vAlign w:val="center"/>
                <w:hideMark/>
              </w:tcPr>
            </w:tcPrChange>
          </w:tcPr>
          <w:p w:rsidR="00CE77D1" w:rsidRPr="00AB1066" w:rsidRDefault="005616B8" w:rsidP="00B7223F">
            <w:pPr>
              <w:jc w:val="center"/>
              <w:rPr>
                <w:ins w:id="2361" w:author="Parsons, Terri L." w:date="2010-07-07T15:56:00Z"/>
                <w:rFonts w:ascii="Arial Narrow" w:hAnsi="Arial Narrow"/>
                <w:sz w:val="19"/>
                <w:szCs w:val="19"/>
                <w:rPrChange w:id="2362" w:author="Parsons, Terri L." w:date="2010-07-07T16:28:00Z">
                  <w:rPr>
                    <w:ins w:id="2363" w:author="Parsons, Terri L." w:date="2010-07-07T15:56:00Z"/>
                    <w:sz w:val="18"/>
                    <w:szCs w:val="18"/>
                  </w:rPr>
                </w:rPrChange>
              </w:rPr>
            </w:pPr>
            <w:ins w:id="2364" w:author="Parsons, Terri L." w:date="2010-07-07T15:56:00Z">
              <w:r w:rsidRPr="005616B8">
                <w:rPr>
                  <w:rFonts w:ascii="Arial Narrow" w:hAnsi="Arial Narrow"/>
                  <w:sz w:val="19"/>
                  <w:szCs w:val="19"/>
                  <w:rPrChange w:id="2365" w:author="Parsons, Terri L." w:date="2010-07-07T16:28:00Z">
                    <w:rPr>
                      <w:sz w:val="18"/>
                      <w:szCs w:val="18"/>
                    </w:rPr>
                  </w:rPrChange>
                </w:rPr>
                <w:t>2003</w:t>
              </w:r>
            </w:ins>
          </w:p>
        </w:tc>
        <w:tc>
          <w:tcPr>
            <w:tcW w:w="1440" w:type="dxa"/>
            <w:vAlign w:val="center"/>
            <w:hideMark/>
            <w:tcPrChange w:id="2366" w:author="Parsons, Terri L." w:date="2010-07-07T15:57:00Z">
              <w:tcPr>
                <w:tcW w:w="1440" w:type="dxa"/>
                <w:vAlign w:val="center"/>
                <w:hideMark/>
              </w:tcPr>
            </w:tcPrChange>
          </w:tcPr>
          <w:p w:rsidR="00CE77D1" w:rsidRPr="00AB1066" w:rsidRDefault="005616B8" w:rsidP="00B7223F">
            <w:pPr>
              <w:jc w:val="center"/>
              <w:rPr>
                <w:ins w:id="2367" w:author="Parsons, Terri L." w:date="2010-07-07T15:56:00Z"/>
                <w:rFonts w:ascii="Arial Narrow" w:hAnsi="Arial Narrow"/>
                <w:sz w:val="19"/>
                <w:szCs w:val="19"/>
                <w:rPrChange w:id="2368" w:author="Parsons, Terri L." w:date="2010-07-07T16:28:00Z">
                  <w:rPr>
                    <w:ins w:id="2369" w:author="Parsons, Terri L." w:date="2010-07-07T15:56:00Z"/>
                    <w:sz w:val="18"/>
                    <w:szCs w:val="18"/>
                  </w:rPr>
                </w:rPrChange>
              </w:rPr>
            </w:pPr>
            <w:ins w:id="2370" w:author="Parsons, Terri L." w:date="2010-07-07T15:56:00Z">
              <w:r w:rsidRPr="005616B8">
                <w:rPr>
                  <w:rFonts w:ascii="Arial Narrow" w:hAnsi="Arial Narrow"/>
                  <w:sz w:val="19"/>
                  <w:szCs w:val="19"/>
                  <w:rPrChange w:id="2371" w:author="Parsons, Terri L." w:date="2010-07-07T16:28:00Z">
                    <w:rPr>
                      <w:sz w:val="18"/>
                      <w:szCs w:val="18"/>
                    </w:rPr>
                  </w:rPrChange>
                </w:rPr>
                <w:t>Not evaluated</w:t>
              </w:r>
            </w:ins>
          </w:p>
        </w:tc>
        <w:tc>
          <w:tcPr>
            <w:tcW w:w="1890" w:type="dxa"/>
            <w:noWrap/>
            <w:vAlign w:val="center"/>
            <w:hideMark/>
            <w:tcPrChange w:id="2372" w:author="Parsons, Terri L." w:date="2010-07-07T15:57:00Z">
              <w:tcPr>
                <w:tcW w:w="1890" w:type="dxa"/>
                <w:noWrap/>
                <w:vAlign w:val="center"/>
                <w:hideMark/>
              </w:tcPr>
            </w:tcPrChange>
          </w:tcPr>
          <w:p w:rsidR="00CE77D1" w:rsidRPr="00AB1066" w:rsidRDefault="005616B8" w:rsidP="00B7223F">
            <w:pPr>
              <w:jc w:val="center"/>
              <w:rPr>
                <w:ins w:id="2373" w:author="Parsons, Terri L." w:date="2010-07-07T15:56:00Z"/>
                <w:rFonts w:ascii="Arial Narrow" w:hAnsi="Arial Narrow"/>
                <w:sz w:val="19"/>
                <w:szCs w:val="19"/>
                <w:rPrChange w:id="2374" w:author="Parsons, Terri L." w:date="2010-07-07T16:28:00Z">
                  <w:rPr>
                    <w:ins w:id="2375" w:author="Parsons, Terri L." w:date="2010-07-07T15:56:00Z"/>
                    <w:sz w:val="18"/>
                    <w:szCs w:val="18"/>
                  </w:rPr>
                </w:rPrChange>
              </w:rPr>
            </w:pPr>
            <w:ins w:id="2376" w:author="Parsons, Terri L." w:date="2010-07-07T15:56:00Z">
              <w:r w:rsidRPr="005616B8">
                <w:rPr>
                  <w:rFonts w:ascii="Arial Narrow" w:hAnsi="Arial Narrow"/>
                  <w:sz w:val="19"/>
                  <w:szCs w:val="19"/>
                  <w:rPrChange w:id="2377" w:author="Parsons, Terri L." w:date="2010-07-07T16:28:00Z">
                    <w:rPr>
                      <w:sz w:val="18"/>
                      <w:szCs w:val="18"/>
                    </w:rPr>
                  </w:rPrChange>
                </w:rPr>
                <w:t>Undetermined</w:t>
              </w:r>
            </w:ins>
          </w:p>
        </w:tc>
        <w:tc>
          <w:tcPr>
            <w:tcW w:w="1530" w:type="dxa"/>
            <w:noWrap/>
            <w:vAlign w:val="center"/>
            <w:hideMark/>
            <w:tcPrChange w:id="2378" w:author="Parsons, Terri L." w:date="2010-07-07T15:57:00Z">
              <w:tcPr>
                <w:tcW w:w="1530" w:type="dxa"/>
                <w:noWrap/>
                <w:vAlign w:val="center"/>
                <w:hideMark/>
              </w:tcPr>
            </w:tcPrChange>
          </w:tcPr>
          <w:p w:rsidR="00CE77D1" w:rsidRPr="00AB1066" w:rsidRDefault="005616B8" w:rsidP="00B7223F">
            <w:pPr>
              <w:jc w:val="center"/>
              <w:rPr>
                <w:ins w:id="2379" w:author="Parsons, Terri L." w:date="2010-07-07T15:56:00Z"/>
                <w:rFonts w:ascii="Arial Narrow" w:hAnsi="Arial Narrow"/>
                <w:sz w:val="19"/>
                <w:szCs w:val="19"/>
                <w:rPrChange w:id="2380" w:author="Parsons, Terri L." w:date="2010-07-07T16:28:00Z">
                  <w:rPr>
                    <w:ins w:id="2381" w:author="Parsons, Terri L." w:date="2010-07-07T15:56:00Z"/>
                    <w:sz w:val="18"/>
                    <w:szCs w:val="18"/>
                  </w:rPr>
                </w:rPrChange>
              </w:rPr>
            </w:pPr>
            <w:ins w:id="2382" w:author="Parsons, Terri L." w:date="2010-07-07T15:56:00Z">
              <w:r w:rsidRPr="005616B8">
                <w:rPr>
                  <w:rFonts w:ascii="Arial Narrow" w:hAnsi="Arial Narrow"/>
                  <w:sz w:val="19"/>
                  <w:szCs w:val="19"/>
                  <w:rPrChange w:id="2383" w:author="Parsons, Terri L." w:date="2010-07-07T16:28:00Z">
                    <w:rPr>
                      <w:sz w:val="18"/>
                      <w:szCs w:val="18"/>
                    </w:rPr>
                  </w:rPrChange>
                </w:rPr>
                <w:t>Rock cairn</w:t>
              </w:r>
            </w:ins>
          </w:p>
        </w:tc>
        <w:tc>
          <w:tcPr>
            <w:tcW w:w="1620" w:type="dxa"/>
            <w:noWrap/>
            <w:vAlign w:val="center"/>
            <w:hideMark/>
            <w:tcPrChange w:id="2384" w:author="Parsons, Terri L." w:date="2010-07-07T15:57:00Z">
              <w:tcPr>
                <w:tcW w:w="1620" w:type="dxa"/>
                <w:noWrap/>
                <w:vAlign w:val="center"/>
                <w:hideMark/>
              </w:tcPr>
            </w:tcPrChange>
          </w:tcPr>
          <w:p w:rsidR="00CE77D1" w:rsidRPr="00AB1066" w:rsidRDefault="005616B8" w:rsidP="00B7223F">
            <w:pPr>
              <w:jc w:val="center"/>
              <w:rPr>
                <w:ins w:id="2385" w:author="Parsons, Terri L." w:date="2010-07-07T15:56:00Z"/>
                <w:rFonts w:ascii="Arial Narrow" w:hAnsi="Arial Narrow"/>
                <w:sz w:val="19"/>
                <w:szCs w:val="19"/>
                <w:rPrChange w:id="2386" w:author="Parsons, Terri L." w:date="2010-07-07T16:28:00Z">
                  <w:rPr>
                    <w:ins w:id="2387" w:author="Parsons, Terri L." w:date="2010-07-07T15:56:00Z"/>
                    <w:sz w:val="18"/>
                    <w:szCs w:val="18"/>
                  </w:rPr>
                </w:rPrChange>
              </w:rPr>
            </w:pPr>
            <w:ins w:id="2388" w:author="Parsons, Terri L." w:date="2010-07-07T15:56:00Z">
              <w:r w:rsidRPr="005616B8">
                <w:rPr>
                  <w:rFonts w:ascii="Arial Narrow" w:hAnsi="Arial Narrow"/>
                  <w:sz w:val="19"/>
                  <w:szCs w:val="19"/>
                  <w:rPrChange w:id="2389" w:author="Parsons, Terri L." w:date="2010-07-07T16:28:00Z">
                    <w:rPr>
                      <w:sz w:val="18"/>
                      <w:szCs w:val="18"/>
                    </w:rPr>
                  </w:rPrChange>
                </w:rPr>
                <w:t>1-Mile Radius</w:t>
              </w:r>
            </w:ins>
          </w:p>
        </w:tc>
        <w:tc>
          <w:tcPr>
            <w:tcW w:w="3960" w:type="dxa"/>
            <w:vAlign w:val="center"/>
            <w:hideMark/>
            <w:tcPrChange w:id="2390" w:author="Parsons, Terri L." w:date="2010-07-07T15:57:00Z">
              <w:tcPr>
                <w:tcW w:w="3960" w:type="dxa"/>
                <w:tcBorders>
                  <w:right w:val="nil"/>
                </w:tcBorders>
                <w:vAlign w:val="center"/>
                <w:hideMark/>
              </w:tcPr>
            </w:tcPrChange>
          </w:tcPr>
          <w:p w:rsidR="00CE77D1" w:rsidRPr="00AB1066" w:rsidRDefault="005616B8" w:rsidP="00B7223F">
            <w:pPr>
              <w:jc w:val="center"/>
              <w:rPr>
                <w:ins w:id="2391" w:author="Parsons, Terri L." w:date="2010-07-07T15:56:00Z"/>
                <w:rFonts w:ascii="Arial Narrow" w:hAnsi="Arial Narrow"/>
                <w:sz w:val="19"/>
                <w:szCs w:val="19"/>
                <w:rPrChange w:id="2392" w:author="Parsons, Terri L." w:date="2010-07-07T16:28:00Z">
                  <w:rPr>
                    <w:ins w:id="2393" w:author="Parsons, Terri L." w:date="2010-07-07T15:56:00Z"/>
                    <w:sz w:val="18"/>
                    <w:szCs w:val="18"/>
                  </w:rPr>
                </w:rPrChange>
              </w:rPr>
            </w:pPr>
            <w:ins w:id="2394" w:author="Parsons, Terri L." w:date="2010-07-07T15:56:00Z">
              <w:r w:rsidRPr="005616B8">
                <w:rPr>
                  <w:rFonts w:ascii="Arial Narrow" w:hAnsi="Arial Narrow"/>
                  <w:sz w:val="19"/>
                  <w:szCs w:val="19"/>
                  <w:rPrChange w:id="2395" w:author="Parsons, Terri L." w:date="2010-07-07T16:28:00Z">
                    <w:rPr>
                      <w:sz w:val="18"/>
                      <w:szCs w:val="18"/>
                    </w:rPr>
                  </w:rPrChange>
                </w:rPr>
                <w:t>Rock cairn.</w:t>
              </w:r>
            </w:ins>
          </w:p>
        </w:tc>
      </w:tr>
      <w:tr w:rsidR="00CE77D1" w:rsidRPr="00AB1066" w:rsidTr="00CE77D1">
        <w:trPr>
          <w:cantSplit/>
          <w:trHeight w:val="259"/>
          <w:jc w:val="center"/>
          <w:ins w:id="2396" w:author="Parsons, Terri L." w:date="2010-07-07T15:56:00Z"/>
          <w:trPrChange w:id="2397" w:author="Parsons, Terri L." w:date="2010-07-07T15:57:00Z">
            <w:trPr>
              <w:cantSplit/>
              <w:trHeight w:val="259"/>
              <w:jc w:val="center"/>
            </w:trPr>
          </w:trPrChange>
        </w:trPr>
        <w:tc>
          <w:tcPr>
            <w:tcW w:w="1440" w:type="dxa"/>
            <w:noWrap/>
            <w:vAlign w:val="center"/>
            <w:hideMark/>
            <w:tcPrChange w:id="2398" w:author="Parsons, Terri L." w:date="2010-07-07T15:57:00Z">
              <w:tcPr>
                <w:tcW w:w="1440" w:type="dxa"/>
                <w:tcBorders>
                  <w:left w:val="nil"/>
                </w:tcBorders>
                <w:noWrap/>
                <w:vAlign w:val="center"/>
                <w:hideMark/>
              </w:tcPr>
            </w:tcPrChange>
          </w:tcPr>
          <w:p w:rsidR="00CE77D1" w:rsidRPr="00AB1066" w:rsidRDefault="005616B8" w:rsidP="00B7223F">
            <w:pPr>
              <w:jc w:val="center"/>
              <w:rPr>
                <w:ins w:id="2399" w:author="Parsons, Terri L." w:date="2010-07-07T15:56:00Z"/>
                <w:rFonts w:ascii="Arial Narrow" w:hAnsi="Arial Narrow"/>
                <w:sz w:val="19"/>
                <w:szCs w:val="19"/>
                <w:rPrChange w:id="2400" w:author="Parsons, Terri L." w:date="2010-07-07T16:28:00Z">
                  <w:rPr>
                    <w:ins w:id="2401" w:author="Parsons, Terri L." w:date="2010-07-07T15:56:00Z"/>
                    <w:sz w:val="18"/>
                    <w:szCs w:val="18"/>
                  </w:rPr>
                </w:rPrChange>
              </w:rPr>
            </w:pPr>
            <w:ins w:id="2402" w:author="Parsons, Terri L." w:date="2010-07-07T15:56:00Z">
              <w:r w:rsidRPr="005616B8">
                <w:rPr>
                  <w:rFonts w:ascii="Arial Narrow" w:hAnsi="Arial Narrow"/>
                  <w:sz w:val="19"/>
                  <w:szCs w:val="19"/>
                  <w:rPrChange w:id="2403" w:author="Parsons, Terri L." w:date="2010-07-07T16:28:00Z">
                    <w:rPr>
                      <w:sz w:val="18"/>
                      <w:szCs w:val="18"/>
                    </w:rPr>
                  </w:rPrChange>
                </w:rPr>
                <w:t>CA-SDI-16052</w:t>
              </w:r>
            </w:ins>
          </w:p>
        </w:tc>
        <w:tc>
          <w:tcPr>
            <w:tcW w:w="1080" w:type="dxa"/>
            <w:noWrap/>
            <w:vAlign w:val="center"/>
            <w:hideMark/>
            <w:tcPrChange w:id="2404" w:author="Parsons, Terri L." w:date="2010-07-07T15:57:00Z">
              <w:tcPr>
                <w:tcW w:w="1080" w:type="dxa"/>
                <w:noWrap/>
                <w:vAlign w:val="center"/>
                <w:hideMark/>
              </w:tcPr>
            </w:tcPrChange>
          </w:tcPr>
          <w:p w:rsidR="00CE77D1" w:rsidRPr="00AB1066" w:rsidRDefault="005616B8" w:rsidP="00B7223F">
            <w:pPr>
              <w:jc w:val="center"/>
              <w:rPr>
                <w:ins w:id="2405" w:author="Parsons, Terri L." w:date="2010-07-07T15:56:00Z"/>
                <w:rFonts w:ascii="Arial Narrow" w:hAnsi="Arial Narrow"/>
                <w:sz w:val="19"/>
                <w:szCs w:val="19"/>
                <w:rPrChange w:id="2406" w:author="Parsons, Terri L." w:date="2010-07-07T16:28:00Z">
                  <w:rPr>
                    <w:ins w:id="2407" w:author="Parsons, Terri L." w:date="2010-07-07T15:56:00Z"/>
                    <w:sz w:val="18"/>
                    <w:szCs w:val="18"/>
                  </w:rPr>
                </w:rPrChange>
              </w:rPr>
            </w:pPr>
            <w:ins w:id="2408" w:author="Parsons, Terri L." w:date="2010-07-07T15:56:00Z">
              <w:r w:rsidRPr="005616B8">
                <w:rPr>
                  <w:rFonts w:ascii="Arial Narrow" w:hAnsi="Arial Narrow"/>
                  <w:sz w:val="19"/>
                  <w:szCs w:val="19"/>
                  <w:rPrChange w:id="2409" w:author="Parsons, Terri L." w:date="2010-07-07T16:28:00Z">
                    <w:rPr>
                      <w:sz w:val="18"/>
                      <w:szCs w:val="18"/>
                    </w:rPr>
                  </w:rPrChange>
                </w:rPr>
                <w:t>2003</w:t>
              </w:r>
            </w:ins>
          </w:p>
        </w:tc>
        <w:tc>
          <w:tcPr>
            <w:tcW w:w="1440" w:type="dxa"/>
            <w:vAlign w:val="center"/>
            <w:hideMark/>
            <w:tcPrChange w:id="2410" w:author="Parsons, Terri L." w:date="2010-07-07T15:57:00Z">
              <w:tcPr>
                <w:tcW w:w="1440" w:type="dxa"/>
                <w:vAlign w:val="center"/>
                <w:hideMark/>
              </w:tcPr>
            </w:tcPrChange>
          </w:tcPr>
          <w:p w:rsidR="00CE77D1" w:rsidRPr="00AB1066" w:rsidRDefault="005616B8" w:rsidP="00B7223F">
            <w:pPr>
              <w:jc w:val="center"/>
              <w:rPr>
                <w:ins w:id="2411" w:author="Parsons, Terri L." w:date="2010-07-07T15:56:00Z"/>
                <w:rFonts w:ascii="Arial Narrow" w:hAnsi="Arial Narrow"/>
                <w:sz w:val="19"/>
                <w:szCs w:val="19"/>
                <w:rPrChange w:id="2412" w:author="Parsons, Terri L." w:date="2010-07-07T16:28:00Z">
                  <w:rPr>
                    <w:ins w:id="2413" w:author="Parsons, Terri L." w:date="2010-07-07T15:56:00Z"/>
                    <w:sz w:val="18"/>
                    <w:szCs w:val="18"/>
                  </w:rPr>
                </w:rPrChange>
              </w:rPr>
            </w:pPr>
            <w:ins w:id="2414" w:author="Parsons, Terri L." w:date="2010-07-07T15:56:00Z">
              <w:r w:rsidRPr="005616B8">
                <w:rPr>
                  <w:rFonts w:ascii="Arial Narrow" w:hAnsi="Arial Narrow"/>
                  <w:sz w:val="19"/>
                  <w:szCs w:val="19"/>
                  <w:rPrChange w:id="2415" w:author="Parsons, Terri L." w:date="2010-07-07T16:28:00Z">
                    <w:rPr>
                      <w:sz w:val="18"/>
                      <w:szCs w:val="18"/>
                    </w:rPr>
                  </w:rPrChange>
                </w:rPr>
                <w:t>Not evaluated</w:t>
              </w:r>
            </w:ins>
          </w:p>
        </w:tc>
        <w:tc>
          <w:tcPr>
            <w:tcW w:w="1890" w:type="dxa"/>
            <w:noWrap/>
            <w:vAlign w:val="center"/>
            <w:hideMark/>
            <w:tcPrChange w:id="2416" w:author="Parsons, Terri L." w:date="2010-07-07T15:57:00Z">
              <w:tcPr>
                <w:tcW w:w="1890" w:type="dxa"/>
                <w:noWrap/>
                <w:vAlign w:val="center"/>
                <w:hideMark/>
              </w:tcPr>
            </w:tcPrChange>
          </w:tcPr>
          <w:p w:rsidR="00CE77D1" w:rsidRPr="00AB1066" w:rsidRDefault="005616B8" w:rsidP="00B7223F">
            <w:pPr>
              <w:jc w:val="center"/>
              <w:rPr>
                <w:ins w:id="2417" w:author="Parsons, Terri L." w:date="2010-07-07T15:56:00Z"/>
                <w:rFonts w:ascii="Arial Narrow" w:hAnsi="Arial Narrow"/>
                <w:sz w:val="19"/>
                <w:szCs w:val="19"/>
                <w:rPrChange w:id="2418" w:author="Parsons, Terri L." w:date="2010-07-07T16:28:00Z">
                  <w:rPr>
                    <w:ins w:id="2419" w:author="Parsons, Terri L." w:date="2010-07-07T15:56:00Z"/>
                    <w:sz w:val="18"/>
                    <w:szCs w:val="18"/>
                  </w:rPr>
                </w:rPrChange>
              </w:rPr>
            </w:pPr>
            <w:ins w:id="2420" w:author="Parsons, Terri L." w:date="2010-07-07T15:56:00Z">
              <w:r w:rsidRPr="005616B8">
                <w:rPr>
                  <w:rFonts w:ascii="Arial Narrow" w:hAnsi="Arial Narrow"/>
                  <w:sz w:val="19"/>
                  <w:szCs w:val="19"/>
                  <w:rPrChange w:id="2421" w:author="Parsons, Terri L." w:date="2010-07-07T16:28:00Z">
                    <w:rPr>
                      <w:sz w:val="18"/>
                      <w:szCs w:val="18"/>
                    </w:rPr>
                  </w:rPrChange>
                </w:rPr>
                <w:t>Historic</w:t>
              </w:r>
            </w:ins>
          </w:p>
        </w:tc>
        <w:tc>
          <w:tcPr>
            <w:tcW w:w="1530" w:type="dxa"/>
            <w:noWrap/>
            <w:vAlign w:val="center"/>
            <w:hideMark/>
            <w:tcPrChange w:id="2422" w:author="Parsons, Terri L." w:date="2010-07-07T15:57:00Z">
              <w:tcPr>
                <w:tcW w:w="1530" w:type="dxa"/>
                <w:noWrap/>
                <w:vAlign w:val="center"/>
                <w:hideMark/>
              </w:tcPr>
            </w:tcPrChange>
          </w:tcPr>
          <w:p w:rsidR="00CE77D1" w:rsidRPr="00AB1066" w:rsidRDefault="005616B8" w:rsidP="00B7223F">
            <w:pPr>
              <w:jc w:val="center"/>
              <w:rPr>
                <w:ins w:id="2423" w:author="Parsons, Terri L." w:date="2010-07-07T15:56:00Z"/>
                <w:rFonts w:ascii="Arial Narrow" w:hAnsi="Arial Narrow"/>
                <w:sz w:val="19"/>
                <w:szCs w:val="19"/>
                <w:rPrChange w:id="2424" w:author="Parsons, Terri L." w:date="2010-07-07T16:28:00Z">
                  <w:rPr>
                    <w:ins w:id="2425" w:author="Parsons, Terri L." w:date="2010-07-07T15:56:00Z"/>
                    <w:sz w:val="18"/>
                    <w:szCs w:val="18"/>
                  </w:rPr>
                </w:rPrChange>
              </w:rPr>
            </w:pPr>
            <w:ins w:id="2426" w:author="Parsons, Terri L." w:date="2010-07-07T15:56:00Z">
              <w:r w:rsidRPr="005616B8">
                <w:rPr>
                  <w:rFonts w:ascii="Arial Narrow" w:hAnsi="Arial Narrow"/>
                  <w:sz w:val="19"/>
                  <w:szCs w:val="19"/>
                  <w:rPrChange w:id="2427" w:author="Parsons, Terri L." w:date="2010-07-07T16:28:00Z">
                    <w:rPr>
                      <w:sz w:val="18"/>
                      <w:szCs w:val="18"/>
                    </w:rPr>
                  </w:rPrChange>
                </w:rPr>
                <w:t>Historic fence</w:t>
              </w:r>
            </w:ins>
          </w:p>
        </w:tc>
        <w:tc>
          <w:tcPr>
            <w:tcW w:w="1620" w:type="dxa"/>
            <w:noWrap/>
            <w:vAlign w:val="center"/>
            <w:hideMark/>
            <w:tcPrChange w:id="2428" w:author="Parsons, Terri L." w:date="2010-07-07T15:57:00Z">
              <w:tcPr>
                <w:tcW w:w="1620" w:type="dxa"/>
                <w:noWrap/>
                <w:vAlign w:val="center"/>
                <w:hideMark/>
              </w:tcPr>
            </w:tcPrChange>
          </w:tcPr>
          <w:p w:rsidR="00CE77D1" w:rsidRPr="00AB1066" w:rsidRDefault="005616B8" w:rsidP="00B7223F">
            <w:pPr>
              <w:jc w:val="center"/>
              <w:rPr>
                <w:ins w:id="2429" w:author="Parsons, Terri L." w:date="2010-07-07T15:56:00Z"/>
                <w:rFonts w:ascii="Arial Narrow" w:hAnsi="Arial Narrow"/>
                <w:sz w:val="19"/>
                <w:szCs w:val="19"/>
                <w:rPrChange w:id="2430" w:author="Parsons, Terri L." w:date="2010-07-07T16:28:00Z">
                  <w:rPr>
                    <w:ins w:id="2431" w:author="Parsons, Terri L." w:date="2010-07-07T15:56:00Z"/>
                    <w:sz w:val="18"/>
                    <w:szCs w:val="18"/>
                  </w:rPr>
                </w:rPrChange>
              </w:rPr>
            </w:pPr>
            <w:ins w:id="2432" w:author="Parsons, Terri L." w:date="2010-07-07T15:56:00Z">
              <w:r w:rsidRPr="005616B8">
                <w:rPr>
                  <w:rFonts w:ascii="Arial Narrow" w:hAnsi="Arial Narrow"/>
                  <w:sz w:val="19"/>
                  <w:szCs w:val="19"/>
                  <w:rPrChange w:id="2433" w:author="Parsons, Terri L." w:date="2010-07-07T16:28:00Z">
                    <w:rPr>
                      <w:sz w:val="18"/>
                      <w:szCs w:val="18"/>
                    </w:rPr>
                  </w:rPrChange>
                </w:rPr>
                <w:t>1-Mile Radius</w:t>
              </w:r>
            </w:ins>
          </w:p>
        </w:tc>
        <w:tc>
          <w:tcPr>
            <w:tcW w:w="3960" w:type="dxa"/>
            <w:vAlign w:val="center"/>
            <w:hideMark/>
            <w:tcPrChange w:id="2434" w:author="Parsons, Terri L." w:date="2010-07-07T15:57:00Z">
              <w:tcPr>
                <w:tcW w:w="3960" w:type="dxa"/>
                <w:tcBorders>
                  <w:right w:val="nil"/>
                </w:tcBorders>
                <w:vAlign w:val="center"/>
                <w:hideMark/>
              </w:tcPr>
            </w:tcPrChange>
          </w:tcPr>
          <w:p w:rsidR="00CE77D1" w:rsidRPr="00AB1066" w:rsidRDefault="005616B8" w:rsidP="00B7223F">
            <w:pPr>
              <w:jc w:val="center"/>
              <w:rPr>
                <w:ins w:id="2435" w:author="Parsons, Terri L." w:date="2010-07-07T15:56:00Z"/>
                <w:rFonts w:ascii="Arial Narrow" w:hAnsi="Arial Narrow"/>
                <w:sz w:val="19"/>
                <w:szCs w:val="19"/>
                <w:rPrChange w:id="2436" w:author="Parsons, Terri L." w:date="2010-07-07T16:28:00Z">
                  <w:rPr>
                    <w:ins w:id="2437" w:author="Parsons, Terri L." w:date="2010-07-07T15:56:00Z"/>
                    <w:sz w:val="18"/>
                    <w:szCs w:val="18"/>
                  </w:rPr>
                </w:rPrChange>
              </w:rPr>
            </w:pPr>
            <w:ins w:id="2438" w:author="Parsons, Terri L." w:date="2010-07-07T15:56:00Z">
              <w:r w:rsidRPr="005616B8">
                <w:rPr>
                  <w:rFonts w:ascii="Arial Narrow" w:hAnsi="Arial Narrow"/>
                  <w:sz w:val="19"/>
                  <w:szCs w:val="19"/>
                  <w:rPrChange w:id="2439" w:author="Parsons, Terri L." w:date="2010-07-07T16:28:00Z">
                    <w:rPr>
                      <w:sz w:val="18"/>
                      <w:szCs w:val="18"/>
                    </w:rPr>
                  </w:rPrChange>
                </w:rPr>
                <w:t>Historic fence line.</w:t>
              </w:r>
            </w:ins>
          </w:p>
        </w:tc>
      </w:tr>
      <w:tr w:rsidR="00CE77D1" w:rsidRPr="00AB1066" w:rsidTr="00CE77D1">
        <w:trPr>
          <w:cantSplit/>
          <w:trHeight w:val="259"/>
          <w:jc w:val="center"/>
          <w:ins w:id="2440" w:author="Parsons, Terri L." w:date="2010-07-07T15:56:00Z"/>
          <w:trPrChange w:id="2441" w:author="Parsons, Terri L." w:date="2010-07-07T15:57:00Z">
            <w:trPr>
              <w:cantSplit/>
              <w:trHeight w:val="259"/>
              <w:jc w:val="center"/>
            </w:trPr>
          </w:trPrChange>
        </w:trPr>
        <w:tc>
          <w:tcPr>
            <w:tcW w:w="1440" w:type="dxa"/>
            <w:noWrap/>
            <w:vAlign w:val="center"/>
            <w:hideMark/>
            <w:tcPrChange w:id="2442" w:author="Parsons, Terri L." w:date="2010-07-07T15:57:00Z">
              <w:tcPr>
                <w:tcW w:w="1440" w:type="dxa"/>
                <w:tcBorders>
                  <w:left w:val="nil"/>
                </w:tcBorders>
                <w:noWrap/>
                <w:vAlign w:val="center"/>
                <w:hideMark/>
              </w:tcPr>
            </w:tcPrChange>
          </w:tcPr>
          <w:p w:rsidR="00CE77D1" w:rsidRPr="00AB1066" w:rsidRDefault="005616B8" w:rsidP="00B7223F">
            <w:pPr>
              <w:jc w:val="center"/>
              <w:rPr>
                <w:ins w:id="2443" w:author="Parsons, Terri L." w:date="2010-07-07T15:56:00Z"/>
                <w:rFonts w:ascii="Arial Narrow" w:hAnsi="Arial Narrow"/>
                <w:sz w:val="19"/>
                <w:szCs w:val="19"/>
                <w:rPrChange w:id="2444" w:author="Parsons, Terri L." w:date="2010-07-07T16:28:00Z">
                  <w:rPr>
                    <w:ins w:id="2445" w:author="Parsons, Terri L." w:date="2010-07-07T15:56:00Z"/>
                    <w:sz w:val="18"/>
                    <w:szCs w:val="18"/>
                  </w:rPr>
                </w:rPrChange>
              </w:rPr>
            </w:pPr>
            <w:ins w:id="2446" w:author="Parsons, Terri L." w:date="2010-07-07T15:56:00Z">
              <w:r w:rsidRPr="005616B8">
                <w:rPr>
                  <w:rFonts w:ascii="Arial Narrow" w:hAnsi="Arial Narrow"/>
                  <w:sz w:val="19"/>
                  <w:szCs w:val="19"/>
                  <w:rPrChange w:id="2447" w:author="Parsons, Terri L." w:date="2010-07-07T16:28:00Z">
                    <w:rPr>
                      <w:sz w:val="18"/>
                      <w:szCs w:val="18"/>
                    </w:rPr>
                  </w:rPrChange>
                </w:rPr>
                <w:t>CA-SDI-16053</w:t>
              </w:r>
            </w:ins>
          </w:p>
        </w:tc>
        <w:tc>
          <w:tcPr>
            <w:tcW w:w="1080" w:type="dxa"/>
            <w:noWrap/>
            <w:vAlign w:val="center"/>
            <w:hideMark/>
            <w:tcPrChange w:id="2448" w:author="Parsons, Terri L." w:date="2010-07-07T15:57:00Z">
              <w:tcPr>
                <w:tcW w:w="1080" w:type="dxa"/>
                <w:noWrap/>
                <w:vAlign w:val="center"/>
                <w:hideMark/>
              </w:tcPr>
            </w:tcPrChange>
          </w:tcPr>
          <w:p w:rsidR="00CE77D1" w:rsidRPr="00AB1066" w:rsidRDefault="005616B8" w:rsidP="00B7223F">
            <w:pPr>
              <w:jc w:val="center"/>
              <w:rPr>
                <w:ins w:id="2449" w:author="Parsons, Terri L." w:date="2010-07-07T15:56:00Z"/>
                <w:rFonts w:ascii="Arial Narrow" w:hAnsi="Arial Narrow"/>
                <w:sz w:val="19"/>
                <w:szCs w:val="19"/>
                <w:rPrChange w:id="2450" w:author="Parsons, Terri L." w:date="2010-07-07T16:28:00Z">
                  <w:rPr>
                    <w:ins w:id="2451" w:author="Parsons, Terri L." w:date="2010-07-07T15:56:00Z"/>
                    <w:sz w:val="18"/>
                    <w:szCs w:val="18"/>
                  </w:rPr>
                </w:rPrChange>
              </w:rPr>
            </w:pPr>
            <w:ins w:id="2452" w:author="Parsons, Terri L." w:date="2010-07-07T15:56:00Z">
              <w:r w:rsidRPr="005616B8">
                <w:rPr>
                  <w:rFonts w:ascii="Arial Narrow" w:hAnsi="Arial Narrow"/>
                  <w:sz w:val="19"/>
                  <w:szCs w:val="19"/>
                  <w:rPrChange w:id="2453" w:author="Parsons, Terri L." w:date="2010-07-07T16:28:00Z">
                    <w:rPr>
                      <w:sz w:val="18"/>
                      <w:szCs w:val="18"/>
                    </w:rPr>
                  </w:rPrChange>
                </w:rPr>
                <w:t>2003</w:t>
              </w:r>
            </w:ins>
          </w:p>
        </w:tc>
        <w:tc>
          <w:tcPr>
            <w:tcW w:w="1440" w:type="dxa"/>
            <w:vAlign w:val="center"/>
            <w:hideMark/>
            <w:tcPrChange w:id="2454" w:author="Parsons, Terri L." w:date="2010-07-07T15:57:00Z">
              <w:tcPr>
                <w:tcW w:w="1440" w:type="dxa"/>
                <w:vAlign w:val="center"/>
                <w:hideMark/>
              </w:tcPr>
            </w:tcPrChange>
          </w:tcPr>
          <w:p w:rsidR="00CE77D1" w:rsidRPr="00AB1066" w:rsidRDefault="005616B8" w:rsidP="00B7223F">
            <w:pPr>
              <w:jc w:val="center"/>
              <w:rPr>
                <w:ins w:id="2455" w:author="Parsons, Terri L." w:date="2010-07-07T15:56:00Z"/>
                <w:rFonts w:ascii="Arial Narrow" w:hAnsi="Arial Narrow"/>
                <w:sz w:val="19"/>
                <w:szCs w:val="19"/>
                <w:rPrChange w:id="2456" w:author="Parsons, Terri L." w:date="2010-07-07T16:28:00Z">
                  <w:rPr>
                    <w:ins w:id="2457" w:author="Parsons, Terri L." w:date="2010-07-07T15:56:00Z"/>
                    <w:sz w:val="18"/>
                    <w:szCs w:val="18"/>
                  </w:rPr>
                </w:rPrChange>
              </w:rPr>
            </w:pPr>
            <w:ins w:id="2458" w:author="Parsons, Terri L." w:date="2010-07-07T15:56:00Z">
              <w:r w:rsidRPr="005616B8">
                <w:rPr>
                  <w:rFonts w:ascii="Arial Narrow" w:hAnsi="Arial Narrow"/>
                  <w:sz w:val="19"/>
                  <w:szCs w:val="19"/>
                  <w:rPrChange w:id="2459" w:author="Parsons, Terri L." w:date="2010-07-07T16:28:00Z">
                    <w:rPr>
                      <w:sz w:val="18"/>
                      <w:szCs w:val="18"/>
                    </w:rPr>
                  </w:rPrChange>
                </w:rPr>
                <w:t>Not evaluated</w:t>
              </w:r>
            </w:ins>
          </w:p>
        </w:tc>
        <w:tc>
          <w:tcPr>
            <w:tcW w:w="1890" w:type="dxa"/>
            <w:noWrap/>
            <w:vAlign w:val="center"/>
            <w:hideMark/>
            <w:tcPrChange w:id="2460" w:author="Parsons, Terri L." w:date="2010-07-07T15:57:00Z">
              <w:tcPr>
                <w:tcW w:w="1890" w:type="dxa"/>
                <w:noWrap/>
                <w:vAlign w:val="center"/>
                <w:hideMark/>
              </w:tcPr>
            </w:tcPrChange>
          </w:tcPr>
          <w:p w:rsidR="00CE77D1" w:rsidRPr="00AB1066" w:rsidRDefault="005616B8" w:rsidP="00B7223F">
            <w:pPr>
              <w:jc w:val="center"/>
              <w:rPr>
                <w:ins w:id="2461" w:author="Parsons, Terri L." w:date="2010-07-07T15:56:00Z"/>
                <w:rFonts w:ascii="Arial Narrow" w:hAnsi="Arial Narrow"/>
                <w:sz w:val="19"/>
                <w:szCs w:val="19"/>
                <w:rPrChange w:id="2462" w:author="Parsons, Terri L." w:date="2010-07-07T16:28:00Z">
                  <w:rPr>
                    <w:ins w:id="2463" w:author="Parsons, Terri L." w:date="2010-07-07T15:56:00Z"/>
                    <w:sz w:val="18"/>
                    <w:szCs w:val="18"/>
                  </w:rPr>
                </w:rPrChange>
              </w:rPr>
            </w:pPr>
            <w:ins w:id="2464" w:author="Parsons, Terri L." w:date="2010-07-07T15:56:00Z">
              <w:r w:rsidRPr="005616B8">
                <w:rPr>
                  <w:rFonts w:ascii="Arial Narrow" w:hAnsi="Arial Narrow"/>
                  <w:sz w:val="19"/>
                  <w:szCs w:val="19"/>
                  <w:rPrChange w:id="2465" w:author="Parsons, Terri L." w:date="2010-07-07T16:28:00Z">
                    <w:rPr>
                      <w:sz w:val="18"/>
                      <w:szCs w:val="18"/>
                    </w:rPr>
                  </w:rPrChange>
                </w:rPr>
                <w:t>Undetermined</w:t>
              </w:r>
            </w:ins>
          </w:p>
        </w:tc>
        <w:tc>
          <w:tcPr>
            <w:tcW w:w="1530" w:type="dxa"/>
            <w:noWrap/>
            <w:vAlign w:val="center"/>
            <w:hideMark/>
            <w:tcPrChange w:id="2466" w:author="Parsons, Terri L." w:date="2010-07-07T15:57:00Z">
              <w:tcPr>
                <w:tcW w:w="1530" w:type="dxa"/>
                <w:noWrap/>
                <w:vAlign w:val="center"/>
                <w:hideMark/>
              </w:tcPr>
            </w:tcPrChange>
          </w:tcPr>
          <w:p w:rsidR="00CE77D1" w:rsidRPr="00AB1066" w:rsidRDefault="005616B8" w:rsidP="00B7223F">
            <w:pPr>
              <w:jc w:val="center"/>
              <w:rPr>
                <w:ins w:id="2467" w:author="Parsons, Terri L." w:date="2010-07-07T15:56:00Z"/>
                <w:rFonts w:ascii="Arial Narrow" w:hAnsi="Arial Narrow"/>
                <w:sz w:val="19"/>
                <w:szCs w:val="19"/>
                <w:rPrChange w:id="2468" w:author="Parsons, Terri L." w:date="2010-07-07T16:28:00Z">
                  <w:rPr>
                    <w:ins w:id="2469" w:author="Parsons, Terri L." w:date="2010-07-07T15:56:00Z"/>
                    <w:sz w:val="18"/>
                    <w:szCs w:val="18"/>
                  </w:rPr>
                </w:rPrChange>
              </w:rPr>
            </w:pPr>
            <w:ins w:id="2470" w:author="Parsons, Terri L." w:date="2010-07-07T15:56:00Z">
              <w:r w:rsidRPr="005616B8">
                <w:rPr>
                  <w:rFonts w:ascii="Arial Narrow" w:hAnsi="Arial Narrow"/>
                  <w:sz w:val="19"/>
                  <w:szCs w:val="19"/>
                  <w:rPrChange w:id="2471" w:author="Parsons, Terri L." w:date="2010-07-07T16:28:00Z">
                    <w:rPr>
                      <w:sz w:val="18"/>
                      <w:szCs w:val="18"/>
                    </w:rPr>
                  </w:rPrChange>
                </w:rPr>
                <w:t>Rock features</w:t>
              </w:r>
            </w:ins>
          </w:p>
        </w:tc>
        <w:tc>
          <w:tcPr>
            <w:tcW w:w="1620" w:type="dxa"/>
            <w:noWrap/>
            <w:vAlign w:val="center"/>
            <w:hideMark/>
            <w:tcPrChange w:id="2472" w:author="Parsons, Terri L." w:date="2010-07-07T15:57:00Z">
              <w:tcPr>
                <w:tcW w:w="1620" w:type="dxa"/>
                <w:noWrap/>
                <w:vAlign w:val="center"/>
                <w:hideMark/>
              </w:tcPr>
            </w:tcPrChange>
          </w:tcPr>
          <w:p w:rsidR="00CE77D1" w:rsidRPr="00AB1066" w:rsidRDefault="005616B8" w:rsidP="00B7223F">
            <w:pPr>
              <w:jc w:val="center"/>
              <w:rPr>
                <w:ins w:id="2473" w:author="Parsons, Terri L." w:date="2010-07-07T15:56:00Z"/>
                <w:rFonts w:ascii="Arial Narrow" w:hAnsi="Arial Narrow"/>
                <w:sz w:val="19"/>
                <w:szCs w:val="19"/>
                <w:rPrChange w:id="2474" w:author="Parsons, Terri L." w:date="2010-07-07T16:28:00Z">
                  <w:rPr>
                    <w:ins w:id="2475" w:author="Parsons, Terri L." w:date="2010-07-07T15:56:00Z"/>
                    <w:sz w:val="18"/>
                    <w:szCs w:val="18"/>
                  </w:rPr>
                </w:rPrChange>
              </w:rPr>
            </w:pPr>
            <w:ins w:id="2476" w:author="Parsons, Terri L." w:date="2010-07-07T15:56:00Z">
              <w:r w:rsidRPr="005616B8">
                <w:rPr>
                  <w:rFonts w:ascii="Arial Narrow" w:hAnsi="Arial Narrow"/>
                  <w:sz w:val="19"/>
                  <w:szCs w:val="19"/>
                  <w:rPrChange w:id="2477" w:author="Parsons, Terri L." w:date="2010-07-07T16:28:00Z">
                    <w:rPr>
                      <w:sz w:val="18"/>
                      <w:szCs w:val="18"/>
                    </w:rPr>
                  </w:rPrChange>
                </w:rPr>
                <w:t>1-Mile Radius</w:t>
              </w:r>
            </w:ins>
          </w:p>
        </w:tc>
        <w:tc>
          <w:tcPr>
            <w:tcW w:w="3960" w:type="dxa"/>
            <w:vAlign w:val="center"/>
            <w:hideMark/>
            <w:tcPrChange w:id="2478" w:author="Parsons, Terri L." w:date="2010-07-07T15:57:00Z">
              <w:tcPr>
                <w:tcW w:w="3960" w:type="dxa"/>
                <w:tcBorders>
                  <w:right w:val="nil"/>
                </w:tcBorders>
                <w:vAlign w:val="center"/>
                <w:hideMark/>
              </w:tcPr>
            </w:tcPrChange>
          </w:tcPr>
          <w:p w:rsidR="00CE77D1" w:rsidRPr="00AB1066" w:rsidRDefault="005616B8" w:rsidP="00B7223F">
            <w:pPr>
              <w:jc w:val="center"/>
              <w:rPr>
                <w:ins w:id="2479" w:author="Parsons, Terri L." w:date="2010-07-07T15:56:00Z"/>
                <w:rFonts w:ascii="Arial Narrow" w:hAnsi="Arial Narrow"/>
                <w:sz w:val="19"/>
                <w:szCs w:val="19"/>
                <w:rPrChange w:id="2480" w:author="Parsons, Terri L." w:date="2010-07-07T16:28:00Z">
                  <w:rPr>
                    <w:ins w:id="2481" w:author="Parsons, Terri L." w:date="2010-07-07T15:56:00Z"/>
                    <w:sz w:val="18"/>
                    <w:szCs w:val="18"/>
                  </w:rPr>
                </w:rPrChange>
              </w:rPr>
            </w:pPr>
            <w:ins w:id="2482" w:author="Parsons, Terri L." w:date="2010-07-07T15:56:00Z">
              <w:r w:rsidRPr="005616B8">
                <w:rPr>
                  <w:rFonts w:ascii="Arial Narrow" w:hAnsi="Arial Narrow"/>
                  <w:sz w:val="19"/>
                  <w:szCs w:val="19"/>
                  <w:rPrChange w:id="2483" w:author="Parsons, Terri L." w:date="2010-07-07T16:28:00Z">
                    <w:rPr>
                      <w:sz w:val="18"/>
                      <w:szCs w:val="18"/>
                    </w:rPr>
                  </w:rPrChange>
                </w:rPr>
                <w:t>Rock ring feature and rock cairn.</w:t>
              </w:r>
            </w:ins>
          </w:p>
        </w:tc>
      </w:tr>
      <w:tr w:rsidR="00CE77D1" w:rsidRPr="00AB1066" w:rsidTr="00CE77D1">
        <w:trPr>
          <w:cantSplit/>
          <w:trHeight w:val="259"/>
          <w:jc w:val="center"/>
          <w:ins w:id="2484" w:author="Parsons, Terri L." w:date="2010-07-07T15:56:00Z"/>
          <w:trPrChange w:id="2485" w:author="Parsons, Terri L." w:date="2010-07-07T15:57:00Z">
            <w:trPr>
              <w:cantSplit/>
              <w:trHeight w:val="259"/>
              <w:jc w:val="center"/>
            </w:trPr>
          </w:trPrChange>
        </w:trPr>
        <w:tc>
          <w:tcPr>
            <w:tcW w:w="1440" w:type="dxa"/>
            <w:noWrap/>
            <w:vAlign w:val="center"/>
            <w:hideMark/>
            <w:tcPrChange w:id="2486" w:author="Parsons, Terri L." w:date="2010-07-07T15:57:00Z">
              <w:tcPr>
                <w:tcW w:w="1440" w:type="dxa"/>
                <w:tcBorders>
                  <w:left w:val="nil"/>
                </w:tcBorders>
                <w:noWrap/>
                <w:vAlign w:val="center"/>
                <w:hideMark/>
              </w:tcPr>
            </w:tcPrChange>
          </w:tcPr>
          <w:p w:rsidR="00CE77D1" w:rsidRPr="00AB1066" w:rsidRDefault="005616B8" w:rsidP="00B7223F">
            <w:pPr>
              <w:jc w:val="center"/>
              <w:rPr>
                <w:ins w:id="2487" w:author="Parsons, Terri L." w:date="2010-07-07T15:56:00Z"/>
                <w:rFonts w:ascii="Arial Narrow" w:hAnsi="Arial Narrow"/>
                <w:sz w:val="19"/>
                <w:szCs w:val="19"/>
                <w:rPrChange w:id="2488" w:author="Parsons, Terri L." w:date="2010-07-07T16:28:00Z">
                  <w:rPr>
                    <w:ins w:id="2489" w:author="Parsons, Terri L." w:date="2010-07-07T15:56:00Z"/>
                    <w:sz w:val="18"/>
                    <w:szCs w:val="18"/>
                  </w:rPr>
                </w:rPrChange>
              </w:rPr>
            </w:pPr>
            <w:ins w:id="2490" w:author="Parsons, Terri L." w:date="2010-07-07T15:56:00Z">
              <w:r w:rsidRPr="005616B8">
                <w:rPr>
                  <w:rFonts w:ascii="Arial Narrow" w:hAnsi="Arial Narrow"/>
                  <w:sz w:val="19"/>
                  <w:szCs w:val="19"/>
                  <w:rPrChange w:id="2491" w:author="Parsons, Terri L." w:date="2010-07-07T16:28:00Z">
                    <w:rPr>
                      <w:sz w:val="18"/>
                      <w:szCs w:val="18"/>
                    </w:rPr>
                  </w:rPrChange>
                </w:rPr>
                <w:t>CA-SDI-16054</w:t>
              </w:r>
            </w:ins>
          </w:p>
        </w:tc>
        <w:tc>
          <w:tcPr>
            <w:tcW w:w="1080" w:type="dxa"/>
            <w:noWrap/>
            <w:vAlign w:val="center"/>
            <w:hideMark/>
            <w:tcPrChange w:id="2492" w:author="Parsons, Terri L." w:date="2010-07-07T15:57:00Z">
              <w:tcPr>
                <w:tcW w:w="1080" w:type="dxa"/>
                <w:noWrap/>
                <w:vAlign w:val="center"/>
                <w:hideMark/>
              </w:tcPr>
            </w:tcPrChange>
          </w:tcPr>
          <w:p w:rsidR="00CE77D1" w:rsidRPr="00AB1066" w:rsidRDefault="005616B8" w:rsidP="00B7223F">
            <w:pPr>
              <w:jc w:val="center"/>
              <w:rPr>
                <w:ins w:id="2493" w:author="Parsons, Terri L." w:date="2010-07-07T15:56:00Z"/>
                <w:rFonts w:ascii="Arial Narrow" w:hAnsi="Arial Narrow"/>
                <w:sz w:val="19"/>
                <w:szCs w:val="19"/>
                <w:rPrChange w:id="2494" w:author="Parsons, Terri L." w:date="2010-07-07T16:28:00Z">
                  <w:rPr>
                    <w:ins w:id="2495" w:author="Parsons, Terri L." w:date="2010-07-07T15:56:00Z"/>
                    <w:sz w:val="18"/>
                    <w:szCs w:val="18"/>
                  </w:rPr>
                </w:rPrChange>
              </w:rPr>
            </w:pPr>
            <w:ins w:id="2496" w:author="Parsons, Terri L." w:date="2010-07-07T15:56:00Z">
              <w:r w:rsidRPr="005616B8">
                <w:rPr>
                  <w:rFonts w:ascii="Arial Narrow" w:hAnsi="Arial Narrow"/>
                  <w:sz w:val="19"/>
                  <w:szCs w:val="19"/>
                  <w:rPrChange w:id="2497" w:author="Parsons, Terri L." w:date="2010-07-07T16:28:00Z">
                    <w:rPr>
                      <w:sz w:val="18"/>
                      <w:szCs w:val="18"/>
                    </w:rPr>
                  </w:rPrChange>
                </w:rPr>
                <w:t>2003</w:t>
              </w:r>
            </w:ins>
          </w:p>
        </w:tc>
        <w:tc>
          <w:tcPr>
            <w:tcW w:w="1440" w:type="dxa"/>
            <w:vAlign w:val="center"/>
            <w:hideMark/>
            <w:tcPrChange w:id="2498" w:author="Parsons, Terri L." w:date="2010-07-07T15:57:00Z">
              <w:tcPr>
                <w:tcW w:w="1440" w:type="dxa"/>
                <w:vAlign w:val="center"/>
                <w:hideMark/>
              </w:tcPr>
            </w:tcPrChange>
          </w:tcPr>
          <w:p w:rsidR="00CE77D1" w:rsidRPr="00AB1066" w:rsidRDefault="005616B8" w:rsidP="00B7223F">
            <w:pPr>
              <w:jc w:val="center"/>
              <w:rPr>
                <w:ins w:id="2499" w:author="Parsons, Terri L." w:date="2010-07-07T15:56:00Z"/>
                <w:rFonts w:ascii="Arial Narrow" w:hAnsi="Arial Narrow"/>
                <w:sz w:val="19"/>
                <w:szCs w:val="19"/>
                <w:rPrChange w:id="2500" w:author="Parsons, Terri L." w:date="2010-07-07T16:28:00Z">
                  <w:rPr>
                    <w:ins w:id="2501" w:author="Parsons, Terri L." w:date="2010-07-07T15:56:00Z"/>
                    <w:sz w:val="18"/>
                    <w:szCs w:val="18"/>
                  </w:rPr>
                </w:rPrChange>
              </w:rPr>
            </w:pPr>
            <w:ins w:id="2502" w:author="Parsons, Terri L." w:date="2010-07-07T15:56:00Z">
              <w:r w:rsidRPr="005616B8">
                <w:rPr>
                  <w:rFonts w:ascii="Arial Narrow" w:hAnsi="Arial Narrow"/>
                  <w:sz w:val="19"/>
                  <w:szCs w:val="19"/>
                  <w:rPrChange w:id="2503" w:author="Parsons, Terri L." w:date="2010-07-07T16:28:00Z">
                    <w:rPr>
                      <w:sz w:val="18"/>
                      <w:szCs w:val="18"/>
                    </w:rPr>
                  </w:rPrChange>
                </w:rPr>
                <w:t>Not evaluated</w:t>
              </w:r>
            </w:ins>
          </w:p>
        </w:tc>
        <w:tc>
          <w:tcPr>
            <w:tcW w:w="1890" w:type="dxa"/>
            <w:noWrap/>
            <w:vAlign w:val="center"/>
            <w:hideMark/>
            <w:tcPrChange w:id="2504" w:author="Parsons, Terri L." w:date="2010-07-07T15:57:00Z">
              <w:tcPr>
                <w:tcW w:w="1890" w:type="dxa"/>
                <w:noWrap/>
                <w:vAlign w:val="center"/>
                <w:hideMark/>
              </w:tcPr>
            </w:tcPrChange>
          </w:tcPr>
          <w:p w:rsidR="00CE77D1" w:rsidRPr="00AB1066" w:rsidRDefault="005616B8" w:rsidP="00B7223F">
            <w:pPr>
              <w:jc w:val="center"/>
              <w:rPr>
                <w:ins w:id="2505" w:author="Parsons, Terri L." w:date="2010-07-07T15:56:00Z"/>
                <w:rFonts w:ascii="Arial Narrow" w:hAnsi="Arial Narrow"/>
                <w:sz w:val="19"/>
                <w:szCs w:val="19"/>
                <w:rPrChange w:id="2506" w:author="Parsons, Terri L." w:date="2010-07-07T16:28:00Z">
                  <w:rPr>
                    <w:ins w:id="2507" w:author="Parsons, Terri L." w:date="2010-07-07T15:56:00Z"/>
                    <w:sz w:val="18"/>
                    <w:szCs w:val="18"/>
                  </w:rPr>
                </w:rPrChange>
              </w:rPr>
            </w:pPr>
            <w:ins w:id="2508" w:author="Parsons, Terri L." w:date="2010-07-07T15:56:00Z">
              <w:r w:rsidRPr="005616B8">
                <w:rPr>
                  <w:rFonts w:ascii="Arial Narrow" w:hAnsi="Arial Narrow"/>
                  <w:sz w:val="19"/>
                  <w:szCs w:val="19"/>
                  <w:rPrChange w:id="2509" w:author="Parsons, Terri L." w:date="2010-07-07T16:28:00Z">
                    <w:rPr>
                      <w:sz w:val="18"/>
                      <w:szCs w:val="18"/>
                    </w:rPr>
                  </w:rPrChange>
                </w:rPr>
                <w:t>Undetermined</w:t>
              </w:r>
            </w:ins>
          </w:p>
        </w:tc>
        <w:tc>
          <w:tcPr>
            <w:tcW w:w="1530" w:type="dxa"/>
            <w:noWrap/>
            <w:vAlign w:val="center"/>
            <w:hideMark/>
            <w:tcPrChange w:id="2510" w:author="Parsons, Terri L." w:date="2010-07-07T15:57:00Z">
              <w:tcPr>
                <w:tcW w:w="1530" w:type="dxa"/>
                <w:noWrap/>
                <w:vAlign w:val="center"/>
                <w:hideMark/>
              </w:tcPr>
            </w:tcPrChange>
          </w:tcPr>
          <w:p w:rsidR="00CE77D1" w:rsidRPr="00AB1066" w:rsidRDefault="005616B8" w:rsidP="00B7223F">
            <w:pPr>
              <w:jc w:val="center"/>
              <w:rPr>
                <w:ins w:id="2511" w:author="Parsons, Terri L." w:date="2010-07-07T15:56:00Z"/>
                <w:rFonts w:ascii="Arial Narrow" w:hAnsi="Arial Narrow"/>
                <w:sz w:val="19"/>
                <w:szCs w:val="19"/>
                <w:rPrChange w:id="2512" w:author="Parsons, Terri L." w:date="2010-07-07T16:28:00Z">
                  <w:rPr>
                    <w:ins w:id="2513" w:author="Parsons, Terri L." w:date="2010-07-07T15:56:00Z"/>
                    <w:sz w:val="18"/>
                    <w:szCs w:val="18"/>
                  </w:rPr>
                </w:rPrChange>
              </w:rPr>
            </w:pPr>
            <w:ins w:id="2514" w:author="Parsons, Terri L." w:date="2010-07-07T15:56:00Z">
              <w:r w:rsidRPr="005616B8">
                <w:rPr>
                  <w:rFonts w:ascii="Arial Narrow" w:hAnsi="Arial Narrow"/>
                  <w:sz w:val="19"/>
                  <w:szCs w:val="19"/>
                  <w:rPrChange w:id="2515" w:author="Parsons, Terri L." w:date="2010-07-07T16:28:00Z">
                    <w:rPr>
                      <w:sz w:val="18"/>
                      <w:szCs w:val="18"/>
                    </w:rPr>
                  </w:rPrChange>
                </w:rPr>
                <w:t>Rock cairn</w:t>
              </w:r>
            </w:ins>
          </w:p>
        </w:tc>
        <w:tc>
          <w:tcPr>
            <w:tcW w:w="1620" w:type="dxa"/>
            <w:noWrap/>
            <w:vAlign w:val="center"/>
            <w:hideMark/>
            <w:tcPrChange w:id="2516" w:author="Parsons, Terri L." w:date="2010-07-07T15:57:00Z">
              <w:tcPr>
                <w:tcW w:w="1620" w:type="dxa"/>
                <w:noWrap/>
                <w:vAlign w:val="center"/>
                <w:hideMark/>
              </w:tcPr>
            </w:tcPrChange>
          </w:tcPr>
          <w:p w:rsidR="00CE77D1" w:rsidRPr="00AB1066" w:rsidRDefault="005616B8" w:rsidP="00B7223F">
            <w:pPr>
              <w:jc w:val="center"/>
              <w:rPr>
                <w:ins w:id="2517" w:author="Parsons, Terri L." w:date="2010-07-07T15:56:00Z"/>
                <w:rFonts w:ascii="Arial Narrow" w:hAnsi="Arial Narrow"/>
                <w:sz w:val="19"/>
                <w:szCs w:val="19"/>
                <w:rPrChange w:id="2518" w:author="Parsons, Terri L." w:date="2010-07-07T16:28:00Z">
                  <w:rPr>
                    <w:ins w:id="2519" w:author="Parsons, Terri L." w:date="2010-07-07T15:56:00Z"/>
                    <w:sz w:val="18"/>
                    <w:szCs w:val="18"/>
                  </w:rPr>
                </w:rPrChange>
              </w:rPr>
            </w:pPr>
            <w:ins w:id="2520" w:author="Parsons, Terri L." w:date="2010-07-07T15:56:00Z">
              <w:r w:rsidRPr="005616B8">
                <w:rPr>
                  <w:rFonts w:ascii="Arial Narrow" w:hAnsi="Arial Narrow"/>
                  <w:sz w:val="19"/>
                  <w:szCs w:val="19"/>
                  <w:rPrChange w:id="2521" w:author="Parsons, Terri L." w:date="2010-07-07T16:28:00Z">
                    <w:rPr>
                      <w:sz w:val="18"/>
                      <w:szCs w:val="18"/>
                    </w:rPr>
                  </w:rPrChange>
                </w:rPr>
                <w:t>1-Mile Radius</w:t>
              </w:r>
            </w:ins>
          </w:p>
        </w:tc>
        <w:tc>
          <w:tcPr>
            <w:tcW w:w="3960" w:type="dxa"/>
            <w:vAlign w:val="center"/>
            <w:hideMark/>
            <w:tcPrChange w:id="2522" w:author="Parsons, Terri L." w:date="2010-07-07T15:57:00Z">
              <w:tcPr>
                <w:tcW w:w="3960" w:type="dxa"/>
                <w:tcBorders>
                  <w:right w:val="nil"/>
                </w:tcBorders>
                <w:vAlign w:val="center"/>
                <w:hideMark/>
              </w:tcPr>
            </w:tcPrChange>
          </w:tcPr>
          <w:p w:rsidR="00CE77D1" w:rsidRPr="00AB1066" w:rsidRDefault="005616B8" w:rsidP="00B7223F">
            <w:pPr>
              <w:jc w:val="center"/>
              <w:rPr>
                <w:ins w:id="2523" w:author="Parsons, Terri L." w:date="2010-07-07T15:56:00Z"/>
                <w:rFonts w:ascii="Arial Narrow" w:hAnsi="Arial Narrow"/>
                <w:sz w:val="19"/>
                <w:szCs w:val="19"/>
                <w:rPrChange w:id="2524" w:author="Parsons, Terri L." w:date="2010-07-07T16:28:00Z">
                  <w:rPr>
                    <w:ins w:id="2525" w:author="Parsons, Terri L." w:date="2010-07-07T15:56:00Z"/>
                    <w:sz w:val="18"/>
                    <w:szCs w:val="18"/>
                  </w:rPr>
                </w:rPrChange>
              </w:rPr>
            </w:pPr>
            <w:ins w:id="2526" w:author="Parsons, Terri L." w:date="2010-07-07T15:56:00Z">
              <w:r w:rsidRPr="005616B8">
                <w:rPr>
                  <w:rFonts w:ascii="Arial Narrow" w:hAnsi="Arial Narrow"/>
                  <w:sz w:val="19"/>
                  <w:szCs w:val="19"/>
                  <w:rPrChange w:id="2527" w:author="Parsons, Terri L." w:date="2010-07-07T16:28:00Z">
                    <w:rPr>
                      <w:sz w:val="18"/>
                      <w:szCs w:val="18"/>
                    </w:rPr>
                  </w:rPrChange>
                </w:rPr>
                <w:t>Rock cairn.</w:t>
              </w:r>
            </w:ins>
          </w:p>
        </w:tc>
      </w:tr>
      <w:tr w:rsidR="00CE77D1" w:rsidRPr="00AB1066" w:rsidTr="00CE77D1">
        <w:trPr>
          <w:cantSplit/>
          <w:trHeight w:val="259"/>
          <w:jc w:val="center"/>
          <w:ins w:id="2528" w:author="Parsons, Terri L." w:date="2010-07-07T15:56:00Z"/>
          <w:trPrChange w:id="2529" w:author="Parsons, Terri L." w:date="2010-07-07T15:57:00Z">
            <w:trPr>
              <w:cantSplit/>
              <w:trHeight w:val="259"/>
              <w:jc w:val="center"/>
            </w:trPr>
          </w:trPrChange>
        </w:trPr>
        <w:tc>
          <w:tcPr>
            <w:tcW w:w="1440" w:type="dxa"/>
            <w:noWrap/>
            <w:vAlign w:val="center"/>
            <w:hideMark/>
            <w:tcPrChange w:id="2530" w:author="Parsons, Terri L." w:date="2010-07-07T15:57:00Z">
              <w:tcPr>
                <w:tcW w:w="1440" w:type="dxa"/>
                <w:tcBorders>
                  <w:left w:val="nil"/>
                </w:tcBorders>
                <w:noWrap/>
                <w:vAlign w:val="center"/>
                <w:hideMark/>
              </w:tcPr>
            </w:tcPrChange>
          </w:tcPr>
          <w:p w:rsidR="00CE77D1" w:rsidRPr="00AB1066" w:rsidRDefault="005616B8" w:rsidP="00B7223F">
            <w:pPr>
              <w:jc w:val="center"/>
              <w:rPr>
                <w:ins w:id="2531" w:author="Parsons, Terri L." w:date="2010-07-07T15:56:00Z"/>
                <w:rFonts w:ascii="Arial Narrow" w:hAnsi="Arial Narrow"/>
                <w:sz w:val="19"/>
                <w:szCs w:val="19"/>
                <w:rPrChange w:id="2532" w:author="Parsons, Terri L." w:date="2010-07-07T16:28:00Z">
                  <w:rPr>
                    <w:ins w:id="2533" w:author="Parsons, Terri L." w:date="2010-07-07T15:56:00Z"/>
                    <w:sz w:val="18"/>
                    <w:szCs w:val="18"/>
                  </w:rPr>
                </w:rPrChange>
              </w:rPr>
            </w:pPr>
            <w:ins w:id="2534" w:author="Parsons, Terri L." w:date="2010-07-07T15:56:00Z">
              <w:r w:rsidRPr="005616B8">
                <w:rPr>
                  <w:rFonts w:ascii="Arial Narrow" w:hAnsi="Arial Narrow"/>
                  <w:sz w:val="19"/>
                  <w:szCs w:val="19"/>
                  <w:rPrChange w:id="2535" w:author="Parsons, Terri L." w:date="2010-07-07T16:28:00Z">
                    <w:rPr>
                      <w:sz w:val="18"/>
                      <w:szCs w:val="18"/>
                    </w:rPr>
                  </w:rPrChange>
                </w:rPr>
                <w:t>CA-SDI-16055</w:t>
              </w:r>
            </w:ins>
          </w:p>
        </w:tc>
        <w:tc>
          <w:tcPr>
            <w:tcW w:w="1080" w:type="dxa"/>
            <w:noWrap/>
            <w:vAlign w:val="center"/>
            <w:hideMark/>
            <w:tcPrChange w:id="2536" w:author="Parsons, Terri L." w:date="2010-07-07T15:57:00Z">
              <w:tcPr>
                <w:tcW w:w="1080" w:type="dxa"/>
                <w:noWrap/>
                <w:vAlign w:val="center"/>
                <w:hideMark/>
              </w:tcPr>
            </w:tcPrChange>
          </w:tcPr>
          <w:p w:rsidR="00CE77D1" w:rsidRPr="00AB1066" w:rsidRDefault="005616B8" w:rsidP="00B7223F">
            <w:pPr>
              <w:jc w:val="center"/>
              <w:rPr>
                <w:ins w:id="2537" w:author="Parsons, Terri L." w:date="2010-07-07T15:56:00Z"/>
                <w:rFonts w:ascii="Arial Narrow" w:hAnsi="Arial Narrow"/>
                <w:sz w:val="19"/>
                <w:szCs w:val="19"/>
                <w:rPrChange w:id="2538" w:author="Parsons, Terri L." w:date="2010-07-07T16:28:00Z">
                  <w:rPr>
                    <w:ins w:id="2539" w:author="Parsons, Terri L." w:date="2010-07-07T15:56:00Z"/>
                    <w:sz w:val="18"/>
                    <w:szCs w:val="18"/>
                  </w:rPr>
                </w:rPrChange>
              </w:rPr>
            </w:pPr>
            <w:ins w:id="2540" w:author="Parsons, Terri L." w:date="2010-07-07T15:56:00Z">
              <w:r w:rsidRPr="005616B8">
                <w:rPr>
                  <w:rFonts w:ascii="Arial Narrow" w:hAnsi="Arial Narrow"/>
                  <w:sz w:val="19"/>
                  <w:szCs w:val="19"/>
                  <w:rPrChange w:id="2541" w:author="Parsons, Terri L." w:date="2010-07-07T16:28:00Z">
                    <w:rPr>
                      <w:sz w:val="18"/>
                      <w:szCs w:val="18"/>
                    </w:rPr>
                  </w:rPrChange>
                </w:rPr>
                <w:t>2003</w:t>
              </w:r>
            </w:ins>
          </w:p>
        </w:tc>
        <w:tc>
          <w:tcPr>
            <w:tcW w:w="1440" w:type="dxa"/>
            <w:vAlign w:val="center"/>
            <w:hideMark/>
            <w:tcPrChange w:id="2542" w:author="Parsons, Terri L." w:date="2010-07-07T15:57:00Z">
              <w:tcPr>
                <w:tcW w:w="1440" w:type="dxa"/>
                <w:vAlign w:val="center"/>
                <w:hideMark/>
              </w:tcPr>
            </w:tcPrChange>
          </w:tcPr>
          <w:p w:rsidR="00CE77D1" w:rsidRPr="00AB1066" w:rsidRDefault="005616B8" w:rsidP="00B7223F">
            <w:pPr>
              <w:jc w:val="center"/>
              <w:rPr>
                <w:ins w:id="2543" w:author="Parsons, Terri L." w:date="2010-07-07T15:56:00Z"/>
                <w:rFonts w:ascii="Arial Narrow" w:hAnsi="Arial Narrow"/>
                <w:sz w:val="19"/>
                <w:szCs w:val="19"/>
                <w:rPrChange w:id="2544" w:author="Parsons, Terri L." w:date="2010-07-07T16:28:00Z">
                  <w:rPr>
                    <w:ins w:id="2545" w:author="Parsons, Terri L." w:date="2010-07-07T15:56:00Z"/>
                    <w:sz w:val="18"/>
                    <w:szCs w:val="18"/>
                  </w:rPr>
                </w:rPrChange>
              </w:rPr>
            </w:pPr>
            <w:ins w:id="2546" w:author="Parsons, Terri L." w:date="2010-07-07T15:56:00Z">
              <w:r w:rsidRPr="005616B8">
                <w:rPr>
                  <w:rFonts w:ascii="Arial Narrow" w:hAnsi="Arial Narrow"/>
                  <w:sz w:val="19"/>
                  <w:szCs w:val="19"/>
                  <w:rPrChange w:id="2547" w:author="Parsons, Terri L." w:date="2010-07-07T16:28:00Z">
                    <w:rPr>
                      <w:sz w:val="18"/>
                      <w:szCs w:val="18"/>
                    </w:rPr>
                  </w:rPrChange>
                </w:rPr>
                <w:t>Not evaluated</w:t>
              </w:r>
            </w:ins>
          </w:p>
        </w:tc>
        <w:tc>
          <w:tcPr>
            <w:tcW w:w="1890" w:type="dxa"/>
            <w:noWrap/>
            <w:vAlign w:val="center"/>
            <w:hideMark/>
            <w:tcPrChange w:id="2548" w:author="Parsons, Terri L." w:date="2010-07-07T15:57:00Z">
              <w:tcPr>
                <w:tcW w:w="1890" w:type="dxa"/>
                <w:noWrap/>
                <w:vAlign w:val="center"/>
                <w:hideMark/>
              </w:tcPr>
            </w:tcPrChange>
          </w:tcPr>
          <w:p w:rsidR="00CE77D1" w:rsidRPr="00AB1066" w:rsidRDefault="005616B8" w:rsidP="00B7223F">
            <w:pPr>
              <w:jc w:val="center"/>
              <w:rPr>
                <w:ins w:id="2549" w:author="Parsons, Terri L." w:date="2010-07-07T15:56:00Z"/>
                <w:rFonts w:ascii="Arial Narrow" w:hAnsi="Arial Narrow"/>
                <w:sz w:val="19"/>
                <w:szCs w:val="19"/>
                <w:rPrChange w:id="2550" w:author="Parsons, Terri L." w:date="2010-07-07T16:28:00Z">
                  <w:rPr>
                    <w:ins w:id="2551" w:author="Parsons, Terri L." w:date="2010-07-07T15:56:00Z"/>
                    <w:sz w:val="18"/>
                    <w:szCs w:val="18"/>
                  </w:rPr>
                </w:rPrChange>
              </w:rPr>
            </w:pPr>
            <w:ins w:id="2552" w:author="Parsons, Terri L." w:date="2010-07-07T15:56:00Z">
              <w:r w:rsidRPr="005616B8">
                <w:rPr>
                  <w:rFonts w:ascii="Arial Narrow" w:hAnsi="Arial Narrow"/>
                  <w:sz w:val="19"/>
                  <w:szCs w:val="19"/>
                  <w:rPrChange w:id="2553" w:author="Parsons, Terri L." w:date="2010-07-07T16:28:00Z">
                    <w:rPr>
                      <w:sz w:val="18"/>
                      <w:szCs w:val="18"/>
                    </w:rPr>
                  </w:rPrChange>
                </w:rPr>
                <w:t>Undetermined</w:t>
              </w:r>
            </w:ins>
          </w:p>
        </w:tc>
        <w:tc>
          <w:tcPr>
            <w:tcW w:w="1530" w:type="dxa"/>
            <w:noWrap/>
            <w:vAlign w:val="center"/>
            <w:hideMark/>
            <w:tcPrChange w:id="2554" w:author="Parsons, Terri L." w:date="2010-07-07T15:57:00Z">
              <w:tcPr>
                <w:tcW w:w="1530" w:type="dxa"/>
                <w:noWrap/>
                <w:vAlign w:val="center"/>
                <w:hideMark/>
              </w:tcPr>
            </w:tcPrChange>
          </w:tcPr>
          <w:p w:rsidR="00CE77D1" w:rsidRPr="00AB1066" w:rsidRDefault="005616B8" w:rsidP="00B7223F">
            <w:pPr>
              <w:jc w:val="center"/>
              <w:rPr>
                <w:ins w:id="2555" w:author="Parsons, Terri L." w:date="2010-07-07T15:56:00Z"/>
                <w:rFonts w:ascii="Arial Narrow" w:hAnsi="Arial Narrow"/>
                <w:sz w:val="19"/>
                <w:szCs w:val="19"/>
                <w:rPrChange w:id="2556" w:author="Parsons, Terri L." w:date="2010-07-07T16:28:00Z">
                  <w:rPr>
                    <w:ins w:id="2557" w:author="Parsons, Terri L." w:date="2010-07-07T15:56:00Z"/>
                    <w:sz w:val="18"/>
                    <w:szCs w:val="18"/>
                  </w:rPr>
                </w:rPrChange>
              </w:rPr>
            </w:pPr>
            <w:ins w:id="2558" w:author="Parsons, Terri L." w:date="2010-07-07T15:56:00Z">
              <w:r w:rsidRPr="005616B8">
                <w:rPr>
                  <w:rFonts w:ascii="Arial Narrow" w:hAnsi="Arial Narrow"/>
                  <w:sz w:val="19"/>
                  <w:szCs w:val="19"/>
                  <w:rPrChange w:id="2559" w:author="Parsons, Terri L." w:date="2010-07-07T16:28:00Z">
                    <w:rPr>
                      <w:sz w:val="18"/>
                      <w:szCs w:val="18"/>
                    </w:rPr>
                  </w:rPrChange>
                </w:rPr>
                <w:t>Rock cairn</w:t>
              </w:r>
            </w:ins>
          </w:p>
        </w:tc>
        <w:tc>
          <w:tcPr>
            <w:tcW w:w="1620" w:type="dxa"/>
            <w:noWrap/>
            <w:vAlign w:val="center"/>
            <w:hideMark/>
            <w:tcPrChange w:id="2560" w:author="Parsons, Terri L." w:date="2010-07-07T15:57:00Z">
              <w:tcPr>
                <w:tcW w:w="1620" w:type="dxa"/>
                <w:noWrap/>
                <w:vAlign w:val="center"/>
                <w:hideMark/>
              </w:tcPr>
            </w:tcPrChange>
          </w:tcPr>
          <w:p w:rsidR="00CE77D1" w:rsidRPr="00AB1066" w:rsidRDefault="005616B8" w:rsidP="00B7223F">
            <w:pPr>
              <w:jc w:val="center"/>
              <w:rPr>
                <w:ins w:id="2561" w:author="Parsons, Terri L." w:date="2010-07-07T15:56:00Z"/>
                <w:rFonts w:ascii="Arial Narrow" w:hAnsi="Arial Narrow"/>
                <w:sz w:val="19"/>
                <w:szCs w:val="19"/>
                <w:rPrChange w:id="2562" w:author="Parsons, Terri L." w:date="2010-07-07T16:28:00Z">
                  <w:rPr>
                    <w:ins w:id="2563" w:author="Parsons, Terri L." w:date="2010-07-07T15:56:00Z"/>
                    <w:sz w:val="18"/>
                    <w:szCs w:val="18"/>
                  </w:rPr>
                </w:rPrChange>
              </w:rPr>
            </w:pPr>
            <w:ins w:id="2564" w:author="Parsons, Terri L." w:date="2010-07-07T15:56:00Z">
              <w:r w:rsidRPr="005616B8">
                <w:rPr>
                  <w:rFonts w:ascii="Arial Narrow" w:hAnsi="Arial Narrow"/>
                  <w:sz w:val="19"/>
                  <w:szCs w:val="19"/>
                  <w:rPrChange w:id="2565" w:author="Parsons, Terri L." w:date="2010-07-07T16:28:00Z">
                    <w:rPr>
                      <w:sz w:val="18"/>
                      <w:szCs w:val="18"/>
                    </w:rPr>
                  </w:rPrChange>
                </w:rPr>
                <w:t>1-Mile Radius</w:t>
              </w:r>
            </w:ins>
          </w:p>
        </w:tc>
        <w:tc>
          <w:tcPr>
            <w:tcW w:w="3960" w:type="dxa"/>
            <w:vAlign w:val="center"/>
            <w:hideMark/>
            <w:tcPrChange w:id="2566" w:author="Parsons, Terri L." w:date="2010-07-07T15:57:00Z">
              <w:tcPr>
                <w:tcW w:w="3960" w:type="dxa"/>
                <w:tcBorders>
                  <w:right w:val="nil"/>
                </w:tcBorders>
                <w:vAlign w:val="center"/>
                <w:hideMark/>
              </w:tcPr>
            </w:tcPrChange>
          </w:tcPr>
          <w:p w:rsidR="00CE77D1" w:rsidRPr="00AB1066" w:rsidRDefault="005616B8" w:rsidP="00B7223F">
            <w:pPr>
              <w:jc w:val="center"/>
              <w:rPr>
                <w:ins w:id="2567" w:author="Parsons, Terri L." w:date="2010-07-07T15:56:00Z"/>
                <w:rFonts w:ascii="Arial Narrow" w:hAnsi="Arial Narrow"/>
                <w:sz w:val="19"/>
                <w:szCs w:val="19"/>
                <w:rPrChange w:id="2568" w:author="Parsons, Terri L." w:date="2010-07-07T16:28:00Z">
                  <w:rPr>
                    <w:ins w:id="2569" w:author="Parsons, Terri L." w:date="2010-07-07T15:56:00Z"/>
                    <w:sz w:val="18"/>
                    <w:szCs w:val="18"/>
                  </w:rPr>
                </w:rPrChange>
              </w:rPr>
            </w:pPr>
            <w:ins w:id="2570" w:author="Parsons, Terri L." w:date="2010-07-07T15:56:00Z">
              <w:r w:rsidRPr="005616B8">
                <w:rPr>
                  <w:rFonts w:ascii="Arial Narrow" w:hAnsi="Arial Narrow"/>
                  <w:sz w:val="19"/>
                  <w:szCs w:val="19"/>
                  <w:rPrChange w:id="2571" w:author="Parsons, Terri L." w:date="2010-07-07T16:28:00Z">
                    <w:rPr>
                      <w:sz w:val="18"/>
                      <w:szCs w:val="18"/>
                    </w:rPr>
                  </w:rPrChange>
                </w:rPr>
                <w:t>Rock cairn.</w:t>
              </w:r>
            </w:ins>
          </w:p>
        </w:tc>
      </w:tr>
      <w:tr w:rsidR="00CE77D1" w:rsidRPr="00AB1066" w:rsidTr="00CE77D1">
        <w:trPr>
          <w:cantSplit/>
          <w:trHeight w:val="259"/>
          <w:jc w:val="center"/>
          <w:ins w:id="2572" w:author="Parsons, Terri L." w:date="2010-07-07T15:56:00Z"/>
          <w:trPrChange w:id="2573" w:author="Parsons, Terri L." w:date="2010-07-07T15:57:00Z">
            <w:trPr>
              <w:cantSplit/>
              <w:trHeight w:val="259"/>
              <w:jc w:val="center"/>
            </w:trPr>
          </w:trPrChange>
        </w:trPr>
        <w:tc>
          <w:tcPr>
            <w:tcW w:w="1440" w:type="dxa"/>
            <w:noWrap/>
            <w:vAlign w:val="center"/>
            <w:hideMark/>
            <w:tcPrChange w:id="2574" w:author="Parsons, Terri L." w:date="2010-07-07T15:57:00Z">
              <w:tcPr>
                <w:tcW w:w="1440" w:type="dxa"/>
                <w:tcBorders>
                  <w:left w:val="nil"/>
                </w:tcBorders>
                <w:noWrap/>
                <w:vAlign w:val="center"/>
                <w:hideMark/>
              </w:tcPr>
            </w:tcPrChange>
          </w:tcPr>
          <w:p w:rsidR="00CE77D1" w:rsidRPr="00AB1066" w:rsidRDefault="005616B8" w:rsidP="00B7223F">
            <w:pPr>
              <w:jc w:val="center"/>
              <w:rPr>
                <w:ins w:id="2575" w:author="Parsons, Terri L." w:date="2010-07-07T15:56:00Z"/>
                <w:rFonts w:ascii="Arial Narrow" w:hAnsi="Arial Narrow"/>
                <w:sz w:val="19"/>
                <w:szCs w:val="19"/>
                <w:rPrChange w:id="2576" w:author="Parsons, Terri L." w:date="2010-07-07T16:28:00Z">
                  <w:rPr>
                    <w:ins w:id="2577" w:author="Parsons, Terri L." w:date="2010-07-07T15:56:00Z"/>
                    <w:sz w:val="18"/>
                    <w:szCs w:val="18"/>
                  </w:rPr>
                </w:rPrChange>
              </w:rPr>
            </w:pPr>
            <w:ins w:id="2578" w:author="Parsons, Terri L." w:date="2010-07-07T15:56:00Z">
              <w:r w:rsidRPr="005616B8">
                <w:rPr>
                  <w:rFonts w:ascii="Arial Narrow" w:hAnsi="Arial Narrow"/>
                  <w:sz w:val="19"/>
                  <w:szCs w:val="19"/>
                  <w:rPrChange w:id="2579" w:author="Parsons, Terri L." w:date="2010-07-07T16:28:00Z">
                    <w:rPr>
                      <w:sz w:val="18"/>
                      <w:szCs w:val="18"/>
                    </w:rPr>
                  </w:rPrChange>
                </w:rPr>
                <w:t>CA-SDI-16364</w:t>
              </w:r>
            </w:ins>
          </w:p>
        </w:tc>
        <w:tc>
          <w:tcPr>
            <w:tcW w:w="1080" w:type="dxa"/>
            <w:noWrap/>
            <w:vAlign w:val="center"/>
            <w:hideMark/>
            <w:tcPrChange w:id="2580" w:author="Parsons, Terri L." w:date="2010-07-07T15:57:00Z">
              <w:tcPr>
                <w:tcW w:w="1080" w:type="dxa"/>
                <w:noWrap/>
                <w:vAlign w:val="center"/>
                <w:hideMark/>
              </w:tcPr>
            </w:tcPrChange>
          </w:tcPr>
          <w:p w:rsidR="00CE77D1" w:rsidRPr="00AB1066" w:rsidRDefault="005616B8" w:rsidP="00B7223F">
            <w:pPr>
              <w:jc w:val="center"/>
              <w:rPr>
                <w:ins w:id="2581" w:author="Parsons, Terri L." w:date="2010-07-07T15:56:00Z"/>
                <w:rFonts w:ascii="Arial Narrow" w:hAnsi="Arial Narrow"/>
                <w:sz w:val="19"/>
                <w:szCs w:val="19"/>
                <w:rPrChange w:id="2582" w:author="Parsons, Terri L." w:date="2010-07-07T16:28:00Z">
                  <w:rPr>
                    <w:ins w:id="2583" w:author="Parsons, Terri L." w:date="2010-07-07T15:56:00Z"/>
                    <w:sz w:val="18"/>
                    <w:szCs w:val="18"/>
                  </w:rPr>
                </w:rPrChange>
              </w:rPr>
            </w:pPr>
            <w:ins w:id="2584" w:author="Parsons, Terri L." w:date="2010-07-07T15:56:00Z">
              <w:r w:rsidRPr="005616B8">
                <w:rPr>
                  <w:rFonts w:ascii="Arial Narrow" w:hAnsi="Arial Narrow"/>
                  <w:sz w:val="19"/>
                  <w:szCs w:val="19"/>
                  <w:rPrChange w:id="2585" w:author="Parsons, Terri L." w:date="2010-07-07T16:28:00Z">
                    <w:rPr>
                      <w:sz w:val="18"/>
                      <w:szCs w:val="18"/>
                    </w:rPr>
                  </w:rPrChange>
                </w:rPr>
                <w:t>2001</w:t>
              </w:r>
            </w:ins>
          </w:p>
        </w:tc>
        <w:tc>
          <w:tcPr>
            <w:tcW w:w="1440" w:type="dxa"/>
            <w:vAlign w:val="center"/>
            <w:hideMark/>
            <w:tcPrChange w:id="2586" w:author="Parsons, Terri L." w:date="2010-07-07T15:57:00Z">
              <w:tcPr>
                <w:tcW w:w="1440" w:type="dxa"/>
                <w:vAlign w:val="center"/>
                <w:hideMark/>
              </w:tcPr>
            </w:tcPrChange>
          </w:tcPr>
          <w:p w:rsidR="00CE77D1" w:rsidRPr="00AB1066" w:rsidRDefault="005616B8" w:rsidP="00B7223F">
            <w:pPr>
              <w:jc w:val="center"/>
              <w:rPr>
                <w:ins w:id="2587" w:author="Parsons, Terri L." w:date="2010-07-07T15:56:00Z"/>
                <w:rFonts w:ascii="Arial Narrow" w:hAnsi="Arial Narrow"/>
                <w:sz w:val="19"/>
                <w:szCs w:val="19"/>
                <w:rPrChange w:id="2588" w:author="Parsons, Terri L." w:date="2010-07-07T16:28:00Z">
                  <w:rPr>
                    <w:ins w:id="2589" w:author="Parsons, Terri L." w:date="2010-07-07T15:56:00Z"/>
                    <w:sz w:val="18"/>
                    <w:szCs w:val="18"/>
                  </w:rPr>
                </w:rPrChange>
              </w:rPr>
            </w:pPr>
            <w:ins w:id="2590" w:author="Parsons, Terri L." w:date="2010-07-07T15:56:00Z">
              <w:r w:rsidRPr="005616B8">
                <w:rPr>
                  <w:rFonts w:ascii="Arial Narrow" w:hAnsi="Arial Narrow"/>
                  <w:sz w:val="19"/>
                  <w:szCs w:val="19"/>
                  <w:rPrChange w:id="2591" w:author="Parsons, Terri L." w:date="2010-07-07T16:28:00Z">
                    <w:rPr>
                      <w:sz w:val="18"/>
                      <w:szCs w:val="18"/>
                    </w:rPr>
                  </w:rPrChange>
                </w:rPr>
                <w:t>Not evaluated</w:t>
              </w:r>
            </w:ins>
          </w:p>
        </w:tc>
        <w:tc>
          <w:tcPr>
            <w:tcW w:w="1890" w:type="dxa"/>
            <w:noWrap/>
            <w:vAlign w:val="center"/>
            <w:hideMark/>
            <w:tcPrChange w:id="2592" w:author="Parsons, Terri L." w:date="2010-07-07T15:57:00Z">
              <w:tcPr>
                <w:tcW w:w="1890" w:type="dxa"/>
                <w:noWrap/>
                <w:vAlign w:val="center"/>
                <w:hideMark/>
              </w:tcPr>
            </w:tcPrChange>
          </w:tcPr>
          <w:p w:rsidR="00CE77D1" w:rsidRPr="00AB1066" w:rsidRDefault="005616B8" w:rsidP="00B7223F">
            <w:pPr>
              <w:jc w:val="center"/>
              <w:rPr>
                <w:ins w:id="2593" w:author="Parsons, Terri L." w:date="2010-07-07T15:56:00Z"/>
                <w:rFonts w:ascii="Arial Narrow" w:hAnsi="Arial Narrow"/>
                <w:sz w:val="19"/>
                <w:szCs w:val="19"/>
                <w:rPrChange w:id="2594" w:author="Parsons, Terri L." w:date="2010-07-07T16:28:00Z">
                  <w:rPr>
                    <w:ins w:id="2595" w:author="Parsons, Terri L." w:date="2010-07-07T15:56:00Z"/>
                    <w:sz w:val="18"/>
                    <w:szCs w:val="18"/>
                  </w:rPr>
                </w:rPrChange>
              </w:rPr>
            </w:pPr>
            <w:ins w:id="2596" w:author="Parsons, Terri L." w:date="2010-07-07T15:56:00Z">
              <w:r w:rsidRPr="005616B8">
                <w:rPr>
                  <w:rFonts w:ascii="Arial Narrow" w:hAnsi="Arial Narrow"/>
                  <w:sz w:val="19"/>
                  <w:szCs w:val="19"/>
                  <w:rPrChange w:id="2597" w:author="Parsons, Terri L." w:date="2010-07-07T16:28:00Z">
                    <w:rPr>
                      <w:sz w:val="18"/>
                      <w:szCs w:val="18"/>
                    </w:rPr>
                  </w:rPrChange>
                </w:rPr>
                <w:t>Prehistoric</w:t>
              </w:r>
            </w:ins>
          </w:p>
        </w:tc>
        <w:tc>
          <w:tcPr>
            <w:tcW w:w="1530" w:type="dxa"/>
            <w:noWrap/>
            <w:vAlign w:val="center"/>
            <w:hideMark/>
            <w:tcPrChange w:id="2598" w:author="Parsons, Terri L." w:date="2010-07-07T15:57:00Z">
              <w:tcPr>
                <w:tcW w:w="1530" w:type="dxa"/>
                <w:noWrap/>
                <w:vAlign w:val="center"/>
                <w:hideMark/>
              </w:tcPr>
            </w:tcPrChange>
          </w:tcPr>
          <w:p w:rsidR="00CE77D1" w:rsidRPr="00AB1066" w:rsidRDefault="005616B8" w:rsidP="00B7223F">
            <w:pPr>
              <w:jc w:val="center"/>
              <w:rPr>
                <w:ins w:id="2599" w:author="Parsons, Terri L." w:date="2010-07-07T15:56:00Z"/>
                <w:rFonts w:ascii="Arial Narrow" w:hAnsi="Arial Narrow"/>
                <w:sz w:val="19"/>
                <w:szCs w:val="19"/>
                <w:rPrChange w:id="2600" w:author="Parsons, Terri L." w:date="2010-07-07T16:28:00Z">
                  <w:rPr>
                    <w:ins w:id="2601" w:author="Parsons, Terri L." w:date="2010-07-07T15:56:00Z"/>
                    <w:sz w:val="18"/>
                    <w:szCs w:val="18"/>
                  </w:rPr>
                </w:rPrChange>
              </w:rPr>
            </w:pPr>
            <w:ins w:id="2602" w:author="Parsons, Terri L." w:date="2010-07-07T15:56:00Z">
              <w:r w:rsidRPr="005616B8">
                <w:rPr>
                  <w:rFonts w:ascii="Arial Narrow" w:hAnsi="Arial Narrow"/>
                  <w:sz w:val="19"/>
                  <w:szCs w:val="19"/>
                  <w:rPrChange w:id="2603" w:author="Parsons, Terri L." w:date="2010-07-07T16:28:00Z">
                    <w:rPr>
                      <w:sz w:val="18"/>
                      <w:szCs w:val="18"/>
                    </w:rPr>
                  </w:rPrChange>
                </w:rPr>
                <w:t>Lithic scatter</w:t>
              </w:r>
            </w:ins>
          </w:p>
        </w:tc>
        <w:tc>
          <w:tcPr>
            <w:tcW w:w="1620" w:type="dxa"/>
            <w:noWrap/>
            <w:vAlign w:val="center"/>
            <w:hideMark/>
            <w:tcPrChange w:id="2604" w:author="Parsons, Terri L." w:date="2010-07-07T15:57:00Z">
              <w:tcPr>
                <w:tcW w:w="1620" w:type="dxa"/>
                <w:noWrap/>
                <w:vAlign w:val="center"/>
                <w:hideMark/>
              </w:tcPr>
            </w:tcPrChange>
          </w:tcPr>
          <w:p w:rsidR="00CE77D1" w:rsidRPr="00AB1066" w:rsidRDefault="005616B8" w:rsidP="00B7223F">
            <w:pPr>
              <w:jc w:val="center"/>
              <w:rPr>
                <w:ins w:id="2605" w:author="Parsons, Terri L." w:date="2010-07-07T15:56:00Z"/>
                <w:rFonts w:ascii="Arial Narrow" w:hAnsi="Arial Narrow"/>
                <w:sz w:val="19"/>
                <w:szCs w:val="19"/>
                <w:rPrChange w:id="2606" w:author="Parsons, Terri L." w:date="2010-07-07T16:28:00Z">
                  <w:rPr>
                    <w:ins w:id="2607" w:author="Parsons, Terri L." w:date="2010-07-07T15:56:00Z"/>
                    <w:sz w:val="18"/>
                    <w:szCs w:val="18"/>
                  </w:rPr>
                </w:rPrChange>
              </w:rPr>
            </w:pPr>
            <w:ins w:id="2608" w:author="Parsons, Terri L." w:date="2010-07-07T15:56:00Z">
              <w:r w:rsidRPr="005616B8">
                <w:rPr>
                  <w:rFonts w:ascii="Arial Narrow" w:hAnsi="Arial Narrow"/>
                  <w:sz w:val="19"/>
                  <w:szCs w:val="19"/>
                  <w:rPrChange w:id="2609" w:author="Parsons, Terri L." w:date="2010-07-07T16:28:00Z">
                    <w:rPr>
                      <w:sz w:val="18"/>
                      <w:szCs w:val="18"/>
                    </w:rPr>
                  </w:rPrChange>
                </w:rPr>
                <w:t>1-Mile Radius</w:t>
              </w:r>
            </w:ins>
          </w:p>
        </w:tc>
        <w:tc>
          <w:tcPr>
            <w:tcW w:w="3960" w:type="dxa"/>
            <w:vAlign w:val="center"/>
            <w:hideMark/>
            <w:tcPrChange w:id="2610" w:author="Parsons, Terri L." w:date="2010-07-07T15:57:00Z">
              <w:tcPr>
                <w:tcW w:w="3960" w:type="dxa"/>
                <w:tcBorders>
                  <w:right w:val="nil"/>
                </w:tcBorders>
                <w:vAlign w:val="center"/>
                <w:hideMark/>
              </w:tcPr>
            </w:tcPrChange>
          </w:tcPr>
          <w:p w:rsidR="00CE77D1" w:rsidRPr="00AB1066" w:rsidRDefault="005616B8" w:rsidP="00B7223F">
            <w:pPr>
              <w:jc w:val="center"/>
              <w:rPr>
                <w:ins w:id="2611" w:author="Parsons, Terri L." w:date="2010-07-07T15:56:00Z"/>
                <w:rFonts w:ascii="Arial Narrow" w:hAnsi="Arial Narrow"/>
                <w:sz w:val="19"/>
                <w:szCs w:val="19"/>
                <w:rPrChange w:id="2612" w:author="Parsons, Terri L." w:date="2010-07-07T16:28:00Z">
                  <w:rPr>
                    <w:ins w:id="2613" w:author="Parsons, Terri L." w:date="2010-07-07T15:56:00Z"/>
                    <w:sz w:val="18"/>
                    <w:szCs w:val="18"/>
                  </w:rPr>
                </w:rPrChange>
              </w:rPr>
            </w:pPr>
            <w:ins w:id="2614" w:author="Parsons, Terri L." w:date="2010-07-07T15:56:00Z">
              <w:r w:rsidRPr="005616B8">
                <w:rPr>
                  <w:rFonts w:ascii="Arial Narrow" w:hAnsi="Arial Narrow"/>
                  <w:sz w:val="19"/>
                  <w:szCs w:val="19"/>
                  <w:rPrChange w:id="2615" w:author="Parsons, Terri L." w:date="2010-07-07T16:28:00Z">
                    <w:rPr>
                      <w:sz w:val="18"/>
                      <w:szCs w:val="18"/>
                    </w:rPr>
                  </w:rPrChange>
                </w:rPr>
                <w:t>Lithic scatter.</w:t>
              </w:r>
            </w:ins>
          </w:p>
        </w:tc>
      </w:tr>
      <w:tr w:rsidR="00CE77D1" w:rsidRPr="00AB1066" w:rsidTr="00CE77D1">
        <w:trPr>
          <w:cantSplit/>
          <w:trHeight w:val="259"/>
          <w:jc w:val="center"/>
          <w:ins w:id="2616" w:author="Parsons, Terri L." w:date="2010-07-07T15:56:00Z"/>
          <w:trPrChange w:id="2617" w:author="Parsons, Terri L." w:date="2010-07-07T15:57:00Z">
            <w:trPr>
              <w:cantSplit/>
              <w:trHeight w:val="259"/>
              <w:jc w:val="center"/>
            </w:trPr>
          </w:trPrChange>
        </w:trPr>
        <w:tc>
          <w:tcPr>
            <w:tcW w:w="1440" w:type="dxa"/>
            <w:noWrap/>
            <w:vAlign w:val="center"/>
            <w:hideMark/>
            <w:tcPrChange w:id="2618" w:author="Parsons, Terri L." w:date="2010-07-07T15:57:00Z">
              <w:tcPr>
                <w:tcW w:w="1440" w:type="dxa"/>
                <w:tcBorders>
                  <w:left w:val="nil"/>
                </w:tcBorders>
                <w:noWrap/>
                <w:vAlign w:val="center"/>
                <w:hideMark/>
              </w:tcPr>
            </w:tcPrChange>
          </w:tcPr>
          <w:p w:rsidR="00CE77D1" w:rsidRPr="00AB1066" w:rsidRDefault="005616B8" w:rsidP="00B7223F">
            <w:pPr>
              <w:jc w:val="center"/>
              <w:rPr>
                <w:ins w:id="2619" w:author="Parsons, Terri L." w:date="2010-07-07T15:56:00Z"/>
                <w:rFonts w:ascii="Arial Narrow" w:hAnsi="Arial Narrow"/>
                <w:sz w:val="19"/>
                <w:szCs w:val="19"/>
                <w:rPrChange w:id="2620" w:author="Parsons, Terri L." w:date="2010-07-07T16:28:00Z">
                  <w:rPr>
                    <w:ins w:id="2621" w:author="Parsons, Terri L." w:date="2010-07-07T15:56:00Z"/>
                    <w:sz w:val="18"/>
                    <w:szCs w:val="18"/>
                  </w:rPr>
                </w:rPrChange>
              </w:rPr>
            </w:pPr>
            <w:ins w:id="2622" w:author="Parsons, Terri L." w:date="2010-07-07T15:56:00Z">
              <w:r w:rsidRPr="005616B8">
                <w:rPr>
                  <w:rFonts w:ascii="Arial Narrow" w:hAnsi="Arial Narrow"/>
                  <w:sz w:val="19"/>
                  <w:szCs w:val="19"/>
                  <w:rPrChange w:id="2623" w:author="Parsons, Terri L." w:date="2010-07-07T16:28:00Z">
                    <w:rPr>
                      <w:sz w:val="18"/>
                      <w:szCs w:val="18"/>
                    </w:rPr>
                  </w:rPrChange>
                </w:rPr>
                <w:t>CA-SDI-16365</w:t>
              </w:r>
            </w:ins>
          </w:p>
        </w:tc>
        <w:tc>
          <w:tcPr>
            <w:tcW w:w="1080" w:type="dxa"/>
            <w:noWrap/>
            <w:vAlign w:val="center"/>
            <w:hideMark/>
            <w:tcPrChange w:id="2624" w:author="Parsons, Terri L." w:date="2010-07-07T15:57:00Z">
              <w:tcPr>
                <w:tcW w:w="1080" w:type="dxa"/>
                <w:noWrap/>
                <w:vAlign w:val="center"/>
                <w:hideMark/>
              </w:tcPr>
            </w:tcPrChange>
          </w:tcPr>
          <w:p w:rsidR="00CE77D1" w:rsidRPr="00AB1066" w:rsidRDefault="005616B8" w:rsidP="00B7223F">
            <w:pPr>
              <w:jc w:val="center"/>
              <w:rPr>
                <w:ins w:id="2625" w:author="Parsons, Terri L." w:date="2010-07-07T15:56:00Z"/>
                <w:rFonts w:ascii="Arial Narrow" w:hAnsi="Arial Narrow"/>
                <w:sz w:val="19"/>
                <w:szCs w:val="19"/>
                <w:rPrChange w:id="2626" w:author="Parsons, Terri L." w:date="2010-07-07T16:28:00Z">
                  <w:rPr>
                    <w:ins w:id="2627" w:author="Parsons, Terri L." w:date="2010-07-07T15:56:00Z"/>
                    <w:sz w:val="18"/>
                    <w:szCs w:val="18"/>
                  </w:rPr>
                </w:rPrChange>
              </w:rPr>
            </w:pPr>
            <w:ins w:id="2628" w:author="Parsons, Terri L." w:date="2010-07-07T15:56:00Z">
              <w:r w:rsidRPr="005616B8">
                <w:rPr>
                  <w:rFonts w:ascii="Arial Narrow" w:hAnsi="Arial Narrow"/>
                  <w:sz w:val="19"/>
                  <w:szCs w:val="19"/>
                  <w:rPrChange w:id="2629" w:author="Parsons, Terri L." w:date="2010-07-07T16:28:00Z">
                    <w:rPr>
                      <w:sz w:val="18"/>
                      <w:szCs w:val="18"/>
                    </w:rPr>
                  </w:rPrChange>
                </w:rPr>
                <w:t>2004</w:t>
              </w:r>
            </w:ins>
          </w:p>
        </w:tc>
        <w:tc>
          <w:tcPr>
            <w:tcW w:w="1440" w:type="dxa"/>
            <w:vAlign w:val="center"/>
            <w:hideMark/>
            <w:tcPrChange w:id="2630" w:author="Parsons, Terri L." w:date="2010-07-07T15:57:00Z">
              <w:tcPr>
                <w:tcW w:w="1440" w:type="dxa"/>
                <w:vAlign w:val="center"/>
                <w:hideMark/>
              </w:tcPr>
            </w:tcPrChange>
          </w:tcPr>
          <w:p w:rsidR="00CE77D1" w:rsidRPr="00AB1066" w:rsidRDefault="005616B8" w:rsidP="00B7223F">
            <w:pPr>
              <w:jc w:val="center"/>
              <w:rPr>
                <w:ins w:id="2631" w:author="Parsons, Terri L." w:date="2010-07-07T15:56:00Z"/>
                <w:rFonts w:ascii="Arial Narrow" w:hAnsi="Arial Narrow"/>
                <w:sz w:val="19"/>
                <w:szCs w:val="19"/>
                <w:rPrChange w:id="2632" w:author="Parsons, Terri L." w:date="2010-07-07T16:28:00Z">
                  <w:rPr>
                    <w:ins w:id="2633" w:author="Parsons, Terri L." w:date="2010-07-07T15:56:00Z"/>
                    <w:sz w:val="18"/>
                    <w:szCs w:val="18"/>
                  </w:rPr>
                </w:rPrChange>
              </w:rPr>
            </w:pPr>
            <w:ins w:id="2634" w:author="Parsons, Terri L." w:date="2010-07-07T15:56:00Z">
              <w:r w:rsidRPr="005616B8">
                <w:rPr>
                  <w:rFonts w:ascii="Arial Narrow" w:hAnsi="Arial Narrow"/>
                  <w:sz w:val="19"/>
                  <w:szCs w:val="19"/>
                  <w:rPrChange w:id="2635" w:author="Parsons, Terri L." w:date="2010-07-07T16:28:00Z">
                    <w:rPr>
                      <w:sz w:val="18"/>
                      <w:szCs w:val="18"/>
                    </w:rPr>
                  </w:rPrChange>
                </w:rPr>
                <w:t>Not evaluated</w:t>
              </w:r>
            </w:ins>
          </w:p>
        </w:tc>
        <w:tc>
          <w:tcPr>
            <w:tcW w:w="1890" w:type="dxa"/>
            <w:noWrap/>
            <w:vAlign w:val="center"/>
            <w:hideMark/>
            <w:tcPrChange w:id="2636" w:author="Parsons, Terri L." w:date="2010-07-07T15:57:00Z">
              <w:tcPr>
                <w:tcW w:w="1890" w:type="dxa"/>
                <w:noWrap/>
                <w:vAlign w:val="center"/>
                <w:hideMark/>
              </w:tcPr>
            </w:tcPrChange>
          </w:tcPr>
          <w:p w:rsidR="00CE77D1" w:rsidRPr="00AB1066" w:rsidRDefault="005616B8" w:rsidP="00B7223F">
            <w:pPr>
              <w:jc w:val="center"/>
              <w:rPr>
                <w:ins w:id="2637" w:author="Parsons, Terri L." w:date="2010-07-07T15:56:00Z"/>
                <w:rFonts w:ascii="Arial Narrow" w:hAnsi="Arial Narrow"/>
                <w:sz w:val="19"/>
                <w:szCs w:val="19"/>
                <w:rPrChange w:id="2638" w:author="Parsons, Terri L." w:date="2010-07-07T16:28:00Z">
                  <w:rPr>
                    <w:ins w:id="2639" w:author="Parsons, Terri L." w:date="2010-07-07T15:56:00Z"/>
                    <w:sz w:val="18"/>
                    <w:szCs w:val="18"/>
                  </w:rPr>
                </w:rPrChange>
              </w:rPr>
            </w:pPr>
            <w:ins w:id="2640" w:author="Parsons, Terri L." w:date="2010-07-07T15:56:00Z">
              <w:r w:rsidRPr="005616B8">
                <w:rPr>
                  <w:rFonts w:ascii="Arial Narrow" w:hAnsi="Arial Narrow"/>
                  <w:sz w:val="19"/>
                  <w:szCs w:val="19"/>
                  <w:rPrChange w:id="2641" w:author="Parsons, Terri L." w:date="2010-07-07T16:28:00Z">
                    <w:rPr>
                      <w:sz w:val="18"/>
                      <w:szCs w:val="18"/>
                    </w:rPr>
                  </w:rPrChange>
                </w:rPr>
                <w:t>Prehistoric</w:t>
              </w:r>
            </w:ins>
          </w:p>
        </w:tc>
        <w:tc>
          <w:tcPr>
            <w:tcW w:w="1530" w:type="dxa"/>
            <w:noWrap/>
            <w:vAlign w:val="center"/>
            <w:hideMark/>
            <w:tcPrChange w:id="2642" w:author="Parsons, Terri L." w:date="2010-07-07T15:57:00Z">
              <w:tcPr>
                <w:tcW w:w="1530" w:type="dxa"/>
                <w:noWrap/>
                <w:vAlign w:val="center"/>
                <w:hideMark/>
              </w:tcPr>
            </w:tcPrChange>
          </w:tcPr>
          <w:p w:rsidR="00CE77D1" w:rsidRPr="00AB1066" w:rsidRDefault="005616B8" w:rsidP="00B7223F">
            <w:pPr>
              <w:jc w:val="center"/>
              <w:rPr>
                <w:ins w:id="2643" w:author="Parsons, Terri L." w:date="2010-07-07T15:56:00Z"/>
                <w:rFonts w:ascii="Arial Narrow" w:hAnsi="Arial Narrow"/>
                <w:sz w:val="19"/>
                <w:szCs w:val="19"/>
                <w:rPrChange w:id="2644" w:author="Parsons, Terri L." w:date="2010-07-07T16:28:00Z">
                  <w:rPr>
                    <w:ins w:id="2645" w:author="Parsons, Terri L." w:date="2010-07-07T15:56:00Z"/>
                    <w:sz w:val="18"/>
                    <w:szCs w:val="18"/>
                  </w:rPr>
                </w:rPrChange>
              </w:rPr>
            </w:pPr>
            <w:ins w:id="2646" w:author="Parsons, Terri L." w:date="2010-07-07T15:56:00Z">
              <w:r w:rsidRPr="005616B8">
                <w:rPr>
                  <w:rFonts w:ascii="Arial Narrow" w:hAnsi="Arial Narrow"/>
                  <w:sz w:val="19"/>
                  <w:szCs w:val="19"/>
                  <w:rPrChange w:id="2647" w:author="Parsons, Terri L." w:date="2010-07-07T16:28:00Z">
                    <w:rPr>
                      <w:sz w:val="18"/>
                      <w:szCs w:val="18"/>
                    </w:rPr>
                  </w:rPrChange>
                </w:rPr>
                <w:t>Lithic scatter</w:t>
              </w:r>
            </w:ins>
          </w:p>
        </w:tc>
        <w:tc>
          <w:tcPr>
            <w:tcW w:w="1620" w:type="dxa"/>
            <w:noWrap/>
            <w:vAlign w:val="center"/>
            <w:hideMark/>
            <w:tcPrChange w:id="2648" w:author="Parsons, Terri L." w:date="2010-07-07T15:57:00Z">
              <w:tcPr>
                <w:tcW w:w="1620" w:type="dxa"/>
                <w:noWrap/>
                <w:vAlign w:val="center"/>
                <w:hideMark/>
              </w:tcPr>
            </w:tcPrChange>
          </w:tcPr>
          <w:p w:rsidR="00CE77D1" w:rsidRPr="00AB1066" w:rsidRDefault="005616B8" w:rsidP="00B7223F">
            <w:pPr>
              <w:jc w:val="center"/>
              <w:rPr>
                <w:ins w:id="2649" w:author="Parsons, Terri L." w:date="2010-07-07T15:56:00Z"/>
                <w:rFonts w:ascii="Arial Narrow" w:hAnsi="Arial Narrow"/>
                <w:sz w:val="19"/>
                <w:szCs w:val="19"/>
                <w:rPrChange w:id="2650" w:author="Parsons, Terri L." w:date="2010-07-07T16:28:00Z">
                  <w:rPr>
                    <w:ins w:id="2651" w:author="Parsons, Terri L." w:date="2010-07-07T15:56:00Z"/>
                    <w:sz w:val="18"/>
                    <w:szCs w:val="18"/>
                  </w:rPr>
                </w:rPrChange>
              </w:rPr>
            </w:pPr>
            <w:ins w:id="2652" w:author="Parsons, Terri L." w:date="2010-07-07T15:56:00Z">
              <w:r w:rsidRPr="005616B8">
                <w:rPr>
                  <w:rFonts w:ascii="Arial Narrow" w:hAnsi="Arial Narrow"/>
                  <w:sz w:val="19"/>
                  <w:szCs w:val="19"/>
                  <w:rPrChange w:id="2653" w:author="Parsons, Terri L." w:date="2010-07-07T16:28:00Z">
                    <w:rPr>
                      <w:sz w:val="18"/>
                      <w:szCs w:val="18"/>
                    </w:rPr>
                  </w:rPrChange>
                </w:rPr>
                <w:t>1-Mile Radius</w:t>
              </w:r>
            </w:ins>
          </w:p>
        </w:tc>
        <w:tc>
          <w:tcPr>
            <w:tcW w:w="3960" w:type="dxa"/>
            <w:vAlign w:val="center"/>
            <w:hideMark/>
            <w:tcPrChange w:id="2654" w:author="Parsons, Terri L." w:date="2010-07-07T15:57:00Z">
              <w:tcPr>
                <w:tcW w:w="3960" w:type="dxa"/>
                <w:tcBorders>
                  <w:right w:val="nil"/>
                </w:tcBorders>
                <w:vAlign w:val="center"/>
                <w:hideMark/>
              </w:tcPr>
            </w:tcPrChange>
          </w:tcPr>
          <w:p w:rsidR="00CE77D1" w:rsidRPr="00AB1066" w:rsidRDefault="005616B8" w:rsidP="00B7223F">
            <w:pPr>
              <w:jc w:val="center"/>
              <w:rPr>
                <w:ins w:id="2655" w:author="Parsons, Terri L." w:date="2010-07-07T15:56:00Z"/>
                <w:rFonts w:ascii="Arial Narrow" w:hAnsi="Arial Narrow"/>
                <w:sz w:val="19"/>
                <w:szCs w:val="19"/>
                <w:rPrChange w:id="2656" w:author="Parsons, Terri L." w:date="2010-07-07T16:28:00Z">
                  <w:rPr>
                    <w:ins w:id="2657" w:author="Parsons, Terri L." w:date="2010-07-07T15:56:00Z"/>
                    <w:sz w:val="18"/>
                    <w:szCs w:val="18"/>
                  </w:rPr>
                </w:rPrChange>
              </w:rPr>
            </w:pPr>
            <w:ins w:id="2658" w:author="Parsons, Terri L." w:date="2010-07-07T15:56:00Z">
              <w:r w:rsidRPr="005616B8">
                <w:rPr>
                  <w:rFonts w:ascii="Arial Narrow" w:hAnsi="Arial Narrow"/>
                  <w:sz w:val="19"/>
                  <w:szCs w:val="19"/>
                  <w:rPrChange w:id="2659" w:author="Parsons, Terri L." w:date="2010-07-07T16:28:00Z">
                    <w:rPr>
                      <w:sz w:val="18"/>
                      <w:szCs w:val="18"/>
                    </w:rPr>
                  </w:rPrChange>
                </w:rPr>
                <w:t>Lithic scatter.</w:t>
              </w:r>
            </w:ins>
          </w:p>
        </w:tc>
      </w:tr>
      <w:tr w:rsidR="00CE77D1" w:rsidRPr="00AB1066" w:rsidTr="00CE77D1">
        <w:trPr>
          <w:cantSplit/>
          <w:trHeight w:val="259"/>
          <w:jc w:val="center"/>
          <w:ins w:id="2660" w:author="Parsons, Terri L." w:date="2010-07-07T15:56:00Z"/>
          <w:trPrChange w:id="2661" w:author="Parsons, Terri L." w:date="2010-07-07T15:57:00Z">
            <w:trPr>
              <w:cantSplit/>
              <w:trHeight w:val="259"/>
              <w:jc w:val="center"/>
            </w:trPr>
          </w:trPrChange>
        </w:trPr>
        <w:tc>
          <w:tcPr>
            <w:tcW w:w="1440" w:type="dxa"/>
            <w:noWrap/>
            <w:vAlign w:val="center"/>
            <w:hideMark/>
            <w:tcPrChange w:id="2662" w:author="Parsons, Terri L." w:date="2010-07-07T15:57:00Z">
              <w:tcPr>
                <w:tcW w:w="1440" w:type="dxa"/>
                <w:tcBorders>
                  <w:left w:val="nil"/>
                </w:tcBorders>
                <w:noWrap/>
                <w:vAlign w:val="center"/>
                <w:hideMark/>
              </w:tcPr>
            </w:tcPrChange>
          </w:tcPr>
          <w:p w:rsidR="00CE77D1" w:rsidRPr="00AB1066" w:rsidRDefault="005616B8" w:rsidP="00B7223F">
            <w:pPr>
              <w:jc w:val="center"/>
              <w:rPr>
                <w:ins w:id="2663" w:author="Parsons, Terri L." w:date="2010-07-07T15:56:00Z"/>
                <w:rFonts w:ascii="Arial Narrow" w:hAnsi="Arial Narrow"/>
                <w:sz w:val="19"/>
                <w:szCs w:val="19"/>
                <w:rPrChange w:id="2664" w:author="Parsons, Terri L." w:date="2010-07-07T16:28:00Z">
                  <w:rPr>
                    <w:ins w:id="2665" w:author="Parsons, Terri L." w:date="2010-07-07T15:56:00Z"/>
                    <w:sz w:val="18"/>
                    <w:szCs w:val="18"/>
                  </w:rPr>
                </w:rPrChange>
              </w:rPr>
            </w:pPr>
            <w:ins w:id="2666" w:author="Parsons, Terri L." w:date="2010-07-07T15:56:00Z">
              <w:r w:rsidRPr="005616B8">
                <w:rPr>
                  <w:rFonts w:ascii="Arial Narrow" w:hAnsi="Arial Narrow"/>
                  <w:sz w:val="19"/>
                  <w:szCs w:val="19"/>
                  <w:rPrChange w:id="2667" w:author="Parsons, Terri L." w:date="2010-07-07T16:28:00Z">
                    <w:rPr>
                      <w:sz w:val="18"/>
                      <w:szCs w:val="18"/>
                    </w:rPr>
                  </w:rPrChange>
                </w:rPr>
                <w:t>CA-SDI-16366</w:t>
              </w:r>
            </w:ins>
          </w:p>
        </w:tc>
        <w:tc>
          <w:tcPr>
            <w:tcW w:w="1080" w:type="dxa"/>
            <w:noWrap/>
            <w:vAlign w:val="center"/>
            <w:hideMark/>
            <w:tcPrChange w:id="2668" w:author="Parsons, Terri L." w:date="2010-07-07T15:57:00Z">
              <w:tcPr>
                <w:tcW w:w="1080" w:type="dxa"/>
                <w:noWrap/>
                <w:vAlign w:val="center"/>
                <w:hideMark/>
              </w:tcPr>
            </w:tcPrChange>
          </w:tcPr>
          <w:p w:rsidR="00CE77D1" w:rsidRPr="00AB1066" w:rsidRDefault="005616B8" w:rsidP="00B7223F">
            <w:pPr>
              <w:jc w:val="center"/>
              <w:rPr>
                <w:ins w:id="2669" w:author="Parsons, Terri L." w:date="2010-07-07T15:56:00Z"/>
                <w:rFonts w:ascii="Arial Narrow" w:hAnsi="Arial Narrow"/>
                <w:sz w:val="19"/>
                <w:szCs w:val="19"/>
                <w:rPrChange w:id="2670" w:author="Parsons, Terri L." w:date="2010-07-07T16:28:00Z">
                  <w:rPr>
                    <w:ins w:id="2671" w:author="Parsons, Terri L." w:date="2010-07-07T15:56:00Z"/>
                    <w:sz w:val="18"/>
                    <w:szCs w:val="18"/>
                  </w:rPr>
                </w:rPrChange>
              </w:rPr>
            </w:pPr>
            <w:ins w:id="2672" w:author="Parsons, Terri L." w:date="2010-07-07T15:56:00Z">
              <w:r w:rsidRPr="005616B8">
                <w:rPr>
                  <w:rFonts w:ascii="Arial Narrow" w:hAnsi="Arial Narrow"/>
                  <w:sz w:val="19"/>
                  <w:szCs w:val="19"/>
                  <w:rPrChange w:id="2673" w:author="Parsons, Terri L." w:date="2010-07-07T16:28:00Z">
                    <w:rPr>
                      <w:sz w:val="18"/>
                      <w:szCs w:val="18"/>
                    </w:rPr>
                  </w:rPrChange>
                </w:rPr>
                <w:t>2001</w:t>
              </w:r>
            </w:ins>
          </w:p>
        </w:tc>
        <w:tc>
          <w:tcPr>
            <w:tcW w:w="1440" w:type="dxa"/>
            <w:vAlign w:val="center"/>
            <w:hideMark/>
            <w:tcPrChange w:id="2674" w:author="Parsons, Terri L." w:date="2010-07-07T15:57:00Z">
              <w:tcPr>
                <w:tcW w:w="1440" w:type="dxa"/>
                <w:vAlign w:val="center"/>
                <w:hideMark/>
              </w:tcPr>
            </w:tcPrChange>
          </w:tcPr>
          <w:p w:rsidR="00CE77D1" w:rsidRPr="00AB1066" w:rsidRDefault="005616B8" w:rsidP="00B7223F">
            <w:pPr>
              <w:jc w:val="center"/>
              <w:rPr>
                <w:ins w:id="2675" w:author="Parsons, Terri L." w:date="2010-07-07T15:56:00Z"/>
                <w:rFonts w:ascii="Arial Narrow" w:hAnsi="Arial Narrow"/>
                <w:sz w:val="19"/>
                <w:szCs w:val="19"/>
                <w:rPrChange w:id="2676" w:author="Parsons, Terri L." w:date="2010-07-07T16:28:00Z">
                  <w:rPr>
                    <w:ins w:id="2677" w:author="Parsons, Terri L." w:date="2010-07-07T15:56:00Z"/>
                    <w:sz w:val="18"/>
                    <w:szCs w:val="18"/>
                  </w:rPr>
                </w:rPrChange>
              </w:rPr>
            </w:pPr>
            <w:ins w:id="2678" w:author="Parsons, Terri L." w:date="2010-07-07T15:56:00Z">
              <w:r w:rsidRPr="005616B8">
                <w:rPr>
                  <w:rFonts w:ascii="Arial Narrow" w:hAnsi="Arial Narrow"/>
                  <w:sz w:val="19"/>
                  <w:szCs w:val="19"/>
                  <w:rPrChange w:id="2679" w:author="Parsons, Terri L." w:date="2010-07-07T16:28:00Z">
                    <w:rPr>
                      <w:sz w:val="18"/>
                      <w:szCs w:val="18"/>
                    </w:rPr>
                  </w:rPrChange>
                </w:rPr>
                <w:t>Not evaluated</w:t>
              </w:r>
            </w:ins>
          </w:p>
        </w:tc>
        <w:tc>
          <w:tcPr>
            <w:tcW w:w="1890" w:type="dxa"/>
            <w:noWrap/>
            <w:vAlign w:val="center"/>
            <w:hideMark/>
            <w:tcPrChange w:id="2680" w:author="Parsons, Terri L." w:date="2010-07-07T15:57:00Z">
              <w:tcPr>
                <w:tcW w:w="1890" w:type="dxa"/>
                <w:noWrap/>
                <w:vAlign w:val="center"/>
                <w:hideMark/>
              </w:tcPr>
            </w:tcPrChange>
          </w:tcPr>
          <w:p w:rsidR="00CE77D1" w:rsidRPr="00AB1066" w:rsidRDefault="005616B8" w:rsidP="00B7223F">
            <w:pPr>
              <w:jc w:val="center"/>
              <w:rPr>
                <w:ins w:id="2681" w:author="Parsons, Terri L." w:date="2010-07-07T15:56:00Z"/>
                <w:rFonts w:ascii="Arial Narrow" w:hAnsi="Arial Narrow"/>
                <w:sz w:val="19"/>
                <w:szCs w:val="19"/>
                <w:rPrChange w:id="2682" w:author="Parsons, Terri L." w:date="2010-07-07T16:28:00Z">
                  <w:rPr>
                    <w:ins w:id="2683" w:author="Parsons, Terri L." w:date="2010-07-07T15:56:00Z"/>
                    <w:sz w:val="18"/>
                    <w:szCs w:val="18"/>
                  </w:rPr>
                </w:rPrChange>
              </w:rPr>
            </w:pPr>
            <w:ins w:id="2684" w:author="Parsons, Terri L." w:date="2010-07-07T15:56:00Z">
              <w:r w:rsidRPr="005616B8">
                <w:rPr>
                  <w:rFonts w:ascii="Arial Narrow" w:hAnsi="Arial Narrow"/>
                  <w:sz w:val="19"/>
                  <w:szCs w:val="19"/>
                  <w:rPrChange w:id="2685" w:author="Parsons, Terri L." w:date="2010-07-07T16:28:00Z">
                    <w:rPr>
                      <w:sz w:val="18"/>
                      <w:szCs w:val="18"/>
                    </w:rPr>
                  </w:rPrChange>
                </w:rPr>
                <w:t>Prehistoric</w:t>
              </w:r>
            </w:ins>
          </w:p>
        </w:tc>
        <w:tc>
          <w:tcPr>
            <w:tcW w:w="1530" w:type="dxa"/>
            <w:noWrap/>
            <w:vAlign w:val="center"/>
            <w:hideMark/>
            <w:tcPrChange w:id="2686" w:author="Parsons, Terri L." w:date="2010-07-07T15:57:00Z">
              <w:tcPr>
                <w:tcW w:w="1530" w:type="dxa"/>
                <w:noWrap/>
                <w:vAlign w:val="center"/>
                <w:hideMark/>
              </w:tcPr>
            </w:tcPrChange>
          </w:tcPr>
          <w:p w:rsidR="00CE77D1" w:rsidRPr="00AB1066" w:rsidRDefault="005616B8" w:rsidP="00B7223F">
            <w:pPr>
              <w:jc w:val="center"/>
              <w:rPr>
                <w:ins w:id="2687" w:author="Parsons, Terri L." w:date="2010-07-07T15:56:00Z"/>
                <w:rFonts w:ascii="Arial Narrow" w:hAnsi="Arial Narrow"/>
                <w:sz w:val="19"/>
                <w:szCs w:val="19"/>
                <w:rPrChange w:id="2688" w:author="Parsons, Terri L." w:date="2010-07-07T16:28:00Z">
                  <w:rPr>
                    <w:ins w:id="2689" w:author="Parsons, Terri L." w:date="2010-07-07T15:56:00Z"/>
                    <w:sz w:val="18"/>
                    <w:szCs w:val="18"/>
                  </w:rPr>
                </w:rPrChange>
              </w:rPr>
            </w:pPr>
            <w:ins w:id="2690" w:author="Parsons, Terri L." w:date="2010-07-07T15:56:00Z">
              <w:r w:rsidRPr="005616B8">
                <w:rPr>
                  <w:rFonts w:ascii="Arial Narrow" w:hAnsi="Arial Narrow"/>
                  <w:sz w:val="19"/>
                  <w:szCs w:val="19"/>
                  <w:rPrChange w:id="2691" w:author="Parsons, Terri L." w:date="2010-07-07T16:28:00Z">
                    <w:rPr>
                      <w:sz w:val="18"/>
                      <w:szCs w:val="18"/>
                    </w:rPr>
                  </w:rPrChange>
                </w:rPr>
                <w:t>Artifact scatter</w:t>
              </w:r>
            </w:ins>
          </w:p>
        </w:tc>
        <w:tc>
          <w:tcPr>
            <w:tcW w:w="1620" w:type="dxa"/>
            <w:noWrap/>
            <w:vAlign w:val="center"/>
            <w:hideMark/>
            <w:tcPrChange w:id="2692" w:author="Parsons, Terri L." w:date="2010-07-07T15:57:00Z">
              <w:tcPr>
                <w:tcW w:w="1620" w:type="dxa"/>
                <w:noWrap/>
                <w:vAlign w:val="center"/>
                <w:hideMark/>
              </w:tcPr>
            </w:tcPrChange>
          </w:tcPr>
          <w:p w:rsidR="00CE77D1" w:rsidRPr="00AB1066" w:rsidRDefault="005616B8" w:rsidP="00B7223F">
            <w:pPr>
              <w:jc w:val="center"/>
              <w:rPr>
                <w:ins w:id="2693" w:author="Parsons, Terri L." w:date="2010-07-07T15:56:00Z"/>
                <w:rFonts w:ascii="Arial Narrow" w:hAnsi="Arial Narrow"/>
                <w:sz w:val="19"/>
                <w:szCs w:val="19"/>
                <w:rPrChange w:id="2694" w:author="Parsons, Terri L." w:date="2010-07-07T16:28:00Z">
                  <w:rPr>
                    <w:ins w:id="2695" w:author="Parsons, Terri L." w:date="2010-07-07T15:56:00Z"/>
                    <w:sz w:val="18"/>
                    <w:szCs w:val="18"/>
                  </w:rPr>
                </w:rPrChange>
              </w:rPr>
            </w:pPr>
            <w:ins w:id="2696" w:author="Parsons, Terri L." w:date="2010-07-07T15:56:00Z">
              <w:r w:rsidRPr="005616B8">
                <w:rPr>
                  <w:rFonts w:ascii="Arial Narrow" w:hAnsi="Arial Narrow"/>
                  <w:sz w:val="19"/>
                  <w:szCs w:val="19"/>
                  <w:rPrChange w:id="2697" w:author="Parsons, Terri L." w:date="2010-07-07T16:28:00Z">
                    <w:rPr>
                      <w:sz w:val="18"/>
                      <w:szCs w:val="18"/>
                    </w:rPr>
                  </w:rPrChange>
                </w:rPr>
                <w:t>1-Mile Radius</w:t>
              </w:r>
            </w:ins>
          </w:p>
        </w:tc>
        <w:tc>
          <w:tcPr>
            <w:tcW w:w="3960" w:type="dxa"/>
            <w:vAlign w:val="center"/>
            <w:hideMark/>
            <w:tcPrChange w:id="2698" w:author="Parsons, Terri L." w:date="2010-07-07T15:57:00Z">
              <w:tcPr>
                <w:tcW w:w="3960" w:type="dxa"/>
                <w:tcBorders>
                  <w:right w:val="nil"/>
                </w:tcBorders>
                <w:vAlign w:val="center"/>
                <w:hideMark/>
              </w:tcPr>
            </w:tcPrChange>
          </w:tcPr>
          <w:p w:rsidR="00CE77D1" w:rsidRPr="00AB1066" w:rsidRDefault="005616B8" w:rsidP="00B7223F">
            <w:pPr>
              <w:jc w:val="center"/>
              <w:rPr>
                <w:ins w:id="2699" w:author="Parsons, Terri L." w:date="2010-07-07T15:56:00Z"/>
                <w:rFonts w:ascii="Arial Narrow" w:hAnsi="Arial Narrow"/>
                <w:sz w:val="19"/>
                <w:szCs w:val="19"/>
                <w:rPrChange w:id="2700" w:author="Parsons, Terri L." w:date="2010-07-07T16:28:00Z">
                  <w:rPr>
                    <w:ins w:id="2701" w:author="Parsons, Terri L." w:date="2010-07-07T15:56:00Z"/>
                    <w:sz w:val="18"/>
                    <w:szCs w:val="18"/>
                  </w:rPr>
                </w:rPrChange>
              </w:rPr>
            </w:pPr>
            <w:ins w:id="2702" w:author="Parsons, Terri L." w:date="2010-07-07T15:56:00Z">
              <w:r w:rsidRPr="005616B8">
                <w:rPr>
                  <w:rFonts w:ascii="Arial Narrow" w:hAnsi="Arial Narrow"/>
                  <w:sz w:val="19"/>
                  <w:szCs w:val="19"/>
                  <w:rPrChange w:id="2703" w:author="Parsons, Terri L." w:date="2010-07-07T16:28:00Z">
                    <w:rPr>
                      <w:sz w:val="18"/>
                      <w:szCs w:val="18"/>
                    </w:rPr>
                  </w:rPrChange>
                </w:rPr>
                <w:t>Lithic and pottery scatter.</w:t>
              </w:r>
            </w:ins>
          </w:p>
        </w:tc>
      </w:tr>
      <w:tr w:rsidR="00CE77D1" w:rsidRPr="00AB1066" w:rsidTr="00CE77D1">
        <w:trPr>
          <w:cantSplit/>
          <w:trHeight w:val="259"/>
          <w:jc w:val="center"/>
          <w:ins w:id="2704" w:author="Parsons, Terri L." w:date="2010-07-07T15:56:00Z"/>
          <w:trPrChange w:id="2705" w:author="Parsons, Terri L." w:date="2010-07-07T15:57:00Z">
            <w:trPr>
              <w:cantSplit/>
              <w:trHeight w:val="259"/>
              <w:jc w:val="center"/>
            </w:trPr>
          </w:trPrChange>
        </w:trPr>
        <w:tc>
          <w:tcPr>
            <w:tcW w:w="1440" w:type="dxa"/>
            <w:noWrap/>
            <w:vAlign w:val="center"/>
            <w:hideMark/>
            <w:tcPrChange w:id="2706" w:author="Parsons, Terri L." w:date="2010-07-07T15:57:00Z">
              <w:tcPr>
                <w:tcW w:w="1440" w:type="dxa"/>
                <w:tcBorders>
                  <w:left w:val="nil"/>
                </w:tcBorders>
                <w:noWrap/>
                <w:vAlign w:val="center"/>
                <w:hideMark/>
              </w:tcPr>
            </w:tcPrChange>
          </w:tcPr>
          <w:p w:rsidR="00CE77D1" w:rsidRPr="00AB1066" w:rsidRDefault="005616B8" w:rsidP="00B7223F">
            <w:pPr>
              <w:jc w:val="center"/>
              <w:rPr>
                <w:ins w:id="2707" w:author="Parsons, Terri L." w:date="2010-07-07T15:56:00Z"/>
                <w:rFonts w:ascii="Arial Narrow" w:hAnsi="Arial Narrow"/>
                <w:sz w:val="19"/>
                <w:szCs w:val="19"/>
                <w:rPrChange w:id="2708" w:author="Parsons, Terri L." w:date="2010-07-07T16:28:00Z">
                  <w:rPr>
                    <w:ins w:id="2709" w:author="Parsons, Terri L." w:date="2010-07-07T15:56:00Z"/>
                    <w:sz w:val="18"/>
                    <w:szCs w:val="18"/>
                  </w:rPr>
                </w:rPrChange>
              </w:rPr>
            </w:pPr>
            <w:ins w:id="2710" w:author="Parsons, Terri L." w:date="2010-07-07T15:56:00Z">
              <w:r w:rsidRPr="005616B8">
                <w:rPr>
                  <w:rFonts w:ascii="Arial Narrow" w:hAnsi="Arial Narrow"/>
                  <w:sz w:val="19"/>
                  <w:szCs w:val="19"/>
                  <w:rPrChange w:id="2711" w:author="Parsons, Terri L." w:date="2010-07-07T16:28:00Z">
                    <w:rPr>
                      <w:sz w:val="18"/>
                      <w:szCs w:val="18"/>
                    </w:rPr>
                  </w:rPrChange>
                </w:rPr>
                <w:t>CA-SDI-16367</w:t>
              </w:r>
            </w:ins>
          </w:p>
        </w:tc>
        <w:tc>
          <w:tcPr>
            <w:tcW w:w="1080" w:type="dxa"/>
            <w:noWrap/>
            <w:vAlign w:val="center"/>
            <w:hideMark/>
            <w:tcPrChange w:id="2712" w:author="Parsons, Terri L." w:date="2010-07-07T15:57:00Z">
              <w:tcPr>
                <w:tcW w:w="1080" w:type="dxa"/>
                <w:noWrap/>
                <w:vAlign w:val="center"/>
                <w:hideMark/>
              </w:tcPr>
            </w:tcPrChange>
          </w:tcPr>
          <w:p w:rsidR="00CE77D1" w:rsidRPr="00AB1066" w:rsidRDefault="005616B8" w:rsidP="00B7223F">
            <w:pPr>
              <w:jc w:val="center"/>
              <w:rPr>
                <w:ins w:id="2713" w:author="Parsons, Terri L." w:date="2010-07-07T15:56:00Z"/>
                <w:rFonts w:ascii="Arial Narrow" w:hAnsi="Arial Narrow"/>
                <w:sz w:val="19"/>
                <w:szCs w:val="19"/>
                <w:rPrChange w:id="2714" w:author="Parsons, Terri L." w:date="2010-07-07T16:28:00Z">
                  <w:rPr>
                    <w:ins w:id="2715" w:author="Parsons, Terri L." w:date="2010-07-07T15:56:00Z"/>
                    <w:sz w:val="18"/>
                    <w:szCs w:val="18"/>
                  </w:rPr>
                </w:rPrChange>
              </w:rPr>
            </w:pPr>
            <w:ins w:id="2716" w:author="Parsons, Terri L." w:date="2010-07-07T15:56:00Z">
              <w:r w:rsidRPr="005616B8">
                <w:rPr>
                  <w:rFonts w:ascii="Arial Narrow" w:hAnsi="Arial Narrow"/>
                  <w:sz w:val="19"/>
                  <w:szCs w:val="19"/>
                  <w:rPrChange w:id="2717" w:author="Parsons, Terri L." w:date="2010-07-07T16:28:00Z">
                    <w:rPr>
                      <w:sz w:val="18"/>
                      <w:szCs w:val="18"/>
                    </w:rPr>
                  </w:rPrChange>
                </w:rPr>
                <w:t>2001</w:t>
              </w:r>
            </w:ins>
          </w:p>
        </w:tc>
        <w:tc>
          <w:tcPr>
            <w:tcW w:w="1440" w:type="dxa"/>
            <w:vAlign w:val="center"/>
            <w:hideMark/>
            <w:tcPrChange w:id="2718" w:author="Parsons, Terri L." w:date="2010-07-07T15:57:00Z">
              <w:tcPr>
                <w:tcW w:w="1440" w:type="dxa"/>
                <w:vAlign w:val="center"/>
                <w:hideMark/>
              </w:tcPr>
            </w:tcPrChange>
          </w:tcPr>
          <w:p w:rsidR="00CE77D1" w:rsidRPr="00AB1066" w:rsidRDefault="005616B8" w:rsidP="00B7223F">
            <w:pPr>
              <w:jc w:val="center"/>
              <w:rPr>
                <w:ins w:id="2719" w:author="Parsons, Terri L." w:date="2010-07-07T15:56:00Z"/>
                <w:rFonts w:ascii="Arial Narrow" w:hAnsi="Arial Narrow"/>
                <w:sz w:val="19"/>
                <w:szCs w:val="19"/>
                <w:rPrChange w:id="2720" w:author="Parsons, Terri L." w:date="2010-07-07T16:28:00Z">
                  <w:rPr>
                    <w:ins w:id="2721" w:author="Parsons, Terri L." w:date="2010-07-07T15:56:00Z"/>
                    <w:sz w:val="18"/>
                    <w:szCs w:val="18"/>
                  </w:rPr>
                </w:rPrChange>
              </w:rPr>
            </w:pPr>
            <w:ins w:id="2722" w:author="Parsons, Terri L." w:date="2010-07-07T15:56:00Z">
              <w:r w:rsidRPr="005616B8">
                <w:rPr>
                  <w:rFonts w:ascii="Arial Narrow" w:hAnsi="Arial Narrow"/>
                  <w:sz w:val="19"/>
                  <w:szCs w:val="19"/>
                  <w:rPrChange w:id="2723" w:author="Parsons, Terri L." w:date="2010-07-07T16:28:00Z">
                    <w:rPr>
                      <w:sz w:val="18"/>
                      <w:szCs w:val="18"/>
                    </w:rPr>
                  </w:rPrChange>
                </w:rPr>
                <w:t>Not evaluated</w:t>
              </w:r>
            </w:ins>
          </w:p>
        </w:tc>
        <w:tc>
          <w:tcPr>
            <w:tcW w:w="1890" w:type="dxa"/>
            <w:noWrap/>
            <w:vAlign w:val="center"/>
            <w:hideMark/>
            <w:tcPrChange w:id="2724" w:author="Parsons, Terri L." w:date="2010-07-07T15:57:00Z">
              <w:tcPr>
                <w:tcW w:w="1890" w:type="dxa"/>
                <w:noWrap/>
                <w:vAlign w:val="center"/>
                <w:hideMark/>
              </w:tcPr>
            </w:tcPrChange>
          </w:tcPr>
          <w:p w:rsidR="00CE77D1" w:rsidRPr="00AB1066" w:rsidRDefault="005616B8" w:rsidP="00B7223F">
            <w:pPr>
              <w:jc w:val="center"/>
              <w:rPr>
                <w:ins w:id="2725" w:author="Parsons, Terri L." w:date="2010-07-07T15:56:00Z"/>
                <w:rFonts w:ascii="Arial Narrow" w:hAnsi="Arial Narrow"/>
                <w:sz w:val="19"/>
                <w:szCs w:val="19"/>
                <w:rPrChange w:id="2726" w:author="Parsons, Terri L." w:date="2010-07-07T16:28:00Z">
                  <w:rPr>
                    <w:ins w:id="2727" w:author="Parsons, Terri L." w:date="2010-07-07T15:56:00Z"/>
                    <w:sz w:val="18"/>
                    <w:szCs w:val="18"/>
                  </w:rPr>
                </w:rPrChange>
              </w:rPr>
            </w:pPr>
            <w:ins w:id="2728" w:author="Parsons, Terri L." w:date="2010-07-07T15:56:00Z">
              <w:r w:rsidRPr="005616B8">
                <w:rPr>
                  <w:rFonts w:ascii="Arial Narrow" w:hAnsi="Arial Narrow"/>
                  <w:sz w:val="19"/>
                  <w:szCs w:val="19"/>
                  <w:rPrChange w:id="2729" w:author="Parsons, Terri L." w:date="2010-07-07T16:28:00Z">
                    <w:rPr>
                      <w:sz w:val="18"/>
                      <w:szCs w:val="18"/>
                    </w:rPr>
                  </w:rPrChange>
                </w:rPr>
                <w:t>Prehistoric</w:t>
              </w:r>
            </w:ins>
          </w:p>
        </w:tc>
        <w:tc>
          <w:tcPr>
            <w:tcW w:w="1530" w:type="dxa"/>
            <w:noWrap/>
            <w:vAlign w:val="center"/>
            <w:hideMark/>
            <w:tcPrChange w:id="2730" w:author="Parsons, Terri L." w:date="2010-07-07T15:57:00Z">
              <w:tcPr>
                <w:tcW w:w="1530" w:type="dxa"/>
                <w:noWrap/>
                <w:vAlign w:val="center"/>
                <w:hideMark/>
              </w:tcPr>
            </w:tcPrChange>
          </w:tcPr>
          <w:p w:rsidR="00CE77D1" w:rsidRPr="00AB1066" w:rsidRDefault="005616B8" w:rsidP="00B7223F">
            <w:pPr>
              <w:jc w:val="center"/>
              <w:rPr>
                <w:ins w:id="2731" w:author="Parsons, Terri L." w:date="2010-07-07T15:56:00Z"/>
                <w:rFonts w:ascii="Arial Narrow" w:hAnsi="Arial Narrow"/>
                <w:sz w:val="19"/>
                <w:szCs w:val="19"/>
                <w:rPrChange w:id="2732" w:author="Parsons, Terri L." w:date="2010-07-07T16:28:00Z">
                  <w:rPr>
                    <w:ins w:id="2733" w:author="Parsons, Terri L." w:date="2010-07-07T15:56:00Z"/>
                    <w:sz w:val="18"/>
                    <w:szCs w:val="18"/>
                  </w:rPr>
                </w:rPrChange>
              </w:rPr>
            </w:pPr>
            <w:ins w:id="2734" w:author="Parsons, Terri L." w:date="2010-07-07T15:56:00Z">
              <w:r w:rsidRPr="005616B8">
                <w:rPr>
                  <w:rFonts w:ascii="Arial Narrow" w:hAnsi="Arial Narrow"/>
                  <w:sz w:val="19"/>
                  <w:szCs w:val="19"/>
                  <w:rPrChange w:id="2735" w:author="Parsons, Terri L." w:date="2010-07-07T16:28:00Z">
                    <w:rPr>
                      <w:sz w:val="18"/>
                      <w:szCs w:val="18"/>
                    </w:rPr>
                  </w:rPrChange>
                </w:rPr>
                <w:t>Artifact scatter</w:t>
              </w:r>
            </w:ins>
          </w:p>
        </w:tc>
        <w:tc>
          <w:tcPr>
            <w:tcW w:w="1620" w:type="dxa"/>
            <w:noWrap/>
            <w:vAlign w:val="center"/>
            <w:hideMark/>
            <w:tcPrChange w:id="2736" w:author="Parsons, Terri L." w:date="2010-07-07T15:57:00Z">
              <w:tcPr>
                <w:tcW w:w="1620" w:type="dxa"/>
                <w:noWrap/>
                <w:vAlign w:val="center"/>
                <w:hideMark/>
              </w:tcPr>
            </w:tcPrChange>
          </w:tcPr>
          <w:p w:rsidR="00CE77D1" w:rsidRPr="00AB1066" w:rsidRDefault="005616B8" w:rsidP="00B7223F">
            <w:pPr>
              <w:jc w:val="center"/>
              <w:rPr>
                <w:ins w:id="2737" w:author="Parsons, Terri L." w:date="2010-07-07T15:56:00Z"/>
                <w:rFonts w:ascii="Arial Narrow" w:hAnsi="Arial Narrow"/>
                <w:sz w:val="19"/>
                <w:szCs w:val="19"/>
                <w:rPrChange w:id="2738" w:author="Parsons, Terri L." w:date="2010-07-07T16:28:00Z">
                  <w:rPr>
                    <w:ins w:id="2739" w:author="Parsons, Terri L." w:date="2010-07-07T15:56:00Z"/>
                    <w:sz w:val="18"/>
                    <w:szCs w:val="18"/>
                  </w:rPr>
                </w:rPrChange>
              </w:rPr>
            </w:pPr>
            <w:ins w:id="2740" w:author="Parsons, Terri L." w:date="2010-07-07T15:56:00Z">
              <w:r w:rsidRPr="005616B8">
                <w:rPr>
                  <w:rFonts w:ascii="Arial Narrow" w:hAnsi="Arial Narrow"/>
                  <w:sz w:val="19"/>
                  <w:szCs w:val="19"/>
                  <w:rPrChange w:id="2741" w:author="Parsons, Terri L." w:date="2010-07-07T16:28:00Z">
                    <w:rPr>
                      <w:sz w:val="18"/>
                      <w:szCs w:val="18"/>
                    </w:rPr>
                  </w:rPrChange>
                </w:rPr>
                <w:t>1-Mile Radius</w:t>
              </w:r>
            </w:ins>
          </w:p>
        </w:tc>
        <w:tc>
          <w:tcPr>
            <w:tcW w:w="3960" w:type="dxa"/>
            <w:vAlign w:val="center"/>
            <w:hideMark/>
            <w:tcPrChange w:id="2742" w:author="Parsons, Terri L." w:date="2010-07-07T15:57:00Z">
              <w:tcPr>
                <w:tcW w:w="3960" w:type="dxa"/>
                <w:tcBorders>
                  <w:right w:val="nil"/>
                </w:tcBorders>
                <w:vAlign w:val="center"/>
                <w:hideMark/>
              </w:tcPr>
            </w:tcPrChange>
          </w:tcPr>
          <w:p w:rsidR="00CE77D1" w:rsidRPr="00AB1066" w:rsidRDefault="005616B8" w:rsidP="00B7223F">
            <w:pPr>
              <w:jc w:val="center"/>
              <w:rPr>
                <w:ins w:id="2743" w:author="Parsons, Terri L." w:date="2010-07-07T15:56:00Z"/>
                <w:rFonts w:ascii="Arial Narrow" w:hAnsi="Arial Narrow"/>
                <w:sz w:val="19"/>
                <w:szCs w:val="19"/>
                <w:rPrChange w:id="2744" w:author="Parsons, Terri L." w:date="2010-07-07T16:28:00Z">
                  <w:rPr>
                    <w:ins w:id="2745" w:author="Parsons, Terri L." w:date="2010-07-07T15:56:00Z"/>
                    <w:sz w:val="18"/>
                    <w:szCs w:val="18"/>
                  </w:rPr>
                </w:rPrChange>
              </w:rPr>
            </w:pPr>
            <w:ins w:id="2746" w:author="Parsons, Terri L." w:date="2010-07-07T15:56:00Z">
              <w:r w:rsidRPr="005616B8">
                <w:rPr>
                  <w:rFonts w:ascii="Arial Narrow" w:hAnsi="Arial Narrow"/>
                  <w:sz w:val="19"/>
                  <w:szCs w:val="19"/>
                  <w:rPrChange w:id="2747" w:author="Parsons, Terri L." w:date="2010-07-07T16:28:00Z">
                    <w:rPr>
                      <w:sz w:val="18"/>
                      <w:szCs w:val="18"/>
                    </w:rPr>
                  </w:rPrChange>
                </w:rPr>
                <w:t>Lithic and pottery scatter.</w:t>
              </w:r>
            </w:ins>
          </w:p>
        </w:tc>
      </w:tr>
      <w:tr w:rsidR="00CE77D1" w:rsidRPr="00AB1066" w:rsidTr="00CE77D1">
        <w:trPr>
          <w:cantSplit/>
          <w:trHeight w:val="259"/>
          <w:jc w:val="center"/>
          <w:ins w:id="2748" w:author="Parsons, Terri L." w:date="2010-07-07T15:56:00Z"/>
          <w:trPrChange w:id="2749" w:author="Parsons, Terri L." w:date="2010-07-07T15:57:00Z">
            <w:trPr>
              <w:cantSplit/>
              <w:trHeight w:val="259"/>
              <w:jc w:val="center"/>
            </w:trPr>
          </w:trPrChange>
        </w:trPr>
        <w:tc>
          <w:tcPr>
            <w:tcW w:w="1440" w:type="dxa"/>
            <w:noWrap/>
            <w:vAlign w:val="center"/>
            <w:hideMark/>
            <w:tcPrChange w:id="2750" w:author="Parsons, Terri L." w:date="2010-07-07T15:57:00Z">
              <w:tcPr>
                <w:tcW w:w="1440" w:type="dxa"/>
                <w:tcBorders>
                  <w:left w:val="nil"/>
                </w:tcBorders>
                <w:noWrap/>
                <w:vAlign w:val="center"/>
                <w:hideMark/>
              </w:tcPr>
            </w:tcPrChange>
          </w:tcPr>
          <w:p w:rsidR="00CE77D1" w:rsidRPr="00AB1066" w:rsidRDefault="005616B8" w:rsidP="00B7223F">
            <w:pPr>
              <w:jc w:val="center"/>
              <w:rPr>
                <w:ins w:id="2751" w:author="Parsons, Terri L." w:date="2010-07-07T15:56:00Z"/>
                <w:rFonts w:ascii="Arial Narrow" w:hAnsi="Arial Narrow"/>
                <w:sz w:val="19"/>
                <w:szCs w:val="19"/>
                <w:rPrChange w:id="2752" w:author="Parsons, Terri L." w:date="2010-07-07T16:28:00Z">
                  <w:rPr>
                    <w:ins w:id="2753" w:author="Parsons, Terri L." w:date="2010-07-07T15:56:00Z"/>
                    <w:sz w:val="18"/>
                    <w:szCs w:val="18"/>
                  </w:rPr>
                </w:rPrChange>
              </w:rPr>
            </w:pPr>
            <w:ins w:id="2754" w:author="Parsons, Terri L." w:date="2010-07-07T15:56:00Z">
              <w:r w:rsidRPr="005616B8">
                <w:rPr>
                  <w:rFonts w:ascii="Arial Narrow" w:hAnsi="Arial Narrow"/>
                  <w:sz w:val="19"/>
                  <w:szCs w:val="19"/>
                  <w:rPrChange w:id="2755" w:author="Parsons, Terri L." w:date="2010-07-07T16:28:00Z">
                    <w:rPr>
                      <w:sz w:val="18"/>
                      <w:szCs w:val="18"/>
                    </w:rPr>
                  </w:rPrChange>
                </w:rPr>
                <w:t>CA-SDI-16373</w:t>
              </w:r>
            </w:ins>
          </w:p>
        </w:tc>
        <w:tc>
          <w:tcPr>
            <w:tcW w:w="1080" w:type="dxa"/>
            <w:noWrap/>
            <w:vAlign w:val="center"/>
            <w:hideMark/>
            <w:tcPrChange w:id="2756" w:author="Parsons, Terri L." w:date="2010-07-07T15:57:00Z">
              <w:tcPr>
                <w:tcW w:w="1080" w:type="dxa"/>
                <w:noWrap/>
                <w:vAlign w:val="center"/>
                <w:hideMark/>
              </w:tcPr>
            </w:tcPrChange>
          </w:tcPr>
          <w:p w:rsidR="00CE77D1" w:rsidRPr="00AB1066" w:rsidRDefault="005616B8" w:rsidP="00B7223F">
            <w:pPr>
              <w:jc w:val="center"/>
              <w:rPr>
                <w:ins w:id="2757" w:author="Parsons, Terri L." w:date="2010-07-07T15:56:00Z"/>
                <w:rFonts w:ascii="Arial Narrow" w:hAnsi="Arial Narrow"/>
                <w:sz w:val="19"/>
                <w:szCs w:val="19"/>
                <w:rPrChange w:id="2758" w:author="Parsons, Terri L." w:date="2010-07-07T16:28:00Z">
                  <w:rPr>
                    <w:ins w:id="2759" w:author="Parsons, Terri L." w:date="2010-07-07T15:56:00Z"/>
                    <w:sz w:val="18"/>
                    <w:szCs w:val="18"/>
                  </w:rPr>
                </w:rPrChange>
              </w:rPr>
            </w:pPr>
            <w:ins w:id="2760" w:author="Parsons, Terri L." w:date="2010-07-07T15:56:00Z">
              <w:r w:rsidRPr="005616B8">
                <w:rPr>
                  <w:rFonts w:ascii="Arial Narrow" w:hAnsi="Arial Narrow"/>
                  <w:sz w:val="19"/>
                  <w:szCs w:val="19"/>
                  <w:rPrChange w:id="2761" w:author="Parsons, Terri L." w:date="2010-07-07T16:28:00Z">
                    <w:rPr>
                      <w:sz w:val="18"/>
                      <w:szCs w:val="18"/>
                    </w:rPr>
                  </w:rPrChange>
                </w:rPr>
                <w:t>2001</w:t>
              </w:r>
            </w:ins>
          </w:p>
        </w:tc>
        <w:tc>
          <w:tcPr>
            <w:tcW w:w="1440" w:type="dxa"/>
            <w:vAlign w:val="center"/>
            <w:hideMark/>
            <w:tcPrChange w:id="2762" w:author="Parsons, Terri L." w:date="2010-07-07T15:57:00Z">
              <w:tcPr>
                <w:tcW w:w="1440" w:type="dxa"/>
                <w:vAlign w:val="center"/>
                <w:hideMark/>
              </w:tcPr>
            </w:tcPrChange>
          </w:tcPr>
          <w:p w:rsidR="00CE77D1" w:rsidRPr="00AB1066" w:rsidRDefault="005616B8" w:rsidP="00B7223F">
            <w:pPr>
              <w:jc w:val="center"/>
              <w:rPr>
                <w:ins w:id="2763" w:author="Parsons, Terri L." w:date="2010-07-07T15:56:00Z"/>
                <w:rFonts w:ascii="Arial Narrow" w:hAnsi="Arial Narrow"/>
                <w:sz w:val="19"/>
                <w:szCs w:val="19"/>
                <w:rPrChange w:id="2764" w:author="Parsons, Terri L." w:date="2010-07-07T16:28:00Z">
                  <w:rPr>
                    <w:ins w:id="2765" w:author="Parsons, Terri L." w:date="2010-07-07T15:56:00Z"/>
                    <w:sz w:val="18"/>
                    <w:szCs w:val="18"/>
                  </w:rPr>
                </w:rPrChange>
              </w:rPr>
            </w:pPr>
            <w:ins w:id="2766" w:author="Parsons, Terri L." w:date="2010-07-07T15:56:00Z">
              <w:r w:rsidRPr="005616B8">
                <w:rPr>
                  <w:rFonts w:ascii="Arial Narrow" w:hAnsi="Arial Narrow"/>
                  <w:sz w:val="19"/>
                  <w:szCs w:val="19"/>
                  <w:rPrChange w:id="2767" w:author="Parsons, Terri L." w:date="2010-07-07T16:28:00Z">
                    <w:rPr>
                      <w:sz w:val="18"/>
                      <w:szCs w:val="18"/>
                    </w:rPr>
                  </w:rPrChange>
                </w:rPr>
                <w:t>Not evaluated</w:t>
              </w:r>
            </w:ins>
          </w:p>
        </w:tc>
        <w:tc>
          <w:tcPr>
            <w:tcW w:w="1890" w:type="dxa"/>
            <w:noWrap/>
            <w:vAlign w:val="center"/>
            <w:hideMark/>
            <w:tcPrChange w:id="2768" w:author="Parsons, Terri L." w:date="2010-07-07T15:57:00Z">
              <w:tcPr>
                <w:tcW w:w="1890" w:type="dxa"/>
                <w:noWrap/>
                <w:vAlign w:val="center"/>
                <w:hideMark/>
              </w:tcPr>
            </w:tcPrChange>
          </w:tcPr>
          <w:p w:rsidR="00CE77D1" w:rsidRPr="00AB1066" w:rsidRDefault="005616B8" w:rsidP="00B7223F">
            <w:pPr>
              <w:jc w:val="center"/>
              <w:rPr>
                <w:ins w:id="2769" w:author="Parsons, Terri L." w:date="2010-07-07T15:56:00Z"/>
                <w:rFonts w:ascii="Arial Narrow" w:hAnsi="Arial Narrow"/>
                <w:sz w:val="19"/>
                <w:szCs w:val="19"/>
                <w:rPrChange w:id="2770" w:author="Parsons, Terri L." w:date="2010-07-07T16:28:00Z">
                  <w:rPr>
                    <w:ins w:id="2771" w:author="Parsons, Terri L." w:date="2010-07-07T15:56:00Z"/>
                    <w:sz w:val="18"/>
                    <w:szCs w:val="18"/>
                  </w:rPr>
                </w:rPrChange>
              </w:rPr>
            </w:pPr>
            <w:ins w:id="2772" w:author="Parsons, Terri L." w:date="2010-07-07T15:56:00Z">
              <w:r w:rsidRPr="005616B8">
                <w:rPr>
                  <w:rFonts w:ascii="Arial Narrow" w:hAnsi="Arial Narrow"/>
                  <w:sz w:val="19"/>
                  <w:szCs w:val="19"/>
                  <w:rPrChange w:id="2773" w:author="Parsons, Terri L." w:date="2010-07-07T16:28:00Z">
                    <w:rPr>
                      <w:sz w:val="18"/>
                      <w:szCs w:val="18"/>
                    </w:rPr>
                  </w:rPrChange>
                </w:rPr>
                <w:t>Prehistoric</w:t>
              </w:r>
            </w:ins>
          </w:p>
        </w:tc>
        <w:tc>
          <w:tcPr>
            <w:tcW w:w="1530" w:type="dxa"/>
            <w:noWrap/>
            <w:vAlign w:val="center"/>
            <w:hideMark/>
            <w:tcPrChange w:id="2774" w:author="Parsons, Terri L." w:date="2010-07-07T15:57:00Z">
              <w:tcPr>
                <w:tcW w:w="1530" w:type="dxa"/>
                <w:noWrap/>
                <w:vAlign w:val="center"/>
                <w:hideMark/>
              </w:tcPr>
            </w:tcPrChange>
          </w:tcPr>
          <w:p w:rsidR="00CE77D1" w:rsidRPr="00AB1066" w:rsidRDefault="005616B8" w:rsidP="00B7223F">
            <w:pPr>
              <w:jc w:val="center"/>
              <w:rPr>
                <w:ins w:id="2775" w:author="Parsons, Terri L." w:date="2010-07-07T15:56:00Z"/>
                <w:rFonts w:ascii="Arial Narrow" w:hAnsi="Arial Narrow"/>
                <w:sz w:val="19"/>
                <w:szCs w:val="19"/>
                <w:rPrChange w:id="2776" w:author="Parsons, Terri L." w:date="2010-07-07T16:28:00Z">
                  <w:rPr>
                    <w:ins w:id="2777" w:author="Parsons, Terri L." w:date="2010-07-07T15:56:00Z"/>
                    <w:sz w:val="18"/>
                    <w:szCs w:val="18"/>
                  </w:rPr>
                </w:rPrChange>
              </w:rPr>
            </w:pPr>
            <w:ins w:id="2778" w:author="Parsons, Terri L." w:date="2010-07-07T15:56:00Z">
              <w:r w:rsidRPr="005616B8">
                <w:rPr>
                  <w:rFonts w:ascii="Arial Narrow" w:hAnsi="Arial Narrow"/>
                  <w:sz w:val="19"/>
                  <w:szCs w:val="19"/>
                  <w:rPrChange w:id="2779" w:author="Parsons, Terri L." w:date="2010-07-07T16:28:00Z">
                    <w:rPr>
                      <w:sz w:val="18"/>
                      <w:szCs w:val="18"/>
                    </w:rPr>
                  </w:rPrChange>
                </w:rPr>
                <w:t>Artifact scatter</w:t>
              </w:r>
            </w:ins>
          </w:p>
        </w:tc>
        <w:tc>
          <w:tcPr>
            <w:tcW w:w="1620" w:type="dxa"/>
            <w:noWrap/>
            <w:vAlign w:val="center"/>
            <w:hideMark/>
            <w:tcPrChange w:id="2780" w:author="Parsons, Terri L." w:date="2010-07-07T15:57:00Z">
              <w:tcPr>
                <w:tcW w:w="1620" w:type="dxa"/>
                <w:noWrap/>
                <w:vAlign w:val="center"/>
                <w:hideMark/>
              </w:tcPr>
            </w:tcPrChange>
          </w:tcPr>
          <w:p w:rsidR="00CE77D1" w:rsidRPr="00AB1066" w:rsidRDefault="005616B8" w:rsidP="00B7223F">
            <w:pPr>
              <w:jc w:val="center"/>
              <w:rPr>
                <w:ins w:id="2781" w:author="Parsons, Terri L." w:date="2010-07-07T15:56:00Z"/>
                <w:rFonts w:ascii="Arial Narrow" w:hAnsi="Arial Narrow"/>
                <w:sz w:val="19"/>
                <w:szCs w:val="19"/>
                <w:rPrChange w:id="2782" w:author="Parsons, Terri L." w:date="2010-07-07T16:28:00Z">
                  <w:rPr>
                    <w:ins w:id="2783" w:author="Parsons, Terri L." w:date="2010-07-07T15:56:00Z"/>
                    <w:sz w:val="18"/>
                    <w:szCs w:val="18"/>
                  </w:rPr>
                </w:rPrChange>
              </w:rPr>
            </w:pPr>
            <w:ins w:id="2784" w:author="Parsons, Terri L." w:date="2010-07-07T15:56:00Z">
              <w:r w:rsidRPr="005616B8">
                <w:rPr>
                  <w:rFonts w:ascii="Arial Narrow" w:hAnsi="Arial Narrow"/>
                  <w:sz w:val="19"/>
                  <w:szCs w:val="19"/>
                  <w:rPrChange w:id="2785" w:author="Parsons, Terri L." w:date="2010-07-07T16:28:00Z">
                    <w:rPr>
                      <w:sz w:val="18"/>
                      <w:szCs w:val="18"/>
                    </w:rPr>
                  </w:rPrChange>
                </w:rPr>
                <w:t>1-Mile Radius</w:t>
              </w:r>
            </w:ins>
          </w:p>
        </w:tc>
        <w:tc>
          <w:tcPr>
            <w:tcW w:w="3960" w:type="dxa"/>
            <w:vAlign w:val="center"/>
            <w:hideMark/>
            <w:tcPrChange w:id="2786" w:author="Parsons, Terri L." w:date="2010-07-07T15:57:00Z">
              <w:tcPr>
                <w:tcW w:w="3960" w:type="dxa"/>
                <w:tcBorders>
                  <w:right w:val="nil"/>
                </w:tcBorders>
                <w:vAlign w:val="center"/>
                <w:hideMark/>
              </w:tcPr>
            </w:tcPrChange>
          </w:tcPr>
          <w:p w:rsidR="00CE77D1" w:rsidRPr="00AB1066" w:rsidRDefault="005616B8" w:rsidP="00B7223F">
            <w:pPr>
              <w:jc w:val="center"/>
              <w:rPr>
                <w:ins w:id="2787" w:author="Parsons, Terri L." w:date="2010-07-07T15:56:00Z"/>
                <w:rFonts w:ascii="Arial Narrow" w:hAnsi="Arial Narrow"/>
                <w:sz w:val="19"/>
                <w:szCs w:val="19"/>
                <w:rPrChange w:id="2788" w:author="Parsons, Terri L." w:date="2010-07-07T16:28:00Z">
                  <w:rPr>
                    <w:ins w:id="2789" w:author="Parsons, Terri L." w:date="2010-07-07T15:56:00Z"/>
                    <w:sz w:val="18"/>
                    <w:szCs w:val="18"/>
                  </w:rPr>
                </w:rPrChange>
              </w:rPr>
            </w:pPr>
            <w:ins w:id="2790" w:author="Parsons, Terri L." w:date="2010-07-07T15:56:00Z">
              <w:r w:rsidRPr="005616B8">
                <w:rPr>
                  <w:rFonts w:ascii="Arial Narrow" w:hAnsi="Arial Narrow"/>
                  <w:sz w:val="19"/>
                  <w:szCs w:val="19"/>
                  <w:rPrChange w:id="2791" w:author="Parsons, Terri L." w:date="2010-07-07T16:28:00Z">
                    <w:rPr>
                      <w:sz w:val="18"/>
                      <w:szCs w:val="18"/>
                    </w:rPr>
                  </w:rPrChange>
                </w:rPr>
                <w:t>Lithic and pottery scatter and ground stone.</w:t>
              </w:r>
            </w:ins>
          </w:p>
        </w:tc>
      </w:tr>
      <w:tr w:rsidR="00CE77D1" w:rsidRPr="00AB1066" w:rsidTr="00CE77D1">
        <w:trPr>
          <w:cantSplit/>
          <w:trHeight w:val="259"/>
          <w:jc w:val="center"/>
          <w:ins w:id="2792" w:author="Parsons, Terri L." w:date="2010-07-07T15:56:00Z"/>
          <w:trPrChange w:id="2793" w:author="Parsons, Terri L." w:date="2010-07-07T15:57:00Z">
            <w:trPr>
              <w:cantSplit/>
              <w:trHeight w:val="259"/>
              <w:jc w:val="center"/>
            </w:trPr>
          </w:trPrChange>
        </w:trPr>
        <w:tc>
          <w:tcPr>
            <w:tcW w:w="1440" w:type="dxa"/>
            <w:noWrap/>
            <w:vAlign w:val="center"/>
            <w:hideMark/>
            <w:tcPrChange w:id="2794" w:author="Parsons, Terri L." w:date="2010-07-07T15:57:00Z">
              <w:tcPr>
                <w:tcW w:w="1440" w:type="dxa"/>
                <w:tcBorders>
                  <w:left w:val="nil"/>
                </w:tcBorders>
                <w:noWrap/>
                <w:vAlign w:val="center"/>
                <w:hideMark/>
              </w:tcPr>
            </w:tcPrChange>
          </w:tcPr>
          <w:p w:rsidR="00CE77D1" w:rsidRPr="00AB1066" w:rsidRDefault="005616B8" w:rsidP="00B7223F">
            <w:pPr>
              <w:jc w:val="center"/>
              <w:rPr>
                <w:ins w:id="2795" w:author="Parsons, Terri L." w:date="2010-07-07T15:56:00Z"/>
                <w:rFonts w:ascii="Arial Narrow" w:hAnsi="Arial Narrow"/>
                <w:sz w:val="19"/>
                <w:szCs w:val="19"/>
                <w:rPrChange w:id="2796" w:author="Parsons, Terri L." w:date="2010-07-07T16:28:00Z">
                  <w:rPr>
                    <w:ins w:id="2797" w:author="Parsons, Terri L." w:date="2010-07-07T15:56:00Z"/>
                    <w:sz w:val="18"/>
                    <w:szCs w:val="18"/>
                  </w:rPr>
                </w:rPrChange>
              </w:rPr>
            </w:pPr>
            <w:ins w:id="2798" w:author="Parsons, Terri L." w:date="2010-07-07T15:56:00Z">
              <w:r w:rsidRPr="005616B8">
                <w:rPr>
                  <w:rFonts w:ascii="Arial Narrow" w:hAnsi="Arial Narrow"/>
                  <w:sz w:val="19"/>
                  <w:szCs w:val="19"/>
                  <w:rPrChange w:id="2799" w:author="Parsons, Terri L." w:date="2010-07-07T16:28:00Z">
                    <w:rPr>
                      <w:sz w:val="18"/>
                      <w:szCs w:val="18"/>
                    </w:rPr>
                  </w:rPrChange>
                </w:rPr>
                <w:t>CA-SDI-16374</w:t>
              </w:r>
            </w:ins>
          </w:p>
        </w:tc>
        <w:tc>
          <w:tcPr>
            <w:tcW w:w="1080" w:type="dxa"/>
            <w:noWrap/>
            <w:vAlign w:val="center"/>
            <w:hideMark/>
            <w:tcPrChange w:id="2800" w:author="Parsons, Terri L." w:date="2010-07-07T15:57:00Z">
              <w:tcPr>
                <w:tcW w:w="1080" w:type="dxa"/>
                <w:noWrap/>
                <w:vAlign w:val="center"/>
                <w:hideMark/>
              </w:tcPr>
            </w:tcPrChange>
          </w:tcPr>
          <w:p w:rsidR="00CE77D1" w:rsidRPr="00AB1066" w:rsidRDefault="005616B8" w:rsidP="00B7223F">
            <w:pPr>
              <w:jc w:val="center"/>
              <w:rPr>
                <w:ins w:id="2801" w:author="Parsons, Terri L." w:date="2010-07-07T15:56:00Z"/>
                <w:rFonts w:ascii="Arial Narrow" w:hAnsi="Arial Narrow"/>
                <w:sz w:val="19"/>
                <w:szCs w:val="19"/>
                <w:rPrChange w:id="2802" w:author="Parsons, Terri L." w:date="2010-07-07T16:28:00Z">
                  <w:rPr>
                    <w:ins w:id="2803" w:author="Parsons, Terri L." w:date="2010-07-07T15:56:00Z"/>
                    <w:sz w:val="18"/>
                    <w:szCs w:val="18"/>
                  </w:rPr>
                </w:rPrChange>
              </w:rPr>
            </w:pPr>
            <w:ins w:id="2804" w:author="Parsons, Terri L." w:date="2010-07-07T15:56:00Z">
              <w:r w:rsidRPr="005616B8">
                <w:rPr>
                  <w:rFonts w:ascii="Arial Narrow" w:hAnsi="Arial Narrow"/>
                  <w:sz w:val="19"/>
                  <w:szCs w:val="19"/>
                  <w:rPrChange w:id="2805" w:author="Parsons, Terri L." w:date="2010-07-07T16:28:00Z">
                    <w:rPr>
                      <w:sz w:val="18"/>
                      <w:szCs w:val="18"/>
                    </w:rPr>
                  </w:rPrChange>
                </w:rPr>
                <w:t>2001</w:t>
              </w:r>
            </w:ins>
          </w:p>
        </w:tc>
        <w:tc>
          <w:tcPr>
            <w:tcW w:w="1440" w:type="dxa"/>
            <w:vAlign w:val="center"/>
            <w:hideMark/>
            <w:tcPrChange w:id="2806" w:author="Parsons, Terri L." w:date="2010-07-07T15:57:00Z">
              <w:tcPr>
                <w:tcW w:w="1440" w:type="dxa"/>
                <w:vAlign w:val="center"/>
                <w:hideMark/>
              </w:tcPr>
            </w:tcPrChange>
          </w:tcPr>
          <w:p w:rsidR="00CE77D1" w:rsidRPr="00AB1066" w:rsidRDefault="005616B8" w:rsidP="00B7223F">
            <w:pPr>
              <w:jc w:val="center"/>
              <w:rPr>
                <w:ins w:id="2807" w:author="Parsons, Terri L." w:date="2010-07-07T15:56:00Z"/>
                <w:rFonts w:ascii="Arial Narrow" w:hAnsi="Arial Narrow"/>
                <w:sz w:val="19"/>
                <w:szCs w:val="19"/>
                <w:rPrChange w:id="2808" w:author="Parsons, Terri L." w:date="2010-07-07T16:28:00Z">
                  <w:rPr>
                    <w:ins w:id="2809" w:author="Parsons, Terri L." w:date="2010-07-07T15:56:00Z"/>
                    <w:sz w:val="18"/>
                    <w:szCs w:val="18"/>
                  </w:rPr>
                </w:rPrChange>
              </w:rPr>
            </w:pPr>
            <w:ins w:id="2810" w:author="Parsons, Terri L." w:date="2010-07-07T15:56:00Z">
              <w:r w:rsidRPr="005616B8">
                <w:rPr>
                  <w:rFonts w:ascii="Arial Narrow" w:hAnsi="Arial Narrow"/>
                  <w:sz w:val="19"/>
                  <w:szCs w:val="19"/>
                  <w:rPrChange w:id="2811" w:author="Parsons, Terri L." w:date="2010-07-07T16:28:00Z">
                    <w:rPr>
                      <w:sz w:val="18"/>
                      <w:szCs w:val="18"/>
                    </w:rPr>
                  </w:rPrChange>
                </w:rPr>
                <w:t>Not evaluated</w:t>
              </w:r>
            </w:ins>
          </w:p>
        </w:tc>
        <w:tc>
          <w:tcPr>
            <w:tcW w:w="1890" w:type="dxa"/>
            <w:noWrap/>
            <w:vAlign w:val="center"/>
            <w:hideMark/>
            <w:tcPrChange w:id="2812" w:author="Parsons, Terri L." w:date="2010-07-07T15:57:00Z">
              <w:tcPr>
                <w:tcW w:w="1890" w:type="dxa"/>
                <w:noWrap/>
                <w:vAlign w:val="center"/>
                <w:hideMark/>
              </w:tcPr>
            </w:tcPrChange>
          </w:tcPr>
          <w:p w:rsidR="00CE77D1" w:rsidRPr="00AB1066" w:rsidRDefault="005616B8" w:rsidP="00B7223F">
            <w:pPr>
              <w:jc w:val="center"/>
              <w:rPr>
                <w:ins w:id="2813" w:author="Parsons, Terri L." w:date="2010-07-07T15:56:00Z"/>
                <w:rFonts w:ascii="Arial Narrow" w:hAnsi="Arial Narrow"/>
                <w:sz w:val="19"/>
                <w:szCs w:val="19"/>
                <w:rPrChange w:id="2814" w:author="Parsons, Terri L." w:date="2010-07-07T16:28:00Z">
                  <w:rPr>
                    <w:ins w:id="2815" w:author="Parsons, Terri L." w:date="2010-07-07T15:56:00Z"/>
                    <w:sz w:val="18"/>
                    <w:szCs w:val="18"/>
                  </w:rPr>
                </w:rPrChange>
              </w:rPr>
            </w:pPr>
            <w:ins w:id="2816" w:author="Parsons, Terri L." w:date="2010-07-07T15:56:00Z">
              <w:r w:rsidRPr="005616B8">
                <w:rPr>
                  <w:rFonts w:ascii="Arial Narrow" w:hAnsi="Arial Narrow"/>
                  <w:sz w:val="19"/>
                  <w:szCs w:val="19"/>
                  <w:rPrChange w:id="2817" w:author="Parsons, Terri L." w:date="2010-07-07T16:28:00Z">
                    <w:rPr>
                      <w:sz w:val="18"/>
                      <w:szCs w:val="18"/>
                    </w:rPr>
                  </w:rPrChange>
                </w:rPr>
                <w:t>Historic</w:t>
              </w:r>
            </w:ins>
          </w:p>
        </w:tc>
        <w:tc>
          <w:tcPr>
            <w:tcW w:w="1530" w:type="dxa"/>
            <w:noWrap/>
            <w:vAlign w:val="center"/>
            <w:hideMark/>
            <w:tcPrChange w:id="2818" w:author="Parsons, Terri L." w:date="2010-07-07T15:57:00Z">
              <w:tcPr>
                <w:tcW w:w="1530" w:type="dxa"/>
                <w:noWrap/>
                <w:vAlign w:val="center"/>
                <w:hideMark/>
              </w:tcPr>
            </w:tcPrChange>
          </w:tcPr>
          <w:p w:rsidR="00CE77D1" w:rsidRPr="00AB1066" w:rsidRDefault="005616B8" w:rsidP="00B7223F">
            <w:pPr>
              <w:jc w:val="center"/>
              <w:rPr>
                <w:ins w:id="2819" w:author="Parsons, Terri L." w:date="2010-07-07T15:56:00Z"/>
                <w:rFonts w:ascii="Arial Narrow" w:hAnsi="Arial Narrow"/>
                <w:sz w:val="19"/>
                <w:szCs w:val="19"/>
                <w:rPrChange w:id="2820" w:author="Parsons, Terri L." w:date="2010-07-07T16:28:00Z">
                  <w:rPr>
                    <w:ins w:id="2821" w:author="Parsons, Terri L." w:date="2010-07-07T15:56:00Z"/>
                    <w:sz w:val="18"/>
                    <w:szCs w:val="18"/>
                  </w:rPr>
                </w:rPrChange>
              </w:rPr>
            </w:pPr>
            <w:ins w:id="2822" w:author="Parsons, Terri L." w:date="2010-07-07T15:56:00Z">
              <w:r w:rsidRPr="005616B8">
                <w:rPr>
                  <w:rFonts w:ascii="Arial Narrow" w:hAnsi="Arial Narrow"/>
                  <w:sz w:val="19"/>
                  <w:szCs w:val="19"/>
                  <w:rPrChange w:id="2823" w:author="Parsons, Terri L." w:date="2010-07-07T16:28:00Z">
                    <w:rPr>
                      <w:sz w:val="18"/>
                      <w:szCs w:val="18"/>
                    </w:rPr>
                  </w:rPrChange>
                </w:rPr>
                <w:t>Historic trash scatter</w:t>
              </w:r>
            </w:ins>
          </w:p>
        </w:tc>
        <w:tc>
          <w:tcPr>
            <w:tcW w:w="1620" w:type="dxa"/>
            <w:noWrap/>
            <w:vAlign w:val="center"/>
            <w:hideMark/>
            <w:tcPrChange w:id="2824" w:author="Parsons, Terri L." w:date="2010-07-07T15:57:00Z">
              <w:tcPr>
                <w:tcW w:w="1620" w:type="dxa"/>
                <w:noWrap/>
                <w:vAlign w:val="center"/>
                <w:hideMark/>
              </w:tcPr>
            </w:tcPrChange>
          </w:tcPr>
          <w:p w:rsidR="00CE77D1" w:rsidRPr="00AB1066" w:rsidRDefault="005616B8" w:rsidP="00B7223F">
            <w:pPr>
              <w:jc w:val="center"/>
              <w:rPr>
                <w:ins w:id="2825" w:author="Parsons, Terri L." w:date="2010-07-07T15:56:00Z"/>
                <w:rFonts w:ascii="Arial Narrow" w:hAnsi="Arial Narrow"/>
                <w:sz w:val="19"/>
                <w:szCs w:val="19"/>
                <w:rPrChange w:id="2826" w:author="Parsons, Terri L." w:date="2010-07-07T16:28:00Z">
                  <w:rPr>
                    <w:ins w:id="2827" w:author="Parsons, Terri L." w:date="2010-07-07T15:56:00Z"/>
                    <w:sz w:val="18"/>
                    <w:szCs w:val="18"/>
                  </w:rPr>
                </w:rPrChange>
              </w:rPr>
            </w:pPr>
            <w:ins w:id="2828" w:author="Parsons, Terri L." w:date="2010-07-07T15:56:00Z">
              <w:r w:rsidRPr="005616B8">
                <w:rPr>
                  <w:rFonts w:ascii="Arial Narrow" w:hAnsi="Arial Narrow"/>
                  <w:sz w:val="19"/>
                  <w:szCs w:val="19"/>
                  <w:rPrChange w:id="2829" w:author="Parsons, Terri L." w:date="2010-07-07T16:28:00Z">
                    <w:rPr>
                      <w:sz w:val="18"/>
                      <w:szCs w:val="18"/>
                    </w:rPr>
                  </w:rPrChange>
                </w:rPr>
                <w:t>1-Mile Radius</w:t>
              </w:r>
            </w:ins>
          </w:p>
        </w:tc>
        <w:tc>
          <w:tcPr>
            <w:tcW w:w="3960" w:type="dxa"/>
            <w:vAlign w:val="center"/>
            <w:hideMark/>
            <w:tcPrChange w:id="2830" w:author="Parsons, Terri L." w:date="2010-07-07T15:57:00Z">
              <w:tcPr>
                <w:tcW w:w="3960" w:type="dxa"/>
                <w:tcBorders>
                  <w:right w:val="nil"/>
                </w:tcBorders>
                <w:vAlign w:val="center"/>
                <w:hideMark/>
              </w:tcPr>
            </w:tcPrChange>
          </w:tcPr>
          <w:p w:rsidR="00CE77D1" w:rsidRPr="00AB1066" w:rsidRDefault="005616B8" w:rsidP="00B7223F">
            <w:pPr>
              <w:jc w:val="center"/>
              <w:rPr>
                <w:ins w:id="2831" w:author="Parsons, Terri L." w:date="2010-07-07T15:56:00Z"/>
                <w:rFonts w:ascii="Arial Narrow" w:hAnsi="Arial Narrow"/>
                <w:sz w:val="19"/>
                <w:szCs w:val="19"/>
                <w:rPrChange w:id="2832" w:author="Parsons, Terri L." w:date="2010-07-07T16:28:00Z">
                  <w:rPr>
                    <w:ins w:id="2833" w:author="Parsons, Terri L." w:date="2010-07-07T15:56:00Z"/>
                    <w:sz w:val="18"/>
                    <w:szCs w:val="18"/>
                  </w:rPr>
                </w:rPrChange>
              </w:rPr>
            </w:pPr>
            <w:ins w:id="2834" w:author="Parsons, Terri L." w:date="2010-07-07T15:56:00Z">
              <w:r w:rsidRPr="005616B8">
                <w:rPr>
                  <w:rFonts w:ascii="Arial Narrow" w:hAnsi="Arial Narrow"/>
                  <w:sz w:val="19"/>
                  <w:szCs w:val="19"/>
                  <w:rPrChange w:id="2835" w:author="Parsons, Terri L." w:date="2010-07-07T16:28:00Z">
                    <w:rPr>
                      <w:sz w:val="18"/>
                      <w:szCs w:val="18"/>
                    </w:rPr>
                  </w:rPrChange>
                </w:rPr>
                <w:t>Historic refuse.</w:t>
              </w:r>
            </w:ins>
          </w:p>
        </w:tc>
      </w:tr>
      <w:tr w:rsidR="00CE77D1" w:rsidRPr="00AB1066" w:rsidTr="00CE77D1">
        <w:trPr>
          <w:cantSplit/>
          <w:trHeight w:val="259"/>
          <w:jc w:val="center"/>
          <w:ins w:id="2836" w:author="Parsons, Terri L." w:date="2010-07-07T15:56:00Z"/>
          <w:trPrChange w:id="2837" w:author="Parsons, Terri L." w:date="2010-07-07T15:57:00Z">
            <w:trPr>
              <w:cantSplit/>
              <w:trHeight w:val="259"/>
              <w:jc w:val="center"/>
            </w:trPr>
          </w:trPrChange>
        </w:trPr>
        <w:tc>
          <w:tcPr>
            <w:tcW w:w="1440" w:type="dxa"/>
            <w:noWrap/>
            <w:vAlign w:val="center"/>
            <w:hideMark/>
            <w:tcPrChange w:id="2838" w:author="Parsons, Terri L." w:date="2010-07-07T15:57:00Z">
              <w:tcPr>
                <w:tcW w:w="1440" w:type="dxa"/>
                <w:tcBorders>
                  <w:left w:val="nil"/>
                </w:tcBorders>
                <w:noWrap/>
                <w:vAlign w:val="center"/>
                <w:hideMark/>
              </w:tcPr>
            </w:tcPrChange>
          </w:tcPr>
          <w:p w:rsidR="00CE77D1" w:rsidRPr="00AB1066" w:rsidRDefault="005616B8" w:rsidP="00B7223F">
            <w:pPr>
              <w:jc w:val="center"/>
              <w:rPr>
                <w:ins w:id="2839" w:author="Parsons, Terri L." w:date="2010-07-07T15:56:00Z"/>
                <w:rFonts w:ascii="Arial Narrow" w:hAnsi="Arial Narrow"/>
                <w:sz w:val="19"/>
                <w:szCs w:val="19"/>
                <w:rPrChange w:id="2840" w:author="Parsons, Terri L." w:date="2010-07-07T16:28:00Z">
                  <w:rPr>
                    <w:ins w:id="2841" w:author="Parsons, Terri L." w:date="2010-07-07T15:56:00Z"/>
                    <w:sz w:val="18"/>
                    <w:szCs w:val="18"/>
                  </w:rPr>
                </w:rPrChange>
              </w:rPr>
            </w:pPr>
            <w:ins w:id="2842" w:author="Parsons, Terri L." w:date="2010-07-07T15:56:00Z">
              <w:r w:rsidRPr="005616B8">
                <w:rPr>
                  <w:rFonts w:ascii="Arial Narrow" w:hAnsi="Arial Narrow"/>
                  <w:sz w:val="19"/>
                  <w:szCs w:val="19"/>
                  <w:rPrChange w:id="2843" w:author="Parsons, Terri L." w:date="2010-07-07T16:28:00Z">
                    <w:rPr>
                      <w:sz w:val="18"/>
                      <w:szCs w:val="18"/>
                    </w:rPr>
                  </w:rPrChange>
                </w:rPr>
                <w:t>CA-SDI-16385</w:t>
              </w:r>
            </w:ins>
          </w:p>
        </w:tc>
        <w:tc>
          <w:tcPr>
            <w:tcW w:w="1080" w:type="dxa"/>
            <w:noWrap/>
            <w:vAlign w:val="center"/>
            <w:hideMark/>
            <w:tcPrChange w:id="2844" w:author="Parsons, Terri L." w:date="2010-07-07T15:57:00Z">
              <w:tcPr>
                <w:tcW w:w="1080" w:type="dxa"/>
                <w:noWrap/>
                <w:vAlign w:val="center"/>
                <w:hideMark/>
              </w:tcPr>
            </w:tcPrChange>
          </w:tcPr>
          <w:p w:rsidR="00CE77D1" w:rsidRPr="00AB1066" w:rsidRDefault="005616B8" w:rsidP="00B7223F">
            <w:pPr>
              <w:jc w:val="center"/>
              <w:rPr>
                <w:ins w:id="2845" w:author="Parsons, Terri L." w:date="2010-07-07T15:56:00Z"/>
                <w:rFonts w:ascii="Arial Narrow" w:hAnsi="Arial Narrow"/>
                <w:sz w:val="19"/>
                <w:szCs w:val="19"/>
                <w:rPrChange w:id="2846" w:author="Parsons, Terri L." w:date="2010-07-07T16:28:00Z">
                  <w:rPr>
                    <w:ins w:id="2847" w:author="Parsons, Terri L." w:date="2010-07-07T15:56:00Z"/>
                    <w:sz w:val="18"/>
                    <w:szCs w:val="18"/>
                  </w:rPr>
                </w:rPrChange>
              </w:rPr>
            </w:pPr>
            <w:ins w:id="2848" w:author="Parsons, Terri L." w:date="2010-07-07T15:56:00Z">
              <w:r w:rsidRPr="005616B8">
                <w:rPr>
                  <w:rFonts w:ascii="Arial Narrow" w:hAnsi="Arial Narrow"/>
                  <w:sz w:val="19"/>
                  <w:szCs w:val="19"/>
                  <w:rPrChange w:id="2849" w:author="Parsons, Terri L." w:date="2010-07-07T16:28:00Z">
                    <w:rPr>
                      <w:sz w:val="18"/>
                      <w:szCs w:val="18"/>
                    </w:rPr>
                  </w:rPrChange>
                </w:rPr>
                <w:t>2002</w:t>
              </w:r>
            </w:ins>
          </w:p>
        </w:tc>
        <w:tc>
          <w:tcPr>
            <w:tcW w:w="1440" w:type="dxa"/>
            <w:vAlign w:val="center"/>
            <w:hideMark/>
            <w:tcPrChange w:id="2850" w:author="Parsons, Terri L." w:date="2010-07-07T15:57:00Z">
              <w:tcPr>
                <w:tcW w:w="1440" w:type="dxa"/>
                <w:vAlign w:val="center"/>
                <w:hideMark/>
              </w:tcPr>
            </w:tcPrChange>
          </w:tcPr>
          <w:p w:rsidR="00CE77D1" w:rsidRPr="00AB1066" w:rsidRDefault="005616B8" w:rsidP="00B7223F">
            <w:pPr>
              <w:jc w:val="center"/>
              <w:rPr>
                <w:ins w:id="2851" w:author="Parsons, Terri L." w:date="2010-07-07T15:56:00Z"/>
                <w:rFonts w:ascii="Arial Narrow" w:hAnsi="Arial Narrow"/>
                <w:sz w:val="19"/>
                <w:szCs w:val="19"/>
                <w:rPrChange w:id="2852" w:author="Parsons, Terri L." w:date="2010-07-07T16:28:00Z">
                  <w:rPr>
                    <w:ins w:id="2853" w:author="Parsons, Terri L." w:date="2010-07-07T15:56:00Z"/>
                    <w:sz w:val="18"/>
                    <w:szCs w:val="18"/>
                  </w:rPr>
                </w:rPrChange>
              </w:rPr>
            </w:pPr>
            <w:ins w:id="2854" w:author="Parsons, Terri L." w:date="2010-07-07T15:56:00Z">
              <w:r w:rsidRPr="005616B8">
                <w:rPr>
                  <w:rFonts w:ascii="Arial Narrow" w:hAnsi="Arial Narrow"/>
                  <w:sz w:val="19"/>
                  <w:szCs w:val="19"/>
                  <w:rPrChange w:id="2855" w:author="Parsons, Terri L." w:date="2010-07-07T16:28:00Z">
                    <w:rPr>
                      <w:sz w:val="18"/>
                      <w:szCs w:val="18"/>
                    </w:rPr>
                  </w:rPrChange>
                </w:rPr>
                <w:t>Not evaluated</w:t>
              </w:r>
            </w:ins>
          </w:p>
        </w:tc>
        <w:tc>
          <w:tcPr>
            <w:tcW w:w="1890" w:type="dxa"/>
            <w:noWrap/>
            <w:vAlign w:val="center"/>
            <w:hideMark/>
            <w:tcPrChange w:id="2856" w:author="Parsons, Terri L." w:date="2010-07-07T15:57:00Z">
              <w:tcPr>
                <w:tcW w:w="1890" w:type="dxa"/>
                <w:noWrap/>
                <w:vAlign w:val="center"/>
                <w:hideMark/>
              </w:tcPr>
            </w:tcPrChange>
          </w:tcPr>
          <w:p w:rsidR="00CE77D1" w:rsidRPr="00AB1066" w:rsidRDefault="005616B8" w:rsidP="00B7223F">
            <w:pPr>
              <w:jc w:val="center"/>
              <w:rPr>
                <w:ins w:id="2857" w:author="Parsons, Terri L." w:date="2010-07-07T15:56:00Z"/>
                <w:rFonts w:ascii="Arial Narrow" w:hAnsi="Arial Narrow"/>
                <w:sz w:val="19"/>
                <w:szCs w:val="19"/>
                <w:rPrChange w:id="2858" w:author="Parsons, Terri L." w:date="2010-07-07T16:28:00Z">
                  <w:rPr>
                    <w:ins w:id="2859" w:author="Parsons, Terri L." w:date="2010-07-07T15:56:00Z"/>
                    <w:sz w:val="18"/>
                    <w:szCs w:val="18"/>
                  </w:rPr>
                </w:rPrChange>
              </w:rPr>
            </w:pPr>
            <w:ins w:id="2860" w:author="Parsons, Terri L." w:date="2010-07-07T15:56:00Z">
              <w:r w:rsidRPr="005616B8">
                <w:rPr>
                  <w:rFonts w:ascii="Arial Narrow" w:hAnsi="Arial Narrow"/>
                  <w:sz w:val="19"/>
                  <w:szCs w:val="19"/>
                  <w:rPrChange w:id="2861" w:author="Parsons, Terri L." w:date="2010-07-07T16:28:00Z">
                    <w:rPr>
                      <w:sz w:val="18"/>
                      <w:szCs w:val="18"/>
                    </w:rPr>
                  </w:rPrChange>
                </w:rPr>
                <w:t>Historic</w:t>
              </w:r>
            </w:ins>
          </w:p>
        </w:tc>
        <w:tc>
          <w:tcPr>
            <w:tcW w:w="1530" w:type="dxa"/>
            <w:noWrap/>
            <w:vAlign w:val="center"/>
            <w:hideMark/>
            <w:tcPrChange w:id="2862" w:author="Parsons, Terri L." w:date="2010-07-07T15:57:00Z">
              <w:tcPr>
                <w:tcW w:w="1530" w:type="dxa"/>
                <w:noWrap/>
                <w:vAlign w:val="center"/>
                <w:hideMark/>
              </w:tcPr>
            </w:tcPrChange>
          </w:tcPr>
          <w:p w:rsidR="00CE77D1" w:rsidRPr="00AB1066" w:rsidRDefault="005616B8" w:rsidP="00B7223F">
            <w:pPr>
              <w:jc w:val="center"/>
              <w:rPr>
                <w:ins w:id="2863" w:author="Parsons, Terri L." w:date="2010-07-07T15:56:00Z"/>
                <w:rFonts w:ascii="Arial Narrow" w:hAnsi="Arial Narrow"/>
                <w:sz w:val="19"/>
                <w:szCs w:val="19"/>
                <w:rPrChange w:id="2864" w:author="Parsons, Terri L." w:date="2010-07-07T16:28:00Z">
                  <w:rPr>
                    <w:ins w:id="2865" w:author="Parsons, Terri L." w:date="2010-07-07T15:56:00Z"/>
                    <w:sz w:val="18"/>
                    <w:szCs w:val="18"/>
                  </w:rPr>
                </w:rPrChange>
              </w:rPr>
            </w:pPr>
            <w:ins w:id="2866" w:author="Parsons, Terri L." w:date="2010-07-07T15:56:00Z">
              <w:r w:rsidRPr="005616B8">
                <w:rPr>
                  <w:rFonts w:ascii="Arial Narrow" w:hAnsi="Arial Narrow"/>
                  <w:sz w:val="19"/>
                  <w:szCs w:val="19"/>
                  <w:rPrChange w:id="2867" w:author="Parsons, Terri L." w:date="2010-07-07T16:28:00Z">
                    <w:rPr>
                      <w:sz w:val="18"/>
                      <w:szCs w:val="18"/>
                    </w:rPr>
                  </w:rPrChange>
                </w:rPr>
                <w:t>Historic trash scatter</w:t>
              </w:r>
            </w:ins>
          </w:p>
        </w:tc>
        <w:tc>
          <w:tcPr>
            <w:tcW w:w="1620" w:type="dxa"/>
            <w:noWrap/>
            <w:vAlign w:val="center"/>
            <w:hideMark/>
            <w:tcPrChange w:id="2868" w:author="Parsons, Terri L." w:date="2010-07-07T15:57:00Z">
              <w:tcPr>
                <w:tcW w:w="1620" w:type="dxa"/>
                <w:noWrap/>
                <w:vAlign w:val="center"/>
                <w:hideMark/>
              </w:tcPr>
            </w:tcPrChange>
          </w:tcPr>
          <w:p w:rsidR="00CE77D1" w:rsidRPr="00AB1066" w:rsidRDefault="005616B8" w:rsidP="00B7223F">
            <w:pPr>
              <w:jc w:val="center"/>
              <w:rPr>
                <w:ins w:id="2869" w:author="Parsons, Terri L." w:date="2010-07-07T15:56:00Z"/>
                <w:rFonts w:ascii="Arial Narrow" w:hAnsi="Arial Narrow"/>
                <w:sz w:val="19"/>
                <w:szCs w:val="19"/>
                <w:rPrChange w:id="2870" w:author="Parsons, Terri L." w:date="2010-07-07T16:28:00Z">
                  <w:rPr>
                    <w:ins w:id="2871" w:author="Parsons, Terri L." w:date="2010-07-07T15:56:00Z"/>
                    <w:sz w:val="18"/>
                    <w:szCs w:val="18"/>
                  </w:rPr>
                </w:rPrChange>
              </w:rPr>
            </w:pPr>
            <w:ins w:id="2872" w:author="Parsons, Terri L." w:date="2010-07-07T15:56:00Z">
              <w:r w:rsidRPr="005616B8">
                <w:rPr>
                  <w:rFonts w:ascii="Arial Narrow" w:hAnsi="Arial Narrow"/>
                  <w:sz w:val="19"/>
                  <w:szCs w:val="19"/>
                  <w:rPrChange w:id="2873" w:author="Parsons, Terri L." w:date="2010-07-07T16:28:00Z">
                    <w:rPr>
                      <w:sz w:val="18"/>
                      <w:szCs w:val="18"/>
                    </w:rPr>
                  </w:rPrChange>
                </w:rPr>
                <w:t>1-Mile Radius</w:t>
              </w:r>
            </w:ins>
          </w:p>
        </w:tc>
        <w:tc>
          <w:tcPr>
            <w:tcW w:w="3960" w:type="dxa"/>
            <w:vAlign w:val="center"/>
            <w:hideMark/>
            <w:tcPrChange w:id="2874" w:author="Parsons, Terri L." w:date="2010-07-07T15:57:00Z">
              <w:tcPr>
                <w:tcW w:w="3960" w:type="dxa"/>
                <w:tcBorders>
                  <w:right w:val="nil"/>
                </w:tcBorders>
                <w:vAlign w:val="center"/>
                <w:hideMark/>
              </w:tcPr>
            </w:tcPrChange>
          </w:tcPr>
          <w:p w:rsidR="00CE77D1" w:rsidRPr="00AB1066" w:rsidRDefault="005616B8" w:rsidP="00B7223F">
            <w:pPr>
              <w:jc w:val="center"/>
              <w:rPr>
                <w:ins w:id="2875" w:author="Parsons, Terri L." w:date="2010-07-07T15:56:00Z"/>
                <w:rFonts w:ascii="Arial Narrow" w:hAnsi="Arial Narrow"/>
                <w:sz w:val="19"/>
                <w:szCs w:val="19"/>
                <w:rPrChange w:id="2876" w:author="Parsons, Terri L." w:date="2010-07-07T16:28:00Z">
                  <w:rPr>
                    <w:ins w:id="2877" w:author="Parsons, Terri L." w:date="2010-07-07T15:56:00Z"/>
                    <w:sz w:val="18"/>
                    <w:szCs w:val="18"/>
                  </w:rPr>
                </w:rPrChange>
              </w:rPr>
            </w:pPr>
            <w:ins w:id="2878" w:author="Parsons, Terri L." w:date="2010-07-07T15:56:00Z">
              <w:r w:rsidRPr="005616B8">
                <w:rPr>
                  <w:rFonts w:ascii="Arial Narrow" w:hAnsi="Arial Narrow"/>
                  <w:sz w:val="19"/>
                  <w:szCs w:val="19"/>
                  <w:rPrChange w:id="2879" w:author="Parsons, Terri L." w:date="2010-07-07T16:28:00Z">
                    <w:rPr>
                      <w:sz w:val="18"/>
                      <w:szCs w:val="18"/>
                    </w:rPr>
                  </w:rPrChange>
                </w:rPr>
                <w:t>Historic refuse.</w:t>
              </w:r>
            </w:ins>
          </w:p>
        </w:tc>
      </w:tr>
      <w:tr w:rsidR="00CE77D1" w:rsidRPr="00AB1066" w:rsidTr="00CE77D1">
        <w:trPr>
          <w:cantSplit/>
          <w:trHeight w:val="259"/>
          <w:jc w:val="center"/>
          <w:ins w:id="2880" w:author="Parsons, Terri L." w:date="2010-07-07T15:56:00Z"/>
          <w:trPrChange w:id="2881" w:author="Parsons, Terri L." w:date="2010-07-07T15:57:00Z">
            <w:trPr>
              <w:cantSplit/>
              <w:trHeight w:val="259"/>
              <w:jc w:val="center"/>
            </w:trPr>
          </w:trPrChange>
        </w:trPr>
        <w:tc>
          <w:tcPr>
            <w:tcW w:w="1440" w:type="dxa"/>
            <w:noWrap/>
            <w:vAlign w:val="center"/>
            <w:hideMark/>
            <w:tcPrChange w:id="2882" w:author="Parsons, Terri L." w:date="2010-07-07T15:57:00Z">
              <w:tcPr>
                <w:tcW w:w="1440" w:type="dxa"/>
                <w:tcBorders>
                  <w:left w:val="nil"/>
                </w:tcBorders>
                <w:noWrap/>
                <w:vAlign w:val="center"/>
                <w:hideMark/>
              </w:tcPr>
            </w:tcPrChange>
          </w:tcPr>
          <w:p w:rsidR="00CE77D1" w:rsidRPr="00AB1066" w:rsidRDefault="005616B8" w:rsidP="00B7223F">
            <w:pPr>
              <w:jc w:val="center"/>
              <w:rPr>
                <w:ins w:id="2883" w:author="Parsons, Terri L." w:date="2010-07-07T15:56:00Z"/>
                <w:rFonts w:ascii="Arial Narrow" w:hAnsi="Arial Narrow"/>
                <w:sz w:val="19"/>
                <w:szCs w:val="19"/>
                <w:rPrChange w:id="2884" w:author="Parsons, Terri L." w:date="2010-07-07T16:28:00Z">
                  <w:rPr>
                    <w:ins w:id="2885" w:author="Parsons, Terri L." w:date="2010-07-07T15:56:00Z"/>
                    <w:sz w:val="18"/>
                    <w:szCs w:val="18"/>
                  </w:rPr>
                </w:rPrChange>
              </w:rPr>
            </w:pPr>
            <w:ins w:id="2886" w:author="Parsons, Terri L." w:date="2010-07-07T15:56:00Z">
              <w:r w:rsidRPr="005616B8">
                <w:rPr>
                  <w:rFonts w:ascii="Arial Narrow" w:hAnsi="Arial Narrow"/>
                  <w:sz w:val="19"/>
                  <w:szCs w:val="19"/>
                  <w:rPrChange w:id="2887" w:author="Parsons, Terri L." w:date="2010-07-07T16:28:00Z">
                    <w:rPr>
                      <w:sz w:val="18"/>
                      <w:szCs w:val="18"/>
                    </w:rPr>
                  </w:rPrChange>
                </w:rPr>
                <w:t>CA-SDI-16394</w:t>
              </w:r>
            </w:ins>
          </w:p>
        </w:tc>
        <w:tc>
          <w:tcPr>
            <w:tcW w:w="1080" w:type="dxa"/>
            <w:noWrap/>
            <w:vAlign w:val="center"/>
            <w:hideMark/>
            <w:tcPrChange w:id="2888" w:author="Parsons, Terri L." w:date="2010-07-07T15:57:00Z">
              <w:tcPr>
                <w:tcW w:w="1080" w:type="dxa"/>
                <w:noWrap/>
                <w:vAlign w:val="center"/>
                <w:hideMark/>
              </w:tcPr>
            </w:tcPrChange>
          </w:tcPr>
          <w:p w:rsidR="00CE77D1" w:rsidRPr="00AB1066" w:rsidRDefault="005616B8" w:rsidP="00B7223F">
            <w:pPr>
              <w:jc w:val="center"/>
              <w:rPr>
                <w:ins w:id="2889" w:author="Parsons, Terri L." w:date="2010-07-07T15:56:00Z"/>
                <w:rFonts w:ascii="Arial Narrow" w:hAnsi="Arial Narrow"/>
                <w:sz w:val="19"/>
                <w:szCs w:val="19"/>
                <w:rPrChange w:id="2890" w:author="Parsons, Terri L." w:date="2010-07-07T16:28:00Z">
                  <w:rPr>
                    <w:ins w:id="2891" w:author="Parsons, Terri L." w:date="2010-07-07T15:56:00Z"/>
                    <w:sz w:val="18"/>
                    <w:szCs w:val="18"/>
                  </w:rPr>
                </w:rPrChange>
              </w:rPr>
            </w:pPr>
            <w:ins w:id="2892" w:author="Parsons, Terri L." w:date="2010-07-07T15:56:00Z">
              <w:r w:rsidRPr="005616B8">
                <w:rPr>
                  <w:rFonts w:ascii="Arial Narrow" w:hAnsi="Arial Narrow"/>
                  <w:sz w:val="19"/>
                  <w:szCs w:val="19"/>
                  <w:rPrChange w:id="2893" w:author="Parsons, Terri L." w:date="2010-07-07T16:28:00Z">
                    <w:rPr>
                      <w:sz w:val="18"/>
                      <w:szCs w:val="18"/>
                    </w:rPr>
                  </w:rPrChange>
                </w:rPr>
                <w:t>2002</w:t>
              </w:r>
            </w:ins>
          </w:p>
        </w:tc>
        <w:tc>
          <w:tcPr>
            <w:tcW w:w="1440" w:type="dxa"/>
            <w:vAlign w:val="center"/>
            <w:hideMark/>
            <w:tcPrChange w:id="2894" w:author="Parsons, Terri L." w:date="2010-07-07T15:57:00Z">
              <w:tcPr>
                <w:tcW w:w="1440" w:type="dxa"/>
                <w:vAlign w:val="center"/>
                <w:hideMark/>
              </w:tcPr>
            </w:tcPrChange>
          </w:tcPr>
          <w:p w:rsidR="00CE77D1" w:rsidRPr="00AB1066" w:rsidRDefault="005616B8" w:rsidP="00B7223F">
            <w:pPr>
              <w:jc w:val="center"/>
              <w:rPr>
                <w:ins w:id="2895" w:author="Parsons, Terri L." w:date="2010-07-07T15:56:00Z"/>
                <w:rFonts w:ascii="Arial Narrow" w:hAnsi="Arial Narrow"/>
                <w:sz w:val="19"/>
                <w:szCs w:val="19"/>
                <w:rPrChange w:id="2896" w:author="Parsons, Terri L." w:date="2010-07-07T16:28:00Z">
                  <w:rPr>
                    <w:ins w:id="2897" w:author="Parsons, Terri L." w:date="2010-07-07T15:56:00Z"/>
                    <w:sz w:val="18"/>
                    <w:szCs w:val="18"/>
                  </w:rPr>
                </w:rPrChange>
              </w:rPr>
            </w:pPr>
            <w:ins w:id="2898" w:author="Parsons, Terri L." w:date="2010-07-07T15:56:00Z">
              <w:r w:rsidRPr="005616B8">
                <w:rPr>
                  <w:rFonts w:ascii="Arial Narrow" w:hAnsi="Arial Narrow"/>
                  <w:sz w:val="19"/>
                  <w:szCs w:val="19"/>
                  <w:rPrChange w:id="2899" w:author="Parsons, Terri L." w:date="2010-07-07T16:28:00Z">
                    <w:rPr>
                      <w:sz w:val="18"/>
                      <w:szCs w:val="18"/>
                    </w:rPr>
                  </w:rPrChange>
                </w:rPr>
                <w:t>Not evaluated</w:t>
              </w:r>
            </w:ins>
          </w:p>
        </w:tc>
        <w:tc>
          <w:tcPr>
            <w:tcW w:w="1890" w:type="dxa"/>
            <w:noWrap/>
            <w:vAlign w:val="center"/>
            <w:hideMark/>
            <w:tcPrChange w:id="2900" w:author="Parsons, Terri L." w:date="2010-07-07T15:57:00Z">
              <w:tcPr>
                <w:tcW w:w="1890" w:type="dxa"/>
                <w:noWrap/>
                <w:vAlign w:val="center"/>
                <w:hideMark/>
              </w:tcPr>
            </w:tcPrChange>
          </w:tcPr>
          <w:p w:rsidR="00CE77D1" w:rsidRPr="00AB1066" w:rsidRDefault="005616B8" w:rsidP="00B7223F">
            <w:pPr>
              <w:jc w:val="center"/>
              <w:rPr>
                <w:ins w:id="2901" w:author="Parsons, Terri L." w:date="2010-07-07T15:56:00Z"/>
                <w:rFonts w:ascii="Arial Narrow" w:hAnsi="Arial Narrow"/>
                <w:sz w:val="19"/>
                <w:szCs w:val="19"/>
                <w:rPrChange w:id="2902" w:author="Parsons, Terri L." w:date="2010-07-07T16:28:00Z">
                  <w:rPr>
                    <w:ins w:id="2903" w:author="Parsons, Terri L." w:date="2010-07-07T15:56:00Z"/>
                    <w:sz w:val="18"/>
                    <w:szCs w:val="18"/>
                  </w:rPr>
                </w:rPrChange>
              </w:rPr>
            </w:pPr>
            <w:ins w:id="2904" w:author="Parsons, Terri L." w:date="2010-07-07T15:56:00Z">
              <w:r w:rsidRPr="005616B8">
                <w:rPr>
                  <w:rFonts w:ascii="Arial Narrow" w:hAnsi="Arial Narrow"/>
                  <w:sz w:val="19"/>
                  <w:szCs w:val="19"/>
                  <w:rPrChange w:id="2905" w:author="Parsons, Terri L." w:date="2010-07-07T16:28:00Z">
                    <w:rPr>
                      <w:sz w:val="18"/>
                      <w:szCs w:val="18"/>
                    </w:rPr>
                  </w:rPrChange>
                </w:rPr>
                <w:t>Historic</w:t>
              </w:r>
            </w:ins>
          </w:p>
        </w:tc>
        <w:tc>
          <w:tcPr>
            <w:tcW w:w="1530" w:type="dxa"/>
            <w:noWrap/>
            <w:vAlign w:val="center"/>
            <w:hideMark/>
            <w:tcPrChange w:id="2906" w:author="Parsons, Terri L." w:date="2010-07-07T15:57:00Z">
              <w:tcPr>
                <w:tcW w:w="1530" w:type="dxa"/>
                <w:noWrap/>
                <w:vAlign w:val="center"/>
                <w:hideMark/>
              </w:tcPr>
            </w:tcPrChange>
          </w:tcPr>
          <w:p w:rsidR="00CE77D1" w:rsidRPr="00AB1066" w:rsidRDefault="005616B8" w:rsidP="00B7223F">
            <w:pPr>
              <w:jc w:val="center"/>
              <w:rPr>
                <w:ins w:id="2907" w:author="Parsons, Terri L." w:date="2010-07-07T15:56:00Z"/>
                <w:rFonts w:ascii="Arial Narrow" w:hAnsi="Arial Narrow"/>
                <w:sz w:val="19"/>
                <w:szCs w:val="19"/>
                <w:rPrChange w:id="2908" w:author="Parsons, Terri L." w:date="2010-07-07T16:28:00Z">
                  <w:rPr>
                    <w:ins w:id="2909" w:author="Parsons, Terri L." w:date="2010-07-07T15:56:00Z"/>
                    <w:sz w:val="18"/>
                    <w:szCs w:val="18"/>
                  </w:rPr>
                </w:rPrChange>
              </w:rPr>
            </w:pPr>
            <w:ins w:id="2910" w:author="Parsons, Terri L." w:date="2010-07-07T15:56:00Z">
              <w:r w:rsidRPr="005616B8">
                <w:rPr>
                  <w:rFonts w:ascii="Arial Narrow" w:hAnsi="Arial Narrow"/>
                  <w:sz w:val="19"/>
                  <w:szCs w:val="19"/>
                  <w:rPrChange w:id="2911" w:author="Parsons, Terri L." w:date="2010-07-07T16:28:00Z">
                    <w:rPr>
                      <w:sz w:val="18"/>
                      <w:szCs w:val="18"/>
                    </w:rPr>
                  </w:rPrChange>
                </w:rPr>
                <w:t>Historic trash scatter</w:t>
              </w:r>
            </w:ins>
          </w:p>
        </w:tc>
        <w:tc>
          <w:tcPr>
            <w:tcW w:w="1620" w:type="dxa"/>
            <w:noWrap/>
            <w:vAlign w:val="center"/>
            <w:hideMark/>
            <w:tcPrChange w:id="2912" w:author="Parsons, Terri L." w:date="2010-07-07T15:57:00Z">
              <w:tcPr>
                <w:tcW w:w="1620" w:type="dxa"/>
                <w:noWrap/>
                <w:vAlign w:val="center"/>
                <w:hideMark/>
              </w:tcPr>
            </w:tcPrChange>
          </w:tcPr>
          <w:p w:rsidR="00CE77D1" w:rsidRPr="00AB1066" w:rsidRDefault="005616B8" w:rsidP="00B7223F">
            <w:pPr>
              <w:jc w:val="center"/>
              <w:rPr>
                <w:ins w:id="2913" w:author="Parsons, Terri L." w:date="2010-07-07T15:56:00Z"/>
                <w:rFonts w:ascii="Arial Narrow" w:hAnsi="Arial Narrow"/>
                <w:sz w:val="19"/>
                <w:szCs w:val="19"/>
                <w:rPrChange w:id="2914" w:author="Parsons, Terri L." w:date="2010-07-07T16:28:00Z">
                  <w:rPr>
                    <w:ins w:id="2915" w:author="Parsons, Terri L." w:date="2010-07-07T15:56:00Z"/>
                    <w:sz w:val="18"/>
                    <w:szCs w:val="18"/>
                  </w:rPr>
                </w:rPrChange>
              </w:rPr>
            </w:pPr>
            <w:ins w:id="2916" w:author="Parsons, Terri L." w:date="2010-07-07T15:56:00Z">
              <w:r w:rsidRPr="005616B8">
                <w:rPr>
                  <w:rFonts w:ascii="Arial Narrow" w:hAnsi="Arial Narrow"/>
                  <w:sz w:val="19"/>
                  <w:szCs w:val="19"/>
                  <w:rPrChange w:id="2917" w:author="Parsons, Terri L." w:date="2010-07-07T16:28:00Z">
                    <w:rPr>
                      <w:sz w:val="18"/>
                      <w:szCs w:val="18"/>
                    </w:rPr>
                  </w:rPrChange>
                </w:rPr>
                <w:t>1-Mile Radius</w:t>
              </w:r>
            </w:ins>
          </w:p>
        </w:tc>
        <w:tc>
          <w:tcPr>
            <w:tcW w:w="3960" w:type="dxa"/>
            <w:vAlign w:val="center"/>
            <w:hideMark/>
            <w:tcPrChange w:id="2918" w:author="Parsons, Terri L." w:date="2010-07-07T15:57:00Z">
              <w:tcPr>
                <w:tcW w:w="3960" w:type="dxa"/>
                <w:tcBorders>
                  <w:right w:val="nil"/>
                </w:tcBorders>
                <w:vAlign w:val="center"/>
                <w:hideMark/>
              </w:tcPr>
            </w:tcPrChange>
          </w:tcPr>
          <w:p w:rsidR="00CE77D1" w:rsidRPr="00AB1066" w:rsidRDefault="005616B8" w:rsidP="00B7223F">
            <w:pPr>
              <w:jc w:val="center"/>
              <w:rPr>
                <w:ins w:id="2919" w:author="Parsons, Terri L." w:date="2010-07-07T15:56:00Z"/>
                <w:rFonts w:ascii="Arial Narrow" w:hAnsi="Arial Narrow"/>
                <w:sz w:val="19"/>
                <w:szCs w:val="19"/>
                <w:rPrChange w:id="2920" w:author="Parsons, Terri L." w:date="2010-07-07T16:28:00Z">
                  <w:rPr>
                    <w:ins w:id="2921" w:author="Parsons, Terri L." w:date="2010-07-07T15:56:00Z"/>
                    <w:sz w:val="18"/>
                    <w:szCs w:val="18"/>
                  </w:rPr>
                </w:rPrChange>
              </w:rPr>
            </w:pPr>
            <w:ins w:id="2922" w:author="Parsons, Terri L." w:date="2010-07-07T15:56:00Z">
              <w:r w:rsidRPr="005616B8">
                <w:rPr>
                  <w:rFonts w:ascii="Arial Narrow" w:hAnsi="Arial Narrow"/>
                  <w:sz w:val="19"/>
                  <w:szCs w:val="19"/>
                  <w:rPrChange w:id="2923" w:author="Parsons, Terri L." w:date="2010-07-07T16:28:00Z">
                    <w:rPr>
                      <w:sz w:val="18"/>
                      <w:szCs w:val="18"/>
                    </w:rPr>
                  </w:rPrChange>
                </w:rPr>
                <w:t>Historic refuse.</w:t>
              </w:r>
            </w:ins>
          </w:p>
        </w:tc>
      </w:tr>
      <w:tr w:rsidR="00CE77D1" w:rsidRPr="00AB1066" w:rsidTr="00CE77D1">
        <w:trPr>
          <w:cantSplit/>
          <w:trHeight w:val="259"/>
          <w:jc w:val="center"/>
          <w:ins w:id="2924" w:author="Parsons, Terri L." w:date="2010-07-07T15:56:00Z"/>
          <w:trPrChange w:id="2925" w:author="Parsons, Terri L." w:date="2010-07-07T15:57:00Z">
            <w:trPr>
              <w:cantSplit/>
              <w:trHeight w:val="259"/>
              <w:jc w:val="center"/>
            </w:trPr>
          </w:trPrChange>
        </w:trPr>
        <w:tc>
          <w:tcPr>
            <w:tcW w:w="1440" w:type="dxa"/>
            <w:noWrap/>
            <w:vAlign w:val="center"/>
            <w:hideMark/>
            <w:tcPrChange w:id="2926" w:author="Parsons, Terri L." w:date="2010-07-07T15:57:00Z">
              <w:tcPr>
                <w:tcW w:w="1440" w:type="dxa"/>
                <w:tcBorders>
                  <w:left w:val="nil"/>
                </w:tcBorders>
                <w:noWrap/>
                <w:vAlign w:val="center"/>
                <w:hideMark/>
              </w:tcPr>
            </w:tcPrChange>
          </w:tcPr>
          <w:p w:rsidR="00CE77D1" w:rsidRPr="00AB1066" w:rsidRDefault="005616B8" w:rsidP="00B7223F">
            <w:pPr>
              <w:jc w:val="center"/>
              <w:rPr>
                <w:ins w:id="2927" w:author="Parsons, Terri L." w:date="2010-07-07T15:56:00Z"/>
                <w:rFonts w:ascii="Arial Narrow" w:hAnsi="Arial Narrow"/>
                <w:sz w:val="19"/>
                <w:szCs w:val="19"/>
                <w:rPrChange w:id="2928" w:author="Parsons, Terri L." w:date="2010-07-07T16:28:00Z">
                  <w:rPr>
                    <w:ins w:id="2929" w:author="Parsons, Terri L." w:date="2010-07-07T15:56:00Z"/>
                    <w:sz w:val="18"/>
                    <w:szCs w:val="18"/>
                  </w:rPr>
                </w:rPrChange>
              </w:rPr>
            </w:pPr>
            <w:ins w:id="2930" w:author="Parsons, Terri L." w:date="2010-07-07T15:56:00Z">
              <w:r w:rsidRPr="005616B8">
                <w:rPr>
                  <w:rFonts w:ascii="Arial Narrow" w:hAnsi="Arial Narrow"/>
                  <w:sz w:val="19"/>
                  <w:szCs w:val="19"/>
                  <w:rPrChange w:id="2931" w:author="Parsons, Terri L." w:date="2010-07-07T16:28:00Z">
                    <w:rPr>
                      <w:sz w:val="18"/>
                      <w:szCs w:val="18"/>
                    </w:rPr>
                  </w:rPrChange>
                </w:rPr>
                <w:lastRenderedPageBreak/>
                <w:t>CA-SDI-164</w:t>
              </w:r>
            </w:ins>
          </w:p>
        </w:tc>
        <w:tc>
          <w:tcPr>
            <w:tcW w:w="1080" w:type="dxa"/>
            <w:noWrap/>
            <w:vAlign w:val="center"/>
            <w:hideMark/>
            <w:tcPrChange w:id="2932" w:author="Parsons, Terri L." w:date="2010-07-07T15:57:00Z">
              <w:tcPr>
                <w:tcW w:w="1080" w:type="dxa"/>
                <w:noWrap/>
                <w:vAlign w:val="center"/>
                <w:hideMark/>
              </w:tcPr>
            </w:tcPrChange>
          </w:tcPr>
          <w:p w:rsidR="00CE77D1" w:rsidRPr="00AB1066" w:rsidRDefault="005616B8" w:rsidP="00B7223F">
            <w:pPr>
              <w:jc w:val="center"/>
              <w:rPr>
                <w:ins w:id="2933" w:author="Parsons, Terri L." w:date="2010-07-07T15:56:00Z"/>
                <w:rFonts w:ascii="Arial Narrow" w:hAnsi="Arial Narrow"/>
                <w:sz w:val="19"/>
                <w:szCs w:val="19"/>
                <w:rPrChange w:id="2934" w:author="Parsons, Terri L." w:date="2010-07-07T16:28:00Z">
                  <w:rPr>
                    <w:ins w:id="2935" w:author="Parsons, Terri L." w:date="2010-07-07T15:56:00Z"/>
                    <w:sz w:val="18"/>
                    <w:szCs w:val="18"/>
                  </w:rPr>
                </w:rPrChange>
              </w:rPr>
            </w:pPr>
            <w:ins w:id="2936" w:author="Parsons, Terri L." w:date="2010-07-07T15:56:00Z">
              <w:r w:rsidRPr="005616B8">
                <w:rPr>
                  <w:rFonts w:ascii="Arial Narrow" w:hAnsi="Arial Narrow"/>
                  <w:sz w:val="19"/>
                  <w:szCs w:val="19"/>
                  <w:rPrChange w:id="2937" w:author="Parsons, Terri L." w:date="2010-07-07T16:28:00Z">
                    <w:rPr>
                      <w:sz w:val="18"/>
                      <w:szCs w:val="18"/>
                    </w:rPr>
                  </w:rPrChange>
                </w:rPr>
                <w:t>1940'S</w:t>
              </w:r>
            </w:ins>
          </w:p>
        </w:tc>
        <w:tc>
          <w:tcPr>
            <w:tcW w:w="1440" w:type="dxa"/>
            <w:vAlign w:val="center"/>
            <w:hideMark/>
            <w:tcPrChange w:id="2938" w:author="Parsons, Terri L." w:date="2010-07-07T15:57:00Z">
              <w:tcPr>
                <w:tcW w:w="1440" w:type="dxa"/>
                <w:vAlign w:val="center"/>
                <w:hideMark/>
              </w:tcPr>
            </w:tcPrChange>
          </w:tcPr>
          <w:p w:rsidR="00CE77D1" w:rsidRPr="00AB1066" w:rsidRDefault="005616B8" w:rsidP="00B7223F">
            <w:pPr>
              <w:jc w:val="center"/>
              <w:rPr>
                <w:ins w:id="2939" w:author="Parsons, Terri L." w:date="2010-07-07T15:56:00Z"/>
                <w:rFonts w:ascii="Arial Narrow" w:hAnsi="Arial Narrow"/>
                <w:sz w:val="19"/>
                <w:szCs w:val="19"/>
                <w:rPrChange w:id="2940" w:author="Parsons, Terri L." w:date="2010-07-07T16:28:00Z">
                  <w:rPr>
                    <w:ins w:id="2941" w:author="Parsons, Terri L." w:date="2010-07-07T15:56:00Z"/>
                    <w:sz w:val="18"/>
                    <w:szCs w:val="18"/>
                  </w:rPr>
                </w:rPrChange>
              </w:rPr>
            </w:pPr>
            <w:ins w:id="2942" w:author="Parsons, Terri L." w:date="2010-07-07T15:56:00Z">
              <w:r w:rsidRPr="005616B8">
                <w:rPr>
                  <w:rFonts w:ascii="Arial Narrow" w:hAnsi="Arial Narrow"/>
                  <w:sz w:val="19"/>
                  <w:szCs w:val="19"/>
                  <w:rPrChange w:id="2943" w:author="Parsons, Terri L." w:date="2010-07-07T16:28:00Z">
                    <w:rPr>
                      <w:sz w:val="18"/>
                      <w:szCs w:val="18"/>
                    </w:rPr>
                  </w:rPrChange>
                </w:rPr>
                <w:t>Not evaluated</w:t>
              </w:r>
            </w:ins>
          </w:p>
        </w:tc>
        <w:tc>
          <w:tcPr>
            <w:tcW w:w="1890" w:type="dxa"/>
            <w:noWrap/>
            <w:vAlign w:val="center"/>
            <w:hideMark/>
            <w:tcPrChange w:id="2944" w:author="Parsons, Terri L." w:date="2010-07-07T15:57:00Z">
              <w:tcPr>
                <w:tcW w:w="1890" w:type="dxa"/>
                <w:noWrap/>
                <w:vAlign w:val="center"/>
                <w:hideMark/>
              </w:tcPr>
            </w:tcPrChange>
          </w:tcPr>
          <w:p w:rsidR="00CE77D1" w:rsidRPr="00AB1066" w:rsidRDefault="005616B8" w:rsidP="00B7223F">
            <w:pPr>
              <w:jc w:val="center"/>
              <w:rPr>
                <w:ins w:id="2945" w:author="Parsons, Terri L." w:date="2010-07-07T15:56:00Z"/>
                <w:rFonts w:ascii="Arial Narrow" w:hAnsi="Arial Narrow"/>
                <w:sz w:val="19"/>
                <w:szCs w:val="19"/>
                <w:rPrChange w:id="2946" w:author="Parsons, Terri L." w:date="2010-07-07T16:28:00Z">
                  <w:rPr>
                    <w:ins w:id="2947" w:author="Parsons, Terri L." w:date="2010-07-07T15:56:00Z"/>
                    <w:sz w:val="18"/>
                    <w:szCs w:val="18"/>
                  </w:rPr>
                </w:rPrChange>
              </w:rPr>
            </w:pPr>
            <w:ins w:id="2948" w:author="Parsons, Terri L." w:date="2010-07-07T15:56:00Z">
              <w:r w:rsidRPr="005616B8">
                <w:rPr>
                  <w:rFonts w:ascii="Arial Narrow" w:hAnsi="Arial Narrow"/>
                  <w:sz w:val="19"/>
                  <w:szCs w:val="19"/>
                  <w:rPrChange w:id="2949" w:author="Parsons, Terri L." w:date="2010-07-07T16:28:00Z">
                    <w:rPr>
                      <w:sz w:val="18"/>
                      <w:szCs w:val="18"/>
                    </w:rPr>
                  </w:rPrChange>
                </w:rPr>
                <w:t>Prehistoric</w:t>
              </w:r>
            </w:ins>
          </w:p>
        </w:tc>
        <w:tc>
          <w:tcPr>
            <w:tcW w:w="1530" w:type="dxa"/>
            <w:noWrap/>
            <w:vAlign w:val="center"/>
            <w:hideMark/>
            <w:tcPrChange w:id="2950" w:author="Parsons, Terri L." w:date="2010-07-07T15:57:00Z">
              <w:tcPr>
                <w:tcW w:w="1530" w:type="dxa"/>
                <w:noWrap/>
                <w:vAlign w:val="center"/>
                <w:hideMark/>
              </w:tcPr>
            </w:tcPrChange>
          </w:tcPr>
          <w:p w:rsidR="00CE77D1" w:rsidRPr="00AB1066" w:rsidRDefault="005616B8" w:rsidP="00B7223F">
            <w:pPr>
              <w:jc w:val="center"/>
              <w:rPr>
                <w:ins w:id="2951" w:author="Parsons, Terri L." w:date="2010-07-07T15:56:00Z"/>
                <w:rFonts w:ascii="Arial Narrow" w:hAnsi="Arial Narrow"/>
                <w:sz w:val="19"/>
                <w:szCs w:val="19"/>
                <w:rPrChange w:id="2952" w:author="Parsons, Terri L." w:date="2010-07-07T16:28:00Z">
                  <w:rPr>
                    <w:ins w:id="2953" w:author="Parsons, Terri L." w:date="2010-07-07T15:56:00Z"/>
                    <w:sz w:val="18"/>
                    <w:szCs w:val="18"/>
                  </w:rPr>
                </w:rPrChange>
              </w:rPr>
            </w:pPr>
            <w:ins w:id="2954" w:author="Parsons, Terri L." w:date="2010-07-07T15:56:00Z">
              <w:r w:rsidRPr="005616B8">
                <w:rPr>
                  <w:rFonts w:ascii="Arial Narrow" w:hAnsi="Arial Narrow"/>
                  <w:sz w:val="19"/>
                  <w:szCs w:val="19"/>
                  <w:rPrChange w:id="2955" w:author="Parsons, Terri L." w:date="2010-07-07T16:28:00Z">
                    <w:rPr>
                      <w:sz w:val="18"/>
                      <w:szCs w:val="18"/>
                    </w:rPr>
                  </w:rPrChange>
                </w:rPr>
                <w:t>Pottery scatter</w:t>
              </w:r>
            </w:ins>
          </w:p>
        </w:tc>
        <w:tc>
          <w:tcPr>
            <w:tcW w:w="1620" w:type="dxa"/>
            <w:noWrap/>
            <w:vAlign w:val="center"/>
            <w:hideMark/>
            <w:tcPrChange w:id="2956" w:author="Parsons, Terri L." w:date="2010-07-07T15:57:00Z">
              <w:tcPr>
                <w:tcW w:w="1620" w:type="dxa"/>
                <w:noWrap/>
                <w:vAlign w:val="center"/>
                <w:hideMark/>
              </w:tcPr>
            </w:tcPrChange>
          </w:tcPr>
          <w:p w:rsidR="00CE77D1" w:rsidRPr="00AB1066" w:rsidRDefault="005616B8" w:rsidP="00B7223F">
            <w:pPr>
              <w:jc w:val="center"/>
              <w:rPr>
                <w:ins w:id="2957" w:author="Parsons, Terri L." w:date="2010-07-07T15:56:00Z"/>
                <w:rFonts w:ascii="Arial Narrow" w:hAnsi="Arial Narrow"/>
                <w:sz w:val="19"/>
                <w:szCs w:val="19"/>
                <w:rPrChange w:id="2958" w:author="Parsons, Terri L." w:date="2010-07-07T16:28:00Z">
                  <w:rPr>
                    <w:ins w:id="2959" w:author="Parsons, Terri L." w:date="2010-07-07T15:56:00Z"/>
                    <w:sz w:val="18"/>
                    <w:szCs w:val="18"/>
                  </w:rPr>
                </w:rPrChange>
              </w:rPr>
            </w:pPr>
            <w:ins w:id="2960" w:author="Parsons, Terri L." w:date="2010-07-07T15:56:00Z">
              <w:r w:rsidRPr="005616B8">
                <w:rPr>
                  <w:rFonts w:ascii="Arial Narrow" w:hAnsi="Arial Narrow"/>
                  <w:sz w:val="19"/>
                  <w:szCs w:val="19"/>
                  <w:rPrChange w:id="2961" w:author="Parsons, Terri L." w:date="2010-07-07T16:28:00Z">
                    <w:rPr>
                      <w:sz w:val="18"/>
                      <w:szCs w:val="18"/>
                    </w:rPr>
                  </w:rPrChange>
                </w:rPr>
                <w:t>1-Mile Radius</w:t>
              </w:r>
            </w:ins>
          </w:p>
        </w:tc>
        <w:tc>
          <w:tcPr>
            <w:tcW w:w="3960" w:type="dxa"/>
            <w:vAlign w:val="center"/>
            <w:hideMark/>
            <w:tcPrChange w:id="2962" w:author="Parsons, Terri L." w:date="2010-07-07T15:57:00Z">
              <w:tcPr>
                <w:tcW w:w="3960" w:type="dxa"/>
                <w:tcBorders>
                  <w:right w:val="nil"/>
                </w:tcBorders>
                <w:vAlign w:val="center"/>
                <w:hideMark/>
              </w:tcPr>
            </w:tcPrChange>
          </w:tcPr>
          <w:p w:rsidR="00CE77D1" w:rsidRPr="00AB1066" w:rsidRDefault="005616B8" w:rsidP="00B7223F">
            <w:pPr>
              <w:jc w:val="center"/>
              <w:rPr>
                <w:ins w:id="2963" w:author="Parsons, Terri L." w:date="2010-07-07T15:56:00Z"/>
                <w:rFonts w:ascii="Arial Narrow" w:hAnsi="Arial Narrow"/>
                <w:sz w:val="19"/>
                <w:szCs w:val="19"/>
                <w:rPrChange w:id="2964" w:author="Parsons, Terri L." w:date="2010-07-07T16:28:00Z">
                  <w:rPr>
                    <w:ins w:id="2965" w:author="Parsons, Terri L." w:date="2010-07-07T15:56:00Z"/>
                    <w:sz w:val="18"/>
                    <w:szCs w:val="18"/>
                  </w:rPr>
                </w:rPrChange>
              </w:rPr>
            </w:pPr>
            <w:ins w:id="2966" w:author="Parsons, Terri L." w:date="2010-07-07T15:56:00Z">
              <w:r w:rsidRPr="005616B8">
                <w:rPr>
                  <w:rFonts w:ascii="Arial Narrow" w:hAnsi="Arial Narrow"/>
                  <w:sz w:val="19"/>
                  <w:szCs w:val="19"/>
                  <w:rPrChange w:id="2967" w:author="Parsons, Terri L." w:date="2010-07-07T16:28:00Z">
                    <w:rPr>
                      <w:sz w:val="18"/>
                      <w:szCs w:val="18"/>
                    </w:rPr>
                  </w:rPrChange>
                </w:rPr>
                <w:t>Pottery scatter.</w:t>
              </w:r>
            </w:ins>
          </w:p>
        </w:tc>
      </w:tr>
      <w:tr w:rsidR="00CE77D1" w:rsidRPr="00AB1066" w:rsidTr="00CE77D1">
        <w:trPr>
          <w:cantSplit/>
          <w:trHeight w:val="259"/>
          <w:jc w:val="center"/>
          <w:ins w:id="2968" w:author="Parsons, Terri L." w:date="2010-07-07T15:56:00Z"/>
          <w:trPrChange w:id="2969" w:author="Parsons, Terri L." w:date="2010-07-07T15:57:00Z">
            <w:trPr>
              <w:cantSplit/>
              <w:trHeight w:val="259"/>
              <w:jc w:val="center"/>
            </w:trPr>
          </w:trPrChange>
        </w:trPr>
        <w:tc>
          <w:tcPr>
            <w:tcW w:w="1440" w:type="dxa"/>
            <w:noWrap/>
            <w:vAlign w:val="center"/>
            <w:hideMark/>
            <w:tcPrChange w:id="2970" w:author="Parsons, Terri L." w:date="2010-07-07T15:57:00Z">
              <w:tcPr>
                <w:tcW w:w="1440" w:type="dxa"/>
                <w:tcBorders>
                  <w:left w:val="nil"/>
                </w:tcBorders>
                <w:noWrap/>
                <w:vAlign w:val="center"/>
                <w:hideMark/>
              </w:tcPr>
            </w:tcPrChange>
          </w:tcPr>
          <w:p w:rsidR="00CE77D1" w:rsidRPr="00AB1066" w:rsidRDefault="005616B8" w:rsidP="00B7223F">
            <w:pPr>
              <w:jc w:val="center"/>
              <w:rPr>
                <w:ins w:id="2971" w:author="Parsons, Terri L." w:date="2010-07-07T15:56:00Z"/>
                <w:rFonts w:ascii="Arial Narrow" w:hAnsi="Arial Narrow"/>
                <w:sz w:val="19"/>
                <w:szCs w:val="19"/>
                <w:rPrChange w:id="2972" w:author="Parsons, Terri L." w:date="2010-07-07T16:28:00Z">
                  <w:rPr>
                    <w:ins w:id="2973" w:author="Parsons, Terri L." w:date="2010-07-07T15:56:00Z"/>
                    <w:sz w:val="18"/>
                    <w:szCs w:val="18"/>
                  </w:rPr>
                </w:rPrChange>
              </w:rPr>
            </w:pPr>
            <w:ins w:id="2974" w:author="Parsons, Terri L." w:date="2010-07-07T15:56:00Z">
              <w:r w:rsidRPr="005616B8">
                <w:rPr>
                  <w:rFonts w:ascii="Arial Narrow" w:hAnsi="Arial Narrow"/>
                  <w:sz w:val="19"/>
                  <w:szCs w:val="19"/>
                  <w:rPrChange w:id="2975" w:author="Parsons, Terri L." w:date="2010-07-07T16:28:00Z">
                    <w:rPr>
                      <w:sz w:val="18"/>
                      <w:szCs w:val="18"/>
                    </w:rPr>
                  </w:rPrChange>
                </w:rPr>
                <w:t>CA-SDI-16786</w:t>
              </w:r>
            </w:ins>
          </w:p>
        </w:tc>
        <w:tc>
          <w:tcPr>
            <w:tcW w:w="1080" w:type="dxa"/>
            <w:noWrap/>
            <w:vAlign w:val="center"/>
            <w:hideMark/>
            <w:tcPrChange w:id="2976" w:author="Parsons, Terri L." w:date="2010-07-07T15:57:00Z">
              <w:tcPr>
                <w:tcW w:w="1080" w:type="dxa"/>
                <w:noWrap/>
                <w:vAlign w:val="center"/>
                <w:hideMark/>
              </w:tcPr>
            </w:tcPrChange>
          </w:tcPr>
          <w:p w:rsidR="00CE77D1" w:rsidRPr="00AB1066" w:rsidRDefault="005616B8" w:rsidP="00B7223F">
            <w:pPr>
              <w:jc w:val="center"/>
              <w:rPr>
                <w:ins w:id="2977" w:author="Parsons, Terri L." w:date="2010-07-07T15:56:00Z"/>
                <w:rFonts w:ascii="Arial Narrow" w:hAnsi="Arial Narrow"/>
                <w:sz w:val="19"/>
                <w:szCs w:val="19"/>
                <w:rPrChange w:id="2978" w:author="Parsons, Terri L." w:date="2010-07-07T16:28:00Z">
                  <w:rPr>
                    <w:ins w:id="2979" w:author="Parsons, Terri L." w:date="2010-07-07T15:56:00Z"/>
                    <w:sz w:val="18"/>
                    <w:szCs w:val="18"/>
                  </w:rPr>
                </w:rPrChange>
              </w:rPr>
            </w:pPr>
            <w:ins w:id="2980" w:author="Parsons, Terri L." w:date="2010-07-07T15:56:00Z">
              <w:r w:rsidRPr="005616B8">
                <w:rPr>
                  <w:rFonts w:ascii="Arial Narrow" w:hAnsi="Arial Narrow"/>
                  <w:sz w:val="19"/>
                  <w:szCs w:val="19"/>
                  <w:rPrChange w:id="2981" w:author="Parsons, Terri L." w:date="2010-07-07T16:28:00Z">
                    <w:rPr>
                      <w:sz w:val="18"/>
                      <w:szCs w:val="18"/>
                    </w:rPr>
                  </w:rPrChange>
                </w:rPr>
                <w:t>2003</w:t>
              </w:r>
            </w:ins>
          </w:p>
        </w:tc>
        <w:tc>
          <w:tcPr>
            <w:tcW w:w="1440" w:type="dxa"/>
            <w:vAlign w:val="center"/>
            <w:hideMark/>
            <w:tcPrChange w:id="2982" w:author="Parsons, Terri L." w:date="2010-07-07T15:57:00Z">
              <w:tcPr>
                <w:tcW w:w="1440" w:type="dxa"/>
                <w:vAlign w:val="center"/>
                <w:hideMark/>
              </w:tcPr>
            </w:tcPrChange>
          </w:tcPr>
          <w:p w:rsidR="00CE77D1" w:rsidRPr="00AB1066" w:rsidRDefault="005616B8" w:rsidP="00B7223F">
            <w:pPr>
              <w:jc w:val="center"/>
              <w:rPr>
                <w:ins w:id="2983" w:author="Parsons, Terri L." w:date="2010-07-07T15:56:00Z"/>
                <w:rFonts w:ascii="Arial Narrow" w:hAnsi="Arial Narrow"/>
                <w:sz w:val="19"/>
                <w:szCs w:val="19"/>
                <w:rPrChange w:id="2984" w:author="Parsons, Terri L." w:date="2010-07-07T16:28:00Z">
                  <w:rPr>
                    <w:ins w:id="2985" w:author="Parsons, Terri L." w:date="2010-07-07T15:56:00Z"/>
                    <w:sz w:val="18"/>
                    <w:szCs w:val="18"/>
                  </w:rPr>
                </w:rPrChange>
              </w:rPr>
            </w:pPr>
            <w:ins w:id="2986" w:author="Parsons, Terri L." w:date="2010-07-07T15:56:00Z">
              <w:r w:rsidRPr="005616B8">
                <w:rPr>
                  <w:rFonts w:ascii="Arial Narrow" w:hAnsi="Arial Narrow"/>
                  <w:sz w:val="19"/>
                  <w:szCs w:val="19"/>
                  <w:rPrChange w:id="2987" w:author="Parsons, Terri L." w:date="2010-07-07T16:28:00Z">
                    <w:rPr>
                      <w:sz w:val="18"/>
                      <w:szCs w:val="18"/>
                    </w:rPr>
                  </w:rPrChange>
                </w:rPr>
                <w:t>Not evaluated</w:t>
              </w:r>
            </w:ins>
          </w:p>
        </w:tc>
        <w:tc>
          <w:tcPr>
            <w:tcW w:w="1890" w:type="dxa"/>
            <w:noWrap/>
            <w:vAlign w:val="center"/>
            <w:hideMark/>
            <w:tcPrChange w:id="2988" w:author="Parsons, Terri L." w:date="2010-07-07T15:57:00Z">
              <w:tcPr>
                <w:tcW w:w="1890" w:type="dxa"/>
                <w:noWrap/>
                <w:vAlign w:val="center"/>
                <w:hideMark/>
              </w:tcPr>
            </w:tcPrChange>
          </w:tcPr>
          <w:p w:rsidR="00CE77D1" w:rsidRPr="00AB1066" w:rsidRDefault="005616B8" w:rsidP="00B7223F">
            <w:pPr>
              <w:jc w:val="center"/>
              <w:rPr>
                <w:ins w:id="2989" w:author="Parsons, Terri L." w:date="2010-07-07T15:56:00Z"/>
                <w:rFonts w:ascii="Arial Narrow" w:hAnsi="Arial Narrow"/>
                <w:sz w:val="19"/>
                <w:szCs w:val="19"/>
                <w:rPrChange w:id="2990" w:author="Parsons, Terri L." w:date="2010-07-07T16:28:00Z">
                  <w:rPr>
                    <w:ins w:id="2991" w:author="Parsons, Terri L." w:date="2010-07-07T15:56:00Z"/>
                    <w:sz w:val="18"/>
                    <w:szCs w:val="18"/>
                  </w:rPr>
                </w:rPrChange>
              </w:rPr>
            </w:pPr>
            <w:ins w:id="2992" w:author="Parsons, Terri L." w:date="2010-07-07T15:56:00Z">
              <w:r w:rsidRPr="005616B8">
                <w:rPr>
                  <w:rFonts w:ascii="Arial Narrow" w:hAnsi="Arial Narrow"/>
                  <w:sz w:val="19"/>
                  <w:szCs w:val="19"/>
                  <w:rPrChange w:id="2993" w:author="Parsons, Terri L." w:date="2010-07-07T16:28:00Z">
                    <w:rPr>
                      <w:sz w:val="18"/>
                      <w:szCs w:val="18"/>
                    </w:rPr>
                  </w:rPrChange>
                </w:rPr>
                <w:t>Historic</w:t>
              </w:r>
            </w:ins>
          </w:p>
        </w:tc>
        <w:tc>
          <w:tcPr>
            <w:tcW w:w="1530" w:type="dxa"/>
            <w:noWrap/>
            <w:vAlign w:val="center"/>
            <w:hideMark/>
            <w:tcPrChange w:id="2994" w:author="Parsons, Terri L." w:date="2010-07-07T15:57:00Z">
              <w:tcPr>
                <w:tcW w:w="1530" w:type="dxa"/>
                <w:noWrap/>
                <w:vAlign w:val="center"/>
                <w:hideMark/>
              </w:tcPr>
            </w:tcPrChange>
          </w:tcPr>
          <w:p w:rsidR="00CE77D1" w:rsidRPr="00AB1066" w:rsidRDefault="005616B8" w:rsidP="00B7223F">
            <w:pPr>
              <w:jc w:val="center"/>
              <w:rPr>
                <w:ins w:id="2995" w:author="Parsons, Terri L." w:date="2010-07-07T15:56:00Z"/>
                <w:rFonts w:ascii="Arial Narrow" w:hAnsi="Arial Narrow"/>
                <w:sz w:val="19"/>
                <w:szCs w:val="19"/>
                <w:rPrChange w:id="2996" w:author="Parsons, Terri L." w:date="2010-07-07T16:28:00Z">
                  <w:rPr>
                    <w:ins w:id="2997" w:author="Parsons, Terri L." w:date="2010-07-07T15:56:00Z"/>
                    <w:sz w:val="18"/>
                    <w:szCs w:val="18"/>
                  </w:rPr>
                </w:rPrChange>
              </w:rPr>
            </w:pPr>
            <w:ins w:id="2998" w:author="Parsons, Terri L." w:date="2010-07-07T15:56:00Z">
              <w:r w:rsidRPr="005616B8">
                <w:rPr>
                  <w:rFonts w:ascii="Arial Narrow" w:hAnsi="Arial Narrow"/>
                  <w:sz w:val="19"/>
                  <w:szCs w:val="19"/>
                  <w:rPrChange w:id="2999" w:author="Parsons, Terri L." w:date="2010-07-07T16:28:00Z">
                    <w:rPr>
                      <w:sz w:val="18"/>
                      <w:szCs w:val="18"/>
                    </w:rPr>
                  </w:rPrChange>
                </w:rPr>
                <w:t>Historic trash scatter</w:t>
              </w:r>
            </w:ins>
          </w:p>
        </w:tc>
        <w:tc>
          <w:tcPr>
            <w:tcW w:w="1620" w:type="dxa"/>
            <w:noWrap/>
            <w:vAlign w:val="center"/>
            <w:hideMark/>
            <w:tcPrChange w:id="3000" w:author="Parsons, Terri L." w:date="2010-07-07T15:57:00Z">
              <w:tcPr>
                <w:tcW w:w="1620" w:type="dxa"/>
                <w:noWrap/>
                <w:vAlign w:val="center"/>
                <w:hideMark/>
              </w:tcPr>
            </w:tcPrChange>
          </w:tcPr>
          <w:p w:rsidR="00CE77D1" w:rsidRPr="00AB1066" w:rsidRDefault="005616B8" w:rsidP="00B7223F">
            <w:pPr>
              <w:jc w:val="center"/>
              <w:rPr>
                <w:ins w:id="3001" w:author="Parsons, Terri L." w:date="2010-07-07T15:56:00Z"/>
                <w:rFonts w:ascii="Arial Narrow" w:hAnsi="Arial Narrow"/>
                <w:sz w:val="19"/>
                <w:szCs w:val="19"/>
                <w:rPrChange w:id="3002" w:author="Parsons, Terri L." w:date="2010-07-07T16:28:00Z">
                  <w:rPr>
                    <w:ins w:id="3003" w:author="Parsons, Terri L." w:date="2010-07-07T15:56:00Z"/>
                    <w:sz w:val="18"/>
                    <w:szCs w:val="18"/>
                  </w:rPr>
                </w:rPrChange>
              </w:rPr>
            </w:pPr>
            <w:ins w:id="3004" w:author="Parsons, Terri L." w:date="2010-07-07T15:56:00Z">
              <w:r w:rsidRPr="005616B8">
                <w:rPr>
                  <w:rFonts w:ascii="Arial Narrow" w:hAnsi="Arial Narrow"/>
                  <w:sz w:val="19"/>
                  <w:szCs w:val="19"/>
                  <w:rPrChange w:id="3005" w:author="Parsons, Terri L." w:date="2010-07-07T16:28:00Z">
                    <w:rPr>
                      <w:sz w:val="18"/>
                      <w:szCs w:val="18"/>
                    </w:rPr>
                  </w:rPrChange>
                </w:rPr>
                <w:t>1-Mile Radius</w:t>
              </w:r>
            </w:ins>
          </w:p>
        </w:tc>
        <w:tc>
          <w:tcPr>
            <w:tcW w:w="3960" w:type="dxa"/>
            <w:vAlign w:val="center"/>
            <w:hideMark/>
            <w:tcPrChange w:id="3006" w:author="Parsons, Terri L." w:date="2010-07-07T15:57:00Z">
              <w:tcPr>
                <w:tcW w:w="3960" w:type="dxa"/>
                <w:tcBorders>
                  <w:right w:val="nil"/>
                </w:tcBorders>
                <w:vAlign w:val="center"/>
                <w:hideMark/>
              </w:tcPr>
            </w:tcPrChange>
          </w:tcPr>
          <w:p w:rsidR="00CE77D1" w:rsidRPr="00AB1066" w:rsidRDefault="005616B8" w:rsidP="00B7223F">
            <w:pPr>
              <w:jc w:val="center"/>
              <w:rPr>
                <w:ins w:id="3007" w:author="Parsons, Terri L." w:date="2010-07-07T15:56:00Z"/>
                <w:rFonts w:ascii="Arial Narrow" w:hAnsi="Arial Narrow"/>
                <w:sz w:val="19"/>
                <w:szCs w:val="19"/>
                <w:rPrChange w:id="3008" w:author="Parsons, Terri L." w:date="2010-07-07T16:28:00Z">
                  <w:rPr>
                    <w:ins w:id="3009" w:author="Parsons, Terri L." w:date="2010-07-07T15:56:00Z"/>
                    <w:sz w:val="18"/>
                    <w:szCs w:val="18"/>
                  </w:rPr>
                </w:rPrChange>
              </w:rPr>
            </w:pPr>
            <w:ins w:id="3010" w:author="Parsons, Terri L." w:date="2010-07-07T15:56:00Z">
              <w:r w:rsidRPr="005616B8">
                <w:rPr>
                  <w:rFonts w:ascii="Arial Narrow" w:hAnsi="Arial Narrow"/>
                  <w:sz w:val="19"/>
                  <w:szCs w:val="19"/>
                  <w:rPrChange w:id="3011" w:author="Parsons, Terri L." w:date="2010-07-07T16:28:00Z">
                    <w:rPr>
                      <w:sz w:val="18"/>
                      <w:szCs w:val="18"/>
                    </w:rPr>
                  </w:rPrChange>
                </w:rPr>
                <w:t>Historic refuse.</w:t>
              </w:r>
            </w:ins>
          </w:p>
        </w:tc>
      </w:tr>
      <w:tr w:rsidR="00CE77D1" w:rsidRPr="00AB1066" w:rsidTr="00CE77D1">
        <w:trPr>
          <w:cantSplit/>
          <w:trHeight w:val="259"/>
          <w:jc w:val="center"/>
          <w:ins w:id="3012" w:author="Parsons, Terri L." w:date="2010-07-07T15:56:00Z"/>
          <w:trPrChange w:id="3013" w:author="Parsons, Terri L." w:date="2010-07-07T15:57:00Z">
            <w:trPr>
              <w:cantSplit/>
              <w:trHeight w:val="259"/>
              <w:jc w:val="center"/>
            </w:trPr>
          </w:trPrChange>
        </w:trPr>
        <w:tc>
          <w:tcPr>
            <w:tcW w:w="1440" w:type="dxa"/>
            <w:noWrap/>
            <w:vAlign w:val="center"/>
            <w:hideMark/>
            <w:tcPrChange w:id="3014" w:author="Parsons, Terri L." w:date="2010-07-07T15:57:00Z">
              <w:tcPr>
                <w:tcW w:w="1440" w:type="dxa"/>
                <w:tcBorders>
                  <w:left w:val="nil"/>
                </w:tcBorders>
                <w:noWrap/>
                <w:vAlign w:val="center"/>
                <w:hideMark/>
              </w:tcPr>
            </w:tcPrChange>
          </w:tcPr>
          <w:p w:rsidR="00CE77D1" w:rsidRPr="00AB1066" w:rsidRDefault="005616B8" w:rsidP="00B7223F">
            <w:pPr>
              <w:jc w:val="center"/>
              <w:rPr>
                <w:ins w:id="3015" w:author="Parsons, Terri L." w:date="2010-07-07T15:56:00Z"/>
                <w:rFonts w:ascii="Arial Narrow" w:hAnsi="Arial Narrow"/>
                <w:sz w:val="19"/>
                <w:szCs w:val="19"/>
                <w:rPrChange w:id="3016" w:author="Parsons, Terri L." w:date="2010-07-07T16:28:00Z">
                  <w:rPr>
                    <w:ins w:id="3017" w:author="Parsons, Terri L." w:date="2010-07-07T15:56:00Z"/>
                    <w:sz w:val="18"/>
                    <w:szCs w:val="18"/>
                  </w:rPr>
                </w:rPrChange>
              </w:rPr>
            </w:pPr>
            <w:ins w:id="3018" w:author="Parsons, Terri L." w:date="2010-07-07T15:56:00Z">
              <w:r w:rsidRPr="005616B8">
                <w:rPr>
                  <w:rFonts w:ascii="Arial Narrow" w:hAnsi="Arial Narrow"/>
                  <w:sz w:val="19"/>
                  <w:szCs w:val="19"/>
                  <w:rPrChange w:id="3019" w:author="Parsons, Terri L." w:date="2010-07-07T16:28:00Z">
                    <w:rPr>
                      <w:sz w:val="18"/>
                      <w:szCs w:val="18"/>
                    </w:rPr>
                  </w:rPrChange>
                </w:rPr>
                <w:t>CA-SDI-16823</w:t>
              </w:r>
            </w:ins>
          </w:p>
        </w:tc>
        <w:tc>
          <w:tcPr>
            <w:tcW w:w="1080" w:type="dxa"/>
            <w:noWrap/>
            <w:vAlign w:val="center"/>
            <w:hideMark/>
            <w:tcPrChange w:id="3020" w:author="Parsons, Terri L." w:date="2010-07-07T15:57:00Z">
              <w:tcPr>
                <w:tcW w:w="1080" w:type="dxa"/>
                <w:noWrap/>
                <w:vAlign w:val="center"/>
                <w:hideMark/>
              </w:tcPr>
            </w:tcPrChange>
          </w:tcPr>
          <w:p w:rsidR="00CE77D1" w:rsidRPr="00AB1066" w:rsidRDefault="005616B8" w:rsidP="00B7223F">
            <w:pPr>
              <w:jc w:val="center"/>
              <w:rPr>
                <w:ins w:id="3021" w:author="Parsons, Terri L." w:date="2010-07-07T15:56:00Z"/>
                <w:rFonts w:ascii="Arial Narrow" w:hAnsi="Arial Narrow"/>
                <w:sz w:val="19"/>
                <w:szCs w:val="19"/>
                <w:rPrChange w:id="3022" w:author="Parsons, Terri L." w:date="2010-07-07T16:28:00Z">
                  <w:rPr>
                    <w:ins w:id="3023" w:author="Parsons, Terri L." w:date="2010-07-07T15:56:00Z"/>
                    <w:sz w:val="18"/>
                    <w:szCs w:val="18"/>
                  </w:rPr>
                </w:rPrChange>
              </w:rPr>
            </w:pPr>
            <w:ins w:id="3024" w:author="Parsons, Terri L." w:date="2010-07-07T15:56:00Z">
              <w:r w:rsidRPr="005616B8">
                <w:rPr>
                  <w:rFonts w:ascii="Arial Narrow" w:hAnsi="Arial Narrow"/>
                  <w:sz w:val="19"/>
                  <w:szCs w:val="19"/>
                  <w:rPrChange w:id="3025" w:author="Parsons, Terri L." w:date="2010-07-07T16:28:00Z">
                    <w:rPr>
                      <w:sz w:val="18"/>
                      <w:szCs w:val="18"/>
                    </w:rPr>
                  </w:rPrChange>
                </w:rPr>
                <w:t>2003</w:t>
              </w:r>
            </w:ins>
          </w:p>
        </w:tc>
        <w:tc>
          <w:tcPr>
            <w:tcW w:w="1440" w:type="dxa"/>
            <w:vAlign w:val="center"/>
            <w:hideMark/>
            <w:tcPrChange w:id="3026" w:author="Parsons, Terri L." w:date="2010-07-07T15:57:00Z">
              <w:tcPr>
                <w:tcW w:w="1440" w:type="dxa"/>
                <w:vAlign w:val="center"/>
                <w:hideMark/>
              </w:tcPr>
            </w:tcPrChange>
          </w:tcPr>
          <w:p w:rsidR="00CE77D1" w:rsidRPr="00AB1066" w:rsidRDefault="005616B8" w:rsidP="00B7223F">
            <w:pPr>
              <w:jc w:val="center"/>
              <w:rPr>
                <w:ins w:id="3027" w:author="Parsons, Terri L." w:date="2010-07-07T15:56:00Z"/>
                <w:rFonts w:ascii="Arial Narrow" w:hAnsi="Arial Narrow"/>
                <w:sz w:val="19"/>
                <w:szCs w:val="19"/>
                <w:rPrChange w:id="3028" w:author="Parsons, Terri L." w:date="2010-07-07T16:28:00Z">
                  <w:rPr>
                    <w:ins w:id="3029" w:author="Parsons, Terri L." w:date="2010-07-07T15:56:00Z"/>
                    <w:sz w:val="18"/>
                    <w:szCs w:val="18"/>
                  </w:rPr>
                </w:rPrChange>
              </w:rPr>
            </w:pPr>
            <w:ins w:id="3030" w:author="Parsons, Terri L." w:date="2010-07-07T15:56:00Z">
              <w:r w:rsidRPr="005616B8">
                <w:rPr>
                  <w:rFonts w:ascii="Arial Narrow" w:hAnsi="Arial Narrow"/>
                  <w:sz w:val="19"/>
                  <w:szCs w:val="19"/>
                  <w:rPrChange w:id="3031" w:author="Parsons, Terri L." w:date="2010-07-07T16:28:00Z">
                    <w:rPr>
                      <w:sz w:val="18"/>
                      <w:szCs w:val="18"/>
                    </w:rPr>
                  </w:rPrChange>
                </w:rPr>
                <w:t>Not evaluated</w:t>
              </w:r>
            </w:ins>
          </w:p>
        </w:tc>
        <w:tc>
          <w:tcPr>
            <w:tcW w:w="1890" w:type="dxa"/>
            <w:noWrap/>
            <w:vAlign w:val="center"/>
            <w:hideMark/>
            <w:tcPrChange w:id="3032" w:author="Parsons, Terri L." w:date="2010-07-07T15:57:00Z">
              <w:tcPr>
                <w:tcW w:w="1890" w:type="dxa"/>
                <w:noWrap/>
                <w:vAlign w:val="center"/>
                <w:hideMark/>
              </w:tcPr>
            </w:tcPrChange>
          </w:tcPr>
          <w:p w:rsidR="00CE77D1" w:rsidRPr="00AB1066" w:rsidRDefault="005616B8" w:rsidP="00B7223F">
            <w:pPr>
              <w:jc w:val="center"/>
              <w:rPr>
                <w:ins w:id="3033" w:author="Parsons, Terri L." w:date="2010-07-07T15:56:00Z"/>
                <w:rFonts w:ascii="Arial Narrow" w:hAnsi="Arial Narrow"/>
                <w:sz w:val="19"/>
                <w:szCs w:val="19"/>
                <w:rPrChange w:id="3034" w:author="Parsons, Terri L." w:date="2010-07-07T16:28:00Z">
                  <w:rPr>
                    <w:ins w:id="3035" w:author="Parsons, Terri L." w:date="2010-07-07T15:56:00Z"/>
                    <w:sz w:val="18"/>
                    <w:szCs w:val="18"/>
                  </w:rPr>
                </w:rPrChange>
              </w:rPr>
            </w:pPr>
            <w:ins w:id="3036" w:author="Parsons, Terri L." w:date="2010-07-07T15:56:00Z">
              <w:r w:rsidRPr="005616B8">
                <w:rPr>
                  <w:rFonts w:ascii="Arial Narrow" w:hAnsi="Arial Narrow"/>
                  <w:sz w:val="19"/>
                  <w:szCs w:val="19"/>
                  <w:rPrChange w:id="3037" w:author="Parsons, Terri L." w:date="2010-07-07T16:28:00Z">
                    <w:rPr>
                      <w:sz w:val="18"/>
                      <w:szCs w:val="18"/>
                    </w:rPr>
                  </w:rPrChange>
                </w:rPr>
                <w:t>Historic</w:t>
              </w:r>
            </w:ins>
          </w:p>
        </w:tc>
        <w:tc>
          <w:tcPr>
            <w:tcW w:w="1530" w:type="dxa"/>
            <w:noWrap/>
            <w:vAlign w:val="center"/>
            <w:hideMark/>
            <w:tcPrChange w:id="3038" w:author="Parsons, Terri L." w:date="2010-07-07T15:57:00Z">
              <w:tcPr>
                <w:tcW w:w="1530" w:type="dxa"/>
                <w:noWrap/>
                <w:vAlign w:val="center"/>
                <w:hideMark/>
              </w:tcPr>
            </w:tcPrChange>
          </w:tcPr>
          <w:p w:rsidR="00CE77D1" w:rsidRPr="00AB1066" w:rsidRDefault="005616B8" w:rsidP="00B7223F">
            <w:pPr>
              <w:jc w:val="center"/>
              <w:rPr>
                <w:ins w:id="3039" w:author="Parsons, Terri L." w:date="2010-07-07T15:56:00Z"/>
                <w:rFonts w:ascii="Arial Narrow" w:hAnsi="Arial Narrow"/>
                <w:sz w:val="19"/>
                <w:szCs w:val="19"/>
                <w:rPrChange w:id="3040" w:author="Parsons, Terri L." w:date="2010-07-07T16:28:00Z">
                  <w:rPr>
                    <w:ins w:id="3041" w:author="Parsons, Terri L." w:date="2010-07-07T15:56:00Z"/>
                    <w:sz w:val="18"/>
                    <w:szCs w:val="18"/>
                  </w:rPr>
                </w:rPrChange>
              </w:rPr>
            </w:pPr>
            <w:ins w:id="3042" w:author="Parsons, Terri L." w:date="2010-07-07T15:56:00Z">
              <w:r w:rsidRPr="005616B8">
                <w:rPr>
                  <w:rFonts w:ascii="Arial Narrow" w:hAnsi="Arial Narrow"/>
                  <w:sz w:val="19"/>
                  <w:szCs w:val="19"/>
                  <w:rPrChange w:id="3043" w:author="Parsons, Terri L." w:date="2010-07-07T16:28:00Z">
                    <w:rPr>
                      <w:sz w:val="18"/>
                      <w:szCs w:val="18"/>
                    </w:rPr>
                  </w:rPrChange>
                </w:rPr>
                <w:t>Historic trash scatter</w:t>
              </w:r>
            </w:ins>
          </w:p>
        </w:tc>
        <w:tc>
          <w:tcPr>
            <w:tcW w:w="1620" w:type="dxa"/>
            <w:noWrap/>
            <w:vAlign w:val="center"/>
            <w:hideMark/>
            <w:tcPrChange w:id="3044" w:author="Parsons, Terri L." w:date="2010-07-07T15:57:00Z">
              <w:tcPr>
                <w:tcW w:w="1620" w:type="dxa"/>
                <w:noWrap/>
                <w:vAlign w:val="center"/>
                <w:hideMark/>
              </w:tcPr>
            </w:tcPrChange>
          </w:tcPr>
          <w:p w:rsidR="00CE77D1" w:rsidRPr="00AB1066" w:rsidRDefault="005616B8" w:rsidP="00B7223F">
            <w:pPr>
              <w:jc w:val="center"/>
              <w:rPr>
                <w:ins w:id="3045" w:author="Parsons, Terri L." w:date="2010-07-07T15:56:00Z"/>
                <w:rFonts w:ascii="Arial Narrow" w:hAnsi="Arial Narrow"/>
                <w:sz w:val="19"/>
                <w:szCs w:val="19"/>
                <w:rPrChange w:id="3046" w:author="Parsons, Terri L." w:date="2010-07-07T16:28:00Z">
                  <w:rPr>
                    <w:ins w:id="3047" w:author="Parsons, Terri L." w:date="2010-07-07T15:56:00Z"/>
                    <w:sz w:val="18"/>
                    <w:szCs w:val="18"/>
                  </w:rPr>
                </w:rPrChange>
              </w:rPr>
            </w:pPr>
            <w:ins w:id="3048" w:author="Parsons, Terri L." w:date="2010-07-07T15:56:00Z">
              <w:r w:rsidRPr="005616B8">
                <w:rPr>
                  <w:rFonts w:ascii="Arial Narrow" w:hAnsi="Arial Narrow"/>
                  <w:sz w:val="19"/>
                  <w:szCs w:val="19"/>
                  <w:rPrChange w:id="3049" w:author="Parsons, Terri L." w:date="2010-07-07T16:28:00Z">
                    <w:rPr>
                      <w:sz w:val="18"/>
                      <w:szCs w:val="18"/>
                    </w:rPr>
                  </w:rPrChange>
                </w:rPr>
                <w:t>1-Mile Radius</w:t>
              </w:r>
            </w:ins>
          </w:p>
        </w:tc>
        <w:tc>
          <w:tcPr>
            <w:tcW w:w="3960" w:type="dxa"/>
            <w:vAlign w:val="center"/>
            <w:hideMark/>
            <w:tcPrChange w:id="3050" w:author="Parsons, Terri L." w:date="2010-07-07T15:57:00Z">
              <w:tcPr>
                <w:tcW w:w="3960" w:type="dxa"/>
                <w:tcBorders>
                  <w:right w:val="nil"/>
                </w:tcBorders>
                <w:vAlign w:val="center"/>
                <w:hideMark/>
              </w:tcPr>
            </w:tcPrChange>
          </w:tcPr>
          <w:p w:rsidR="00CE77D1" w:rsidRPr="00AB1066" w:rsidRDefault="005616B8" w:rsidP="00B7223F">
            <w:pPr>
              <w:jc w:val="center"/>
              <w:rPr>
                <w:ins w:id="3051" w:author="Parsons, Terri L." w:date="2010-07-07T15:56:00Z"/>
                <w:rFonts w:ascii="Arial Narrow" w:hAnsi="Arial Narrow"/>
                <w:sz w:val="19"/>
                <w:szCs w:val="19"/>
                <w:rPrChange w:id="3052" w:author="Parsons, Terri L." w:date="2010-07-07T16:28:00Z">
                  <w:rPr>
                    <w:ins w:id="3053" w:author="Parsons, Terri L." w:date="2010-07-07T15:56:00Z"/>
                    <w:sz w:val="18"/>
                    <w:szCs w:val="18"/>
                  </w:rPr>
                </w:rPrChange>
              </w:rPr>
            </w:pPr>
            <w:ins w:id="3054" w:author="Parsons, Terri L." w:date="2010-07-07T15:56:00Z">
              <w:r w:rsidRPr="005616B8">
                <w:rPr>
                  <w:rFonts w:ascii="Arial Narrow" w:hAnsi="Arial Narrow"/>
                  <w:sz w:val="19"/>
                  <w:szCs w:val="19"/>
                  <w:rPrChange w:id="3055" w:author="Parsons, Terri L." w:date="2010-07-07T16:28:00Z">
                    <w:rPr>
                      <w:sz w:val="18"/>
                      <w:szCs w:val="18"/>
                    </w:rPr>
                  </w:rPrChange>
                </w:rPr>
                <w:t>Historic refuse.</w:t>
              </w:r>
            </w:ins>
          </w:p>
        </w:tc>
      </w:tr>
      <w:tr w:rsidR="00CE77D1" w:rsidRPr="00AB1066" w:rsidTr="00CE77D1">
        <w:trPr>
          <w:cantSplit/>
          <w:trHeight w:val="259"/>
          <w:jc w:val="center"/>
          <w:ins w:id="3056" w:author="Parsons, Terri L." w:date="2010-07-07T15:56:00Z"/>
          <w:trPrChange w:id="3057" w:author="Parsons, Terri L." w:date="2010-07-07T15:57:00Z">
            <w:trPr>
              <w:cantSplit/>
              <w:trHeight w:val="259"/>
              <w:jc w:val="center"/>
            </w:trPr>
          </w:trPrChange>
        </w:trPr>
        <w:tc>
          <w:tcPr>
            <w:tcW w:w="1440" w:type="dxa"/>
            <w:noWrap/>
            <w:vAlign w:val="center"/>
            <w:hideMark/>
            <w:tcPrChange w:id="3058" w:author="Parsons, Terri L." w:date="2010-07-07T15:57:00Z">
              <w:tcPr>
                <w:tcW w:w="1440" w:type="dxa"/>
                <w:tcBorders>
                  <w:left w:val="nil"/>
                </w:tcBorders>
                <w:noWrap/>
                <w:vAlign w:val="center"/>
                <w:hideMark/>
              </w:tcPr>
            </w:tcPrChange>
          </w:tcPr>
          <w:p w:rsidR="00CE77D1" w:rsidRPr="00AB1066" w:rsidRDefault="005616B8" w:rsidP="00B7223F">
            <w:pPr>
              <w:jc w:val="center"/>
              <w:rPr>
                <w:ins w:id="3059" w:author="Parsons, Terri L." w:date="2010-07-07T15:56:00Z"/>
                <w:rFonts w:ascii="Arial Narrow" w:hAnsi="Arial Narrow"/>
                <w:sz w:val="19"/>
                <w:szCs w:val="19"/>
                <w:rPrChange w:id="3060" w:author="Parsons, Terri L." w:date="2010-07-07T16:28:00Z">
                  <w:rPr>
                    <w:ins w:id="3061" w:author="Parsons, Terri L." w:date="2010-07-07T15:56:00Z"/>
                    <w:sz w:val="18"/>
                    <w:szCs w:val="18"/>
                  </w:rPr>
                </w:rPrChange>
              </w:rPr>
            </w:pPr>
            <w:ins w:id="3062" w:author="Parsons, Terri L." w:date="2010-07-07T15:56:00Z">
              <w:r w:rsidRPr="005616B8">
                <w:rPr>
                  <w:rFonts w:ascii="Arial Narrow" w:hAnsi="Arial Narrow"/>
                  <w:sz w:val="19"/>
                  <w:szCs w:val="19"/>
                  <w:rPrChange w:id="3063" w:author="Parsons, Terri L." w:date="2010-07-07T16:28:00Z">
                    <w:rPr>
                      <w:sz w:val="18"/>
                      <w:szCs w:val="18"/>
                    </w:rPr>
                  </w:rPrChange>
                </w:rPr>
                <w:t>CA-SDI-16825</w:t>
              </w:r>
            </w:ins>
          </w:p>
        </w:tc>
        <w:tc>
          <w:tcPr>
            <w:tcW w:w="1080" w:type="dxa"/>
            <w:noWrap/>
            <w:vAlign w:val="center"/>
            <w:hideMark/>
            <w:tcPrChange w:id="3064" w:author="Parsons, Terri L." w:date="2010-07-07T15:57:00Z">
              <w:tcPr>
                <w:tcW w:w="1080" w:type="dxa"/>
                <w:noWrap/>
                <w:vAlign w:val="center"/>
                <w:hideMark/>
              </w:tcPr>
            </w:tcPrChange>
          </w:tcPr>
          <w:p w:rsidR="00CE77D1" w:rsidRPr="00AB1066" w:rsidRDefault="005616B8" w:rsidP="00B7223F">
            <w:pPr>
              <w:jc w:val="center"/>
              <w:rPr>
                <w:ins w:id="3065" w:author="Parsons, Terri L." w:date="2010-07-07T15:56:00Z"/>
                <w:rFonts w:ascii="Arial Narrow" w:hAnsi="Arial Narrow"/>
                <w:sz w:val="19"/>
                <w:szCs w:val="19"/>
                <w:rPrChange w:id="3066" w:author="Parsons, Terri L." w:date="2010-07-07T16:28:00Z">
                  <w:rPr>
                    <w:ins w:id="3067" w:author="Parsons, Terri L." w:date="2010-07-07T15:56:00Z"/>
                    <w:sz w:val="18"/>
                    <w:szCs w:val="18"/>
                  </w:rPr>
                </w:rPrChange>
              </w:rPr>
            </w:pPr>
            <w:ins w:id="3068" w:author="Parsons, Terri L." w:date="2010-07-07T15:56:00Z">
              <w:r w:rsidRPr="005616B8">
                <w:rPr>
                  <w:rFonts w:ascii="Arial Narrow" w:hAnsi="Arial Narrow"/>
                  <w:sz w:val="19"/>
                  <w:szCs w:val="19"/>
                  <w:rPrChange w:id="3069" w:author="Parsons, Terri L." w:date="2010-07-07T16:28:00Z">
                    <w:rPr>
                      <w:sz w:val="18"/>
                      <w:szCs w:val="18"/>
                    </w:rPr>
                  </w:rPrChange>
                </w:rPr>
                <w:t>2003</w:t>
              </w:r>
            </w:ins>
          </w:p>
        </w:tc>
        <w:tc>
          <w:tcPr>
            <w:tcW w:w="1440" w:type="dxa"/>
            <w:vAlign w:val="center"/>
            <w:hideMark/>
            <w:tcPrChange w:id="3070" w:author="Parsons, Terri L." w:date="2010-07-07T15:57:00Z">
              <w:tcPr>
                <w:tcW w:w="1440" w:type="dxa"/>
                <w:vAlign w:val="center"/>
                <w:hideMark/>
              </w:tcPr>
            </w:tcPrChange>
          </w:tcPr>
          <w:p w:rsidR="00CE77D1" w:rsidRPr="00AB1066" w:rsidRDefault="005616B8" w:rsidP="00B7223F">
            <w:pPr>
              <w:jc w:val="center"/>
              <w:rPr>
                <w:ins w:id="3071" w:author="Parsons, Terri L." w:date="2010-07-07T15:56:00Z"/>
                <w:rFonts w:ascii="Arial Narrow" w:hAnsi="Arial Narrow"/>
                <w:sz w:val="19"/>
                <w:szCs w:val="19"/>
                <w:rPrChange w:id="3072" w:author="Parsons, Terri L." w:date="2010-07-07T16:28:00Z">
                  <w:rPr>
                    <w:ins w:id="3073" w:author="Parsons, Terri L." w:date="2010-07-07T15:56:00Z"/>
                    <w:sz w:val="18"/>
                    <w:szCs w:val="18"/>
                  </w:rPr>
                </w:rPrChange>
              </w:rPr>
            </w:pPr>
            <w:ins w:id="3074" w:author="Parsons, Terri L." w:date="2010-07-07T15:56:00Z">
              <w:r w:rsidRPr="005616B8">
                <w:rPr>
                  <w:rFonts w:ascii="Arial Narrow" w:hAnsi="Arial Narrow"/>
                  <w:sz w:val="19"/>
                  <w:szCs w:val="19"/>
                  <w:rPrChange w:id="3075" w:author="Parsons, Terri L." w:date="2010-07-07T16:28:00Z">
                    <w:rPr>
                      <w:sz w:val="18"/>
                      <w:szCs w:val="18"/>
                    </w:rPr>
                  </w:rPrChange>
                </w:rPr>
                <w:t>Site tested, eligibility determination not available</w:t>
              </w:r>
            </w:ins>
          </w:p>
        </w:tc>
        <w:tc>
          <w:tcPr>
            <w:tcW w:w="1890" w:type="dxa"/>
            <w:noWrap/>
            <w:vAlign w:val="center"/>
            <w:hideMark/>
            <w:tcPrChange w:id="3076" w:author="Parsons, Terri L." w:date="2010-07-07T15:57:00Z">
              <w:tcPr>
                <w:tcW w:w="1890" w:type="dxa"/>
                <w:noWrap/>
                <w:vAlign w:val="center"/>
                <w:hideMark/>
              </w:tcPr>
            </w:tcPrChange>
          </w:tcPr>
          <w:p w:rsidR="00CE77D1" w:rsidRPr="00AB1066" w:rsidRDefault="005616B8" w:rsidP="00B7223F">
            <w:pPr>
              <w:jc w:val="center"/>
              <w:rPr>
                <w:ins w:id="3077" w:author="Parsons, Terri L." w:date="2010-07-07T15:56:00Z"/>
                <w:rFonts w:ascii="Arial Narrow" w:hAnsi="Arial Narrow"/>
                <w:sz w:val="19"/>
                <w:szCs w:val="19"/>
                <w:rPrChange w:id="3078" w:author="Parsons, Terri L." w:date="2010-07-07T16:28:00Z">
                  <w:rPr>
                    <w:ins w:id="3079" w:author="Parsons, Terri L." w:date="2010-07-07T15:56:00Z"/>
                    <w:sz w:val="18"/>
                    <w:szCs w:val="18"/>
                  </w:rPr>
                </w:rPrChange>
              </w:rPr>
            </w:pPr>
            <w:ins w:id="3080" w:author="Parsons, Terri L." w:date="2010-07-07T15:56:00Z">
              <w:r w:rsidRPr="005616B8">
                <w:rPr>
                  <w:rFonts w:ascii="Arial Narrow" w:hAnsi="Arial Narrow"/>
                  <w:sz w:val="19"/>
                  <w:szCs w:val="19"/>
                  <w:rPrChange w:id="3081" w:author="Parsons, Terri L." w:date="2010-07-07T16:28:00Z">
                    <w:rPr>
                      <w:sz w:val="18"/>
                      <w:szCs w:val="18"/>
                    </w:rPr>
                  </w:rPrChange>
                </w:rPr>
                <w:t>Historic</w:t>
              </w:r>
            </w:ins>
          </w:p>
        </w:tc>
        <w:tc>
          <w:tcPr>
            <w:tcW w:w="1530" w:type="dxa"/>
            <w:noWrap/>
            <w:vAlign w:val="center"/>
            <w:hideMark/>
            <w:tcPrChange w:id="3082" w:author="Parsons, Terri L." w:date="2010-07-07T15:57:00Z">
              <w:tcPr>
                <w:tcW w:w="1530" w:type="dxa"/>
                <w:noWrap/>
                <w:vAlign w:val="center"/>
                <w:hideMark/>
              </w:tcPr>
            </w:tcPrChange>
          </w:tcPr>
          <w:p w:rsidR="00CE77D1" w:rsidRPr="00AB1066" w:rsidRDefault="005616B8" w:rsidP="00B7223F">
            <w:pPr>
              <w:jc w:val="center"/>
              <w:rPr>
                <w:ins w:id="3083" w:author="Parsons, Terri L." w:date="2010-07-07T15:56:00Z"/>
                <w:rFonts w:ascii="Arial Narrow" w:hAnsi="Arial Narrow"/>
                <w:sz w:val="19"/>
                <w:szCs w:val="19"/>
                <w:rPrChange w:id="3084" w:author="Parsons, Terri L." w:date="2010-07-07T16:28:00Z">
                  <w:rPr>
                    <w:ins w:id="3085" w:author="Parsons, Terri L." w:date="2010-07-07T15:56:00Z"/>
                    <w:sz w:val="18"/>
                    <w:szCs w:val="18"/>
                  </w:rPr>
                </w:rPrChange>
              </w:rPr>
            </w:pPr>
            <w:ins w:id="3086" w:author="Parsons, Terri L." w:date="2010-07-07T15:56:00Z">
              <w:r w:rsidRPr="005616B8">
                <w:rPr>
                  <w:rFonts w:ascii="Arial Narrow" w:hAnsi="Arial Narrow"/>
                  <w:sz w:val="19"/>
                  <w:szCs w:val="19"/>
                  <w:rPrChange w:id="3087" w:author="Parsons, Terri L." w:date="2010-07-07T16:28:00Z">
                    <w:rPr>
                      <w:sz w:val="18"/>
                      <w:szCs w:val="18"/>
                    </w:rPr>
                  </w:rPrChange>
                </w:rPr>
                <w:t>Historic trash scatter</w:t>
              </w:r>
            </w:ins>
          </w:p>
        </w:tc>
        <w:tc>
          <w:tcPr>
            <w:tcW w:w="1620" w:type="dxa"/>
            <w:noWrap/>
            <w:vAlign w:val="center"/>
            <w:hideMark/>
            <w:tcPrChange w:id="3088" w:author="Parsons, Terri L." w:date="2010-07-07T15:57:00Z">
              <w:tcPr>
                <w:tcW w:w="1620" w:type="dxa"/>
                <w:noWrap/>
                <w:vAlign w:val="center"/>
                <w:hideMark/>
              </w:tcPr>
            </w:tcPrChange>
          </w:tcPr>
          <w:p w:rsidR="00CE77D1" w:rsidRPr="00AB1066" w:rsidRDefault="005616B8" w:rsidP="00B7223F">
            <w:pPr>
              <w:jc w:val="center"/>
              <w:rPr>
                <w:ins w:id="3089" w:author="Parsons, Terri L." w:date="2010-07-07T15:56:00Z"/>
                <w:rFonts w:ascii="Arial Narrow" w:hAnsi="Arial Narrow"/>
                <w:sz w:val="19"/>
                <w:szCs w:val="19"/>
                <w:rPrChange w:id="3090" w:author="Parsons, Terri L." w:date="2010-07-07T16:28:00Z">
                  <w:rPr>
                    <w:ins w:id="3091" w:author="Parsons, Terri L." w:date="2010-07-07T15:56:00Z"/>
                    <w:sz w:val="18"/>
                    <w:szCs w:val="18"/>
                  </w:rPr>
                </w:rPrChange>
              </w:rPr>
            </w:pPr>
            <w:ins w:id="3092" w:author="Parsons, Terri L." w:date="2010-07-07T15:56:00Z">
              <w:r w:rsidRPr="005616B8">
                <w:rPr>
                  <w:rFonts w:ascii="Arial Narrow" w:hAnsi="Arial Narrow"/>
                  <w:sz w:val="19"/>
                  <w:szCs w:val="19"/>
                  <w:rPrChange w:id="3093" w:author="Parsons, Terri L." w:date="2010-07-07T16:28:00Z">
                    <w:rPr>
                      <w:sz w:val="18"/>
                      <w:szCs w:val="18"/>
                    </w:rPr>
                  </w:rPrChange>
                </w:rPr>
                <w:t>1-Mile Radius</w:t>
              </w:r>
            </w:ins>
          </w:p>
        </w:tc>
        <w:tc>
          <w:tcPr>
            <w:tcW w:w="3960" w:type="dxa"/>
            <w:vAlign w:val="center"/>
            <w:hideMark/>
            <w:tcPrChange w:id="3094" w:author="Parsons, Terri L." w:date="2010-07-07T15:57:00Z">
              <w:tcPr>
                <w:tcW w:w="3960" w:type="dxa"/>
                <w:tcBorders>
                  <w:right w:val="nil"/>
                </w:tcBorders>
                <w:vAlign w:val="center"/>
                <w:hideMark/>
              </w:tcPr>
            </w:tcPrChange>
          </w:tcPr>
          <w:p w:rsidR="00CE77D1" w:rsidRPr="00AB1066" w:rsidRDefault="005616B8" w:rsidP="00B7223F">
            <w:pPr>
              <w:jc w:val="center"/>
              <w:rPr>
                <w:ins w:id="3095" w:author="Parsons, Terri L." w:date="2010-07-07T15:56:00Z"/>
                <w:rFonts w:ascii="Arial Narrow" w:hAnsi="Arial Narrow"/>
                <w:sz w:val="19"/>
                <w:szCs w:val="19"/>
                <w:rPrChange w:id="3096" w:author="Parsons, Terri L." w:date="2010-07-07T16:28:00Z">
                  <w:rPr>
                    <w:ins w:id="3097" w:author="Parsons, Terri L." w:date="2010-07-07T15:56:00Z"/>
                    <w:sz w:val="18"/>
                    <w:szCs w:val="18"/>
                  </w:rPr>
                </w:rPrChange>
              </w:rPr>
            </w:pPr>
            <w:ins w:id="3098" w:author="Parsons, Terri L." w:date="2010-07-07T15:56:00Z">
              <w:r w:rsidRPr="005616B8">
                <w:rPr>
                  <w:rFonts w:ascii="Arial Narrow" w:hAnsi="Arial Narrow"/>
                  <w:sz w:val="19"/>
                  <w:szCs w:val="19"/>
                  <w:rPrChange w:id="3099" w:author="Parsons, Terri L." w:date="2010-07-07T16:28:00Z">
                    <w:rPr>
                      <w:sz w:val="18"/>
                      <w:szCs w:val="18"/>
                    </w:rPr>
                  </w:rPrChange>
                </w:rPr>
                <w:t>Historic refuse.  Site was tested but results and eligibility not provided on site form.</w:t>
              </w:r>
            </w:ins>
          </w:p>
        </w:tc>
      </w:tr>
      <w:tr w:rsidR="00CE77D1" w:rsidRPr="00AB1066" w:rsidTr="00CE77D1">
        <w:trPr>
          <w:cantSplit/>
          <w:trHeight w:val="259"/>
          <w:jc w:val="center"/>
          <w:ins w:id="3100" w:author="Parsons, Terri L." w:date="2010-07-07T15:56:00Z"/>
          <w:trPrChange w:id="3101" w:author="Parsons, Terri L." w:date="2010-07-07T15:57:00Z">
            <w:trPr>
              <w:cantSplit/>
              <w:trHeight w:val="259"/>
              <w:jc w:val="center"/>
            </w:trPr>
          </w:trPrChange>
        </w:trPr>
        <w:tc>
          <w:tcPr>
            <w:tcW w:w="1440" w:type="dxa"/>
            <w:noWrap/>
            <w:vAlign w:val="center"/>
            <w:hideMark/>
            <w:tcPrChange w:id="3102" w:author="Parsons, Terri L." w:date="2010-07-07T15:57:00Z">
              <w:tcPr>
                <w:tcW w:w="1440" w:type="dxa"/>
                <w:tcBorders>
                  <w:left w:val="nil"/>
                </w:tcBorders>
                <w:noWrap/>
                <w:vAlign w:val="center"/>
                <w:hideMark/>
              </w:tcPr>
            </w:tcPrChange>
          </w:tcPr>
          <w:p w:rsidR="00CE77D1" w:rsidRPr="00AB1066" w:rsidRDefault="005616B8" w:rsidP="00B7223F">
            <w:pPr>
              <w:jc w:val="center"/>
              <w:rPr>
                <w:ins w:id="3103" w:author="Parsons, Terri L." w:date="2010-07-07T15:56:00Z"/>
                <w:rFonts w:ascii="Arial Narrow" w:hAnsi="Arial Narrow"/>
                <w:sz w:val="19"/>
                <w:szCs w:val="19"/>
                <w:rPrChange w:id="3104" w:author="Parsons, Terri L." w:date="2010-07-07T16:28:00Z">
                  <w:rPr>
                    <w:ins w:id="3105" w:author="Parsons, Terri L." w:date="2010-07-07T15:56:00Z"/>
                    <w:sz w:val="18"/>
                    <w:szCs w:val="18"/>
                  </w:rPr>
                </w:rPrChange>
              </w:rPr>
            </w:pPr>
            <w:ins w:id="3106" w:author="Parsons, Terri L." w:date="2010-07-07T15:56:00Z">
              <w:r w:rsidRPr="005616B8">
                <w:rPr>
                  <w:rFonts w:ascii="Arial Narrow" w:hAnsi="Arial Narrow"/>
                  <w:sz w:val="19"/>
                  <w:szCs w:val="19"/>
                  <w:rPrChange w:id="3107" w:author="Parsons, Terri L." w:date="2010-07-07T16:28:00Z">
                    <w:rPr>
                      <w:sz w:val="18"/>
                      <w:szCs w:val="18"/>
                    </w:rPr>
                  </w:rPrChange>
                </w:rPr>
                <w:t>CA-SDI-16826</w:t>
              </w:r>
            </w:ins>
          </w:p>
        </w:tc>
        <w:tc>
          <w:tcPr>
            <w:tcW w:w="1080" w:type="dxa"/>
            <w:noWrap/>
            <w:vAlign w:val="center"/>
            <w:hideMark/>
            <w:tcPrChange w:id="3108" w:author="Parsons, Terri L." w:date="2010-07-07T15:57:00Z">
              <w:tcPr>
                <w:tcW w:w="1080" w:type="dxa"/>
                <w:noWrap/>
                <w:vAlign w:val="center"/>
                <w:hideMark/>
              </w:tcPr>
            </w:tcPrChange>
          </w:tcPr>
          <w:p w:rsidR="00CE77D1" w:rsidRPr="00AB1066" w:rsidRDefault="005616B8" w:rsidP="00B7223F">
            <w:pPr>
              <w:jc w:val="center"/>
              <w:rPr>
                <w:ins w:id="3109" w:author="Parsons, Terri L." w:date="2010-07-07T15:56:00Z"/>
                <w:rFonts w:ascii="Arial Narrow" w:hAnsi="Arial Narrow"/>
                <w:sz w:val="19"/>
                <w:szCs w:val="19"/>
                <w:rPrChange w:id="3110" w:author="Parsons, Terri L." w:date="2010-07-07T16:28:00Z">
                  <w:rPr>
                    <w:ins w:id="3111" w:author="Parsons, Terri L." w:date="2010-07-07T15:56:00Z"/>
                    <w:sz w:val="18"/>
                    <w:szCs w:val="18"/>
                  </w:rPr>
                </w:rPrChange>
              </w:rPr>
            </w:pPr>
            <w:ins w:id="3112" w:author="Parsons, Terri L." w:date="2010-07-07T15:56:00Z">
              <w:r w:rsidRPr="005616B8">
                <w:rPr>
                  <w:rFonts w:ascii="Arial Narrow" w:hAnsi="Arial Narrow"/>
                  <w:sz w:val="19"/>
                  <w:szCs w:val="19"/>
                  <w:rPrChange w:id="3113" w:author="Parsons, Terri L." w:date="2010-07-07T16:28:00Z">
                    <w:rPr>
                      <w:sz w:val="18"/>
                      <w:szCs w:val="18"/>
                    </w:rPr>
                  </w:rPrChange>
                </w:rPr>
                <w:t>2003</w:t>
              </w:r>
            </w:ins>
          </w:p>
        </w:tc>
        <w:tc>
          <w:tcPr>
            <w:tcW w:w="1440" w:type="dxa"/>
            <w:vAlign w:val="center"/>
            <w:hideMark/>
            <w:tcPrChange w:id="3114" w:author="Parsons, Terri L." w:date="2010-07-07T15:57:00Z">
              <w:tcPr>
                <w:tcW w:w="1440" w:type="dxa"/>
                <w:vAlign w:val="center"/>
                <w:hideMark/>
              </w:tcPr>
            </w:tcPrChange>
          </w:tcPr>
          <w:p w:rsidR="00CE77D1" w:rsidRPr="00AB1066" w:rsidRDefault="005616B8" w:rsidP="00B7223F">
            <w:pPr>
              <w:jc w:val="center"/>
              <w:rPr>
                <w:ins w:id="3115" w:author="Parsons, Terri L." w:date="2010-07-07T15:56:00Z"/>
                <w:rFonts w:ascii="Arial Narrow" w:hAnsi="Arial Narrow"/>
                <w:sz w:val="19"/>
                <w:szCs w:val="19"/>
                <w:rPrChange w:id="3116" w:author="Parsons, Terri L." w:date="2010-07-07T16:28:00Z">
                  <w:rPr>
                    <w:ins w:id="3117" w:author="Parsons, Terri L." w:date="2010-07-07T15:56:00Z"/>
                    <w:sz w:val="18"/>
                    <w:szCs w:val="18"/>
                  </w:rPr>
                </w:rPrChange>
              </w:rPr>
            </w:pPr>
            <w:ins w:id="3118" w:author="Parsons, Terri L." w:date="2010-07-07T15:56:00Z">
              <w:r w:rsidRPr="005616B8">
                <w:rPr>
                  <w:rFonts w:ascii="Arial Narrow" w:hAnsi="Arial Narrow"/>
                  <w:sz w:val="19"/>
                  <w:szCs w:val="19"/>
                  <w:rPrChange w:id="3119" w:author="Parsons, Terri L." w:date="2010-07-07T16:28:00Z">
                    <w:rPr>
                      <w:sz w:val="18"/>
                      <w:szCs w:val="18"/>
                    </w:rPr>
                  </w:rPrChange>
                </w:rPr>
                <w:t>Not evaluated</w:t>
              </w:r>
            </w:ins>
          </w:p>
        </w:tc>
        <w:tc>
          <w:tcPr>
            <w:tcW w:w="1890" w:type="dxa"/>
            <w:noWrap/>
            <w:vAlign w:val="center"/>
            <w:hideMark/>
            <w:tcPrChange w:id="3120" w:author="Parsons, Terri L." w:date="2010-07-07T15:57:00Z">
              <w:tcPr>
                <w:tcW w:w="1890" w:type="dxa"/>
                <w:noWrap/>
                <w:vAlign w:val="center"/>
                <w:hideMark/>
              </w:tcPr>
            </w:tcPrChange>
          </w:tcPr>
          <w:p w:rsidR="00CE77D1" w:rsidRPr="00AB1066" w:rsidRDefault="005616B8" w:rsidP="00B7223F">
            <w:pPr>
              <w:jc w:val="center"/>
              <w:rPr>
                <w:ins w:id="3121" w:author="Parsons, Terri L." w:date="2010-07-07T15:56:00Z"/>
                <w:rFonts w:ascii="Arial Narrow" w:hAnsi="Arial Narrow"/>
                <w:sz w:val="19"/>
                <w:szCs w:val="19"/>
                <w:rPrChange w:id="3122" w:author="Parsons, Terri L." w:date="2010-07-07T16:28:00Z">
                  <w:rPr>
                    <w:ins w:id="3123" w:author="Parsons, Terri L." w:date="2010-07-07T15:56:00Z"/>
                    <w:sz w:val="18"/>
                    <w:szCs w:val="18"/>
                  </w:rPr>
                </w:rPrChange>
              </w:rPr>
            </w:pPr>
            <w:ins w:id="3124" w:author="Parsons, Terri L." w:date="2010-07-07T15:56:00Z">
              <w:r w:rsidRPr="005616B8">
                <w:rPr>
                  <w:rFonts w:ascii="Arial Narrow" w:hAnsi="Arial Narrow"/>
                  <w:sz w:val="19"/>
                  <w:szCs w:val="19"/>
                  <w:rPrChange w:id="3125" w:author="Parsons, Terri L." w:date="2010-07-07T16:28:00Z">
                    <w:rPr>
                      <w:sz w:val="18"/>
                      <w:szCs w:val="18"/>
                    </w:rPr>
                  </w:rPrChange>
                </w:rPr>
                <w:t>Historic</w:t>
              </w:r>
            </w:ins>
          </w:p>
        </w:tc>
        <w:tc>
          <w:tcPr>
            <w:tcW w:w="1530" w:type="dxa"/>
            <w:noWrap/>
            <w:vAlign w:val="center"/>
            <w:hideMark/>
            <w:tcPrChange w:id="3126" w:author="Parsons, Terri L." w:date="2010-07-07T15:57:00Z">
              <w:tcPr>
                <w:tcW w:w="1530" w:type="dxa"/>
                <w:noWrap/>
                <w:vAlign w:val="center"/>
                <w:hideMark/>
              </w:tcPr>
            </w:tcPrChange>
          </w:tcPr>
          <w:p w:rsidR="00CE77D1" w:rsidRPr="00AB1066" w:rsidRDefault="005616B8" w:rsidP="00B7223F">
            <w:pPr>
              <w:jc w:val="center"/>
              <w:rPr>
                <w:ins w:id="3127" w:author="Parsons, Terri L." w:date="2010-07-07T15:56:00Z"/>
                <w:rFonts w:ascii="Arial Narrow" w:hAnsi="Arial Narrow"/>
                <w:sz w:val="19"/>
                <w:szCs w:val="19"/>
                <w:rPrChange w:id="3128" w:author="Parsons, Terri L." w:date="2010-07-07T16:28:00Z">
                  <w:rPr>
                    <w:ins w:id="3129" w:author="Parsons, Terri L." w:date="2010-07-07T15:56:00Z"/>
                    <w:sz w:val="18"/>
                    <w:szCs w:val="18"/>
                  </w:rPr>
                </w:rPrChange>
              </w:rPr>
            </w:pPr>
            <w:ins w:id="3130" w:author="Parsons, Terri L." w:date="2010-07-07T15:56:00Z">
              <w:r w:rsidRPr="005616B8">
                <w:rPr>
                  <w:rFonts w:ascii="Arial Narrow" w:hAnsi="Arial Narrow"/>
                  <w:sz w:val="19"/>
                  <w:szCs w:val="19"/>
                  <w:rPrChange w:id="3131" w:author="Parsons, Terri L." w:date="2010-07-07T16:28:00Z">
                    <w:rPr>
                      <w:sz w:val="18"/>
                      <w:szCs w:val="18"/>
                    </w:rPr>
                  </w:rPrChange>
                </w:rPr>
                <w:t>Historic trash scatter</w:t>
              </w:r>
            </w:ins>
          </w:p>
        </w:tc>
        <w:tc>
          <w:tcPr>
            <w:tcW w:w="1620" w:type="dxa"/>
            <w:noWrap/>
            <w:vAlign w:val="center"/>
            <w:hideMark/>
            <w:tcPrChange w:id="3132" w:author="Parsons, Terri L." w:date="2010-07-07T15:57:00Z">
              <w:tcPr>
                <w:tcW w:w="1620" w:type="dxa"/>
                <w:noWrap/>
                <w:vAlign w:val="center"/>
                <w:hideMark/>
              </w:tcPr>
            </w:tcPrChange>
          </w:tcPr>
          <w:p w:rsidR="00CE77D1" w:rsidRPr="00AB1066" w:rsidRDefault="005616B8" w:rsidP="00B7223F">
            <w:pPr>
              <w:jc w:val="center"/>
              <w:rPr>
                <w:ins w:id="3133" w:author="Parsons, Terri L." w:date="2010-07-07T15:56:00Z"/>
                <w:rFonts w:ascii="Arial Narrow" w:hAnsi="Arial Narrow"/>
                <w:sz w:val="19"/>
                <w:szCs w:val="19"/>
                <w:rPrChange w:id="3134" w:author="Parsons, Terri L." w:date="2010-07-07T16:28:00Z">
                  <w:rPr>
                    <w:ins w:id="3135" w:author="Parsons, Terri L." w:date="2010-07-07T15:56:00Z"/>
                    <w:sz w:val="18"/>
                    <w:szCs w:val="18"/>
                  </w:rPr>
                </w:rPrChange>
              </w:rPr>
            </w:pPr>
            <w:ins w:id="3136" w:author="Parsons, Terri L." w:date="2010-07-07T15:56:00Z">
              <w:r w:rsidRPr="005616B8">
                <w:rPr>
                  <w:rFonts w:ascii="Arial Narrow" w:hAnsi="Arial Narrow"/>
                  <w:sz w:val="19"/>
                  <w:szCs w:val="19"/>
                  <w:rPrChange w:id="3137" w:author="Parsons, Terri L." w:date="2010-07-07T16:28:00Z">
                    <w:rPr>
                      <w:sz w:val="18"/>
                      <w:szCs w:val="18"/>
                    </w:rPr>
                  </w:rPrChange>
                </w:rPr>
                <w:t>1-Mile Radius</w:t>
              </w:r>
            </w:ins>
          </w:p>
        </w:tc>
        <w:tc>
          <w:tcPr>
            <w:tcW w:w="3960" w:type="dxa"/>
            <w:vAlign w:val="center"/>
            <w:hideMark/>
            <w:tcPrChange w:id="3138" w:author="Parsons, Terri L." w:date="2010-07-07T15:57:00Z">
              <w:tcPr>
                <w:tcW w:w="3960" w:type="dxa"/>
                <w:tcBorders>
                  <w:right w:val="nil"/>
                </w:tcBorders>
                <w:vAlign w:val="center"/>
                <w:hideMark/>
              </w:tcPr>
            </w:tcPrChange>
          </w:tcPr>
          <w:p w:rsidR="00CE77D1" w:rsidRPr="00AB1066" w:rsidRDefault="005616B8" w:rsidP="00B7223F">
            <w:pPr>
              <w:jc w:val="center"/>
              <w:rPr>
                <w:ins w:id="3139" w:author="Parsons, Terri L." w:date="2010-07-07T15:56:00Z"/>
                <w:rFonts w:ascii="Arial Narrow" w:hAnsi="Arial Narrow"/>
                <w:sz w:val="19"/>
                <w:szCs w:val="19"/>
                <w:rPrChange w:id="3140" w:author="Parsons, Terri L." w:date="2010-07-07T16:28:00Z">
                  <w:rPr>
                    <w:ins w:id="3141" w:author="Parsons, Terri L." w:date="2010-07-07T15:56:00Z"/>
                    <w:sz w:val="18"/>
                    <w:szCs w:val="18"/>
                  </w:rPr>
                </w:rPrChange>
              </w:rPr>
            </w:pPr>
            <w:ins w:id="3142" w:author="Parsons, Terri L." w:date="2010-07-07T15:56:00Z">
              <w:r w:rsidRPr="005616B8">
                <w:rPr>
                  <w:rFonts w:ascii="Arial Narrow" w:hAnsi="Arial Narrow"/>
                  <w:sz w:val="19"/>
                  <w:szCs w:val="19"/>
                  <w:rPrChange w:id="3143" w:author="Parsons, Terri L." w:date="2010-07-07T16:28:00Z">
                    <w:rPr>
                      <w:sz w:val="18"/>
                      <w:szCs w:val="18"/>
                    </w:rPr>
                  </w:rPrChange>
                </w:rPr>
                <w:t>Historic refuse.</w:t>
              </w:r>
            </w:ins>
          </w:p>
        </w:tc>
      </w:tr>
      <w:tr w:rsidR="00CE77D1" w:rsidRPr="00AB1066" w:rsidTr="00CE77D1">
        <w:trPr>
          <w:cantSplit/>
          <w:trHeight w:val="259"/>
          <w:jc w:val="center"/>
          <w:ins w:id="3144" w:author="Parsons, Terri L." w:date="2010-07-07T15:56:00Z"/>
          <w:trPrChange w:id="3145" w:author="Parsons, Terri L." w:date="2010-07-07T15:57:00Z">
            <w:trPr>
              <w:cantSplit/>
              <w:trHeight w:val="259"/>
              <w:jc w:val="center"/>
            </w:trPr>
          </w:trPrChange>
        </w:trPr>
        <w:tc>
          <w:tcPr>
            <w:tcW w:w="1440" w:type="dxa"/>
            <w:noWrap/>
            <w:vAlign w:val="center"/>
            <w:hideMark/>
            <w:tcPrChange w:id="3146" w:author="Parsons, Terri L." w:date="2010-07-07T15:57:00Z">
              <w:tcPr>
                <w:tcW w:w="1440" w:type="dxa"/>
                <w:tcBorders>
                  <w:left w:val="nil"/>
                </w:tcBorders>
                <w:noWrap/>
                <w:vAlign w:val="center"/>
                <w:hideMark/>
              </w:tcPr>
            </w:tcPrChange>
          </w:tcPr>
          <w:p w:rsidR="00CE77D1" w:rsidRPr="00AB1066" w:rsidRDefault="005616B8" w:rsidP="00B7223F">
            <w:pPr>
              <w:jc w:val="center"/>
              <w:rPr>
                <w:ins w:id="3147" w:author="Parsons, Terri L." w:date="2010-07-07T15:56:00Z"/>
                <w:rFonts w:ascii="Arial Narrow" w:hAnsi="Arial Narrow"/>
                <w:sz w:val="19"/>
                <w:szCs w:val="19"/>
                <w:rPrChange w:id="3148" w:author="Parsons, Terri L." w:date="2010-07-07T16:28:00Z">
                  <w:rPr>
                    <w:ins w:id="3149" w:author="Parsons, Terri L." w:date="2010-07-07T15:56:00Z"/>
                    <w:sz w:val="18"/>
                    <w:szCs w:val="18"/>
                  </w:rPr>
                </w:rPrChange>
              </w:rPr>
            </w:pPr>
            <w:ins w:id="3150" w:author="Parsons, Terri L." w:date="2010-07-07T15:56:00Z">
              <w:r w:rsidRPr="005616B8">
                <w:rPr>
                  <w:rFonts w:ascii="Arial Narrow" w:hAnsi="Arial Narrow"/>
                  <w:sz w:val="19"/>
                  <w:szCs w:val="19"/>
                  <w:rPrChange w:id="3151" w:author="Parsons, Terri L." w:date="2010-07-07T16:28:00Z">
                    <w:rPr>
                      <w:sz w:val="18"/>
                      <w:szCs w:val="18"/>
                    </w:rPr>
                  </w:rPrChange>
                </w:rPr>
                <w:t>CA-SDI-16827</w:t>
              </w:r>
            </w:ins>
          </w:p>
        </w:tc>
        <w:tc>
          <w:tcPr>
            <w:tcW w:w="1080" w:type="dxa"/>
            <w:noWrap/>
            <w:vAlign w:val="center"/>
            <w:hideMark/>
            <w:tcPrChange w:id="3152" w:author="Parsons, Terri L." w:date="2010-07-07T15:57:00Z">
              <w:tcPr>
                <w:tcW w:w="1080" w:type="dxa"/>
                <w:noWrap/>
                <w:vAlign w:val="center"/>
                <w:hideMark/>
              </w:tcPr>
            </w:tcPrChange>
          </w:tcPr>
          <w:p w:rsidR="00CE77D1" w:rsidRPr="00AB1066" w:rsidRDefault="005616B8" w:rsidP="00B7223F">
            <w:pPr>
              <w:jc w:val="center"/>
              <w:rPr>
                <w:ins w:id="3153" w:author="Parsons, Terri L." w:date="2010-07-07T15:56:00Z"/>
                <w:rFonts w:ascii="Arial Narrow" w:hAnsi="Arial Narrow"/>
                <w:sz w:val="19"/>
                <w:szCs w:val="19"/>
                <w:rPrChange w:id="3154" w:author="Parsons, Terri L." w:date="2010-07-07T16:28:00Z">
                  <w:rPr>
                    <w:ins w:id="3155" w:author="Parsons, Terri L." w:date="2010-07-07T15:56:00Z"/>
                    <w:sz w:val="18"/>
                    <w:szCs w:val="18"/>
                  </w:rPr>
                </w:rPrChange>
              </w:rPr>
            </w:pPr>
            <w:ins w:id="3156" w:author="Parsons, Terri L." w:date="2010-07-07T15:56:00Z">
              <w:r w:rsidRPr="005616B8">
                <w:rPr>
                  <w:rFonts w:ascii="Arial Narrow" w:hAnsi="Arial Narrow"/>
                  <w:sz w:val="19"/>
                  <w:szCs w:val="19"/>
                  <w:rPrChange w:id="3157" w:author="Parsons, Terri L." w:date="2010-07-07T16:28:00Z">
                    <w:rPr>
                      <w:sz w:val="18"/>
                      <w:szCs w:val="18"/>
                    </w:rPr>
                  </w:rPrChange>
                </w:rPr>
                <w:t>2003</w:t>
              </w:r>
            </w:ins>
          </w:p>
        </w:tc>
        <w:tc>
          <w:tcPr>
            <w:tcW w:w="1440" w:type="dxa"/>
            <w:vAlign w:val="center"/>
            <w:hideMark/>
            <w:tcPrChange w:id="3158" w:author="Parsons, Terri L." w:date="2010-07-07T15:57:00Z">
              <w:tcPr>
                <w:tcW w:w="1440" w:type="dxa"/>
                <w:vAlign w:val="center"/>
                <w:hideMark/>
              </w:tcPr>
            </w:tcPrChange>
          </w:tcPr>
          <w:p w:rsidR="00CE77D1" w:rsidRPr="00AB1066" w:rsidRDefault="005616B8" w:rsidP="00B7223F">
            <w:pPr>
              <w:jc w:val="center"/>
              <w:rPr>
                <w:ins w:id="3159" w:author="Parsons, Terri L." w:date="2010-07-07T15:56:00Z"/>
                <w:rFonts w:ascii="Arial Narrow" w:hAnsi="Arial Narrow"/>
                <w:sz w:val="19"/>
                <w:szCs w:val="19"/>
                <w:rPrChange w:id="3160" w:author="Parsons, Terri L." w:date="2010-07-07T16:28:00Z">
                  <w:rPr>
                    <w:ins w:id="3161" w:author="Parsons, Terri L." w:date="2010-07-07T15:56:00Z"/>
                    <w:sz w:val="18"/>
                    <w:szCs w:val="18"/>
                  </w:rPr>
                </w:rPrChange>
              </w:rPr>
            </w:pPr>
            <w:ins w:id="3162" w:author="Parsons, Terri L." w:date="2010-07-07T15:56:00Z">
              <w:r w:rsidRPr="005616B8">
                <w:rPr>
                  <w:rFonts w:ascii="Arial Narrow" w:hAnsi="Arial Narrow"/>
                  <w:sz w:val="19"/>
                  <w:szCs w:val="19"/>
                  <w:rPrChange w:id="3163" w:author="Parsons, Terri L." w:date="2010-07-07T16:28:00Z">
                    <w:rPr>
                      <w:sz w:val="18"/>
                      <w:szCs w:val="18"/>
                    </w:rPr>
                  </w:rPrChange>
                </w:rPr>
                <w:t>Not evaluated</w:t>
              </w:r>
            </w:ins>
          </w:p>
        </w:tc>
        <w:tc>
          <w:tcPr>
            <w:tcW w:w="1890" w:type="dxa"/>
            <w:noWrap/>
            <w:vAlign w:val="center"/>
            <w:hideMark/>
            <w:tcPrChange w:id="3164" w:author="Parsons, Terri L." w:date="2010-07-07T15:57:00Z">
              <w:tcPr>
                <w:tcW w:w="1890" w:type="dxa"/>
                <w:noWrap/>
                <w:vAlign w:val="center"/>
                <w:hideMark/>
              </w:tcPr>
            </w:tcPrChange>
          </w:tcPr>
          <w:p w:rsidR="00CE77D1" w:rsidRPr="00AB1066" w:rsidRDefault="005616B8" w:rsidP="00B7223F">
            <w:pPr>
              <w:jc w:val="center"/>
              <w:rPr>
                <w:ins w:id="3165" w:author="Parsons, Terri L." w:date="2010-07-07T15:56:00Z"/>
                <w:rFonts w:ascii="Arial Narrow" w:hAnsi="Arial Narrow"/>
                <w:sz w:val="19"/>
                <w:szCs w:val="19"/>
                <w:rPrChange w:id="3166" w:author="Parsons, Terri L." w:date="2010-07-07T16:28:00Z">
                  <w:rPr>
                    <w:ins w:id="3167" w:author="Parsons, Terri L." w:date="2010-07-07T15:56:00Z"/>
                    <w:sz w:val="18"/>
                    <w:szCs w:val="18"/>
                  </w:rPr>
                </w:rPrChange>
              </w:rPr>
            </w:pPr>
            <w:ins w:id="3168" w:author="Parsons, Terri L." w:date="2010-07-07T15:56:00Z">
              <w:r w:rsidRPr="005616B8">
                <w:rPr>
                  <w:rFonts w:ascii="Arial Narrow" w:hAnsi="Arial Narrow"/>
                  <w:sz w:val="19"/>
                  <w:szCs w:val="19"/>
                  <w:rPrChange w:id="3169" w:author="Parsons, Terri L." w:date="2010-07-07T16:28:00Z">
                    <w:rPr>
                      <w:sz w:val="18"/>
                      <w:szCs w:val="18"/>
                    </w:rPr>
                  </w:rPrChange>
                </w:rPr>
                <w:t>Historic</w:t>
              </w:r>
            </w:ins>
          </w:p>
        </w:tc>
        <w:tc>
          <w:tcPr>
            <w:tcW w:w="1530" w:type="dxa"/>
            <w:noWrap/>
            <w:vAlign w:val="center"/>
            <w:hideMark/>
            <w:tcPrChange w:id="3170" w:author="Parsons, Terri L." w:date="2010-07-07T15:57:00Z">
              <w:tcPr>
                <w:tcW w:w="1530" w:type="dxa"/>
                <w:noWrap/>
                <w:vAlign w:val="center"/>
                <w:hideMark/>
              </w:tcPr>
            </w:tcPrChange>
          </w:tcPr>
          <w:p w:rsidR="00CE77D1" w:rsidRPr="00AB1066" w:rsidRDefault="005616B8" w:rsidP="00B7223F">
            <w:pPr>
              <w:jc w:val="center"/>
              <w:rPr>
                <w:ins w:id="3171" w:author="Parsons, Terri L." w:date="2010-07-07T15:56:00Z"/>
                <w:rFonts w:ascii="Arial Narrow" w:hAnsi="Arial Narrow"/>
                <w:sz w:val="19"/>
                <w:szCs w:val="19"/>
                <w:rPrChange w:id="3172" w:author="Parsons, Terri L." w:date="2010-07-07T16:28:00Z">
                  <w:rPr>
                    <w:ins w:id="3173" w:author="Parsons, Terri L." w:date="2010-07-07T15:56:00Z"/>
                    <w:sz w:val="18"/>
                    <w:szCs w:val="18"/>
                  </w:rPr>
                </w:rPrChange>
              </w:rPr>
            </w:pPr>
            <w:ins w:id="3174" w:author="Parsons, Terri L." w:date="2010-07-07T15:56:00Z">
              <w:r w:rsidRPr="005616B8">
                <w:rPr>
                  <w:rFonts w:ascii="Arial Narrow" w:hAnsi="Arial Narrow"/>
                  <w:sz w:val="19"/>
                  <w:szCs w:val="19"/>
                  <w:rPrChange w:id="3175" w:author="Parsons, Terri L." w:date="2010-07-07T16:28:00Z">
                    <w:rPr>
                      <w:sz w:val="18"/>
                      <w:szCs w:val="18"/>
                    </w:rPr>
                  </w:rPrChange>
                </w:rPr>
                <w:t>Historic trash scatter, historic foundation</w:t>
              </w:r>
            </w:ins>
          </w:p>
        </w:tc>
        <w:tc>
          <w:tcPr>
            <w:tcW w:w="1620" w:type="dxa"/>
            <w:noWrap/>
            <w:vAlign w:val="center"/>
            <w:hideMark/>
            <w:tcPrChange w:id="3176" w:author="Parsons, Terri L." w:date="2010-07-07T15:57:00Z">
              <w:tcPr>
                <w:tcW w:w="1620" w:type="dxa"/>
                <w:noWrap/>
                <w:vAlign w:val="center"/>
                <w:hideMark/>
              </w:tcPr>
            </w:tcPrChange>
          </w:tcPr>
          <w:p w:rsidR="00CE77D1" w:rsidRPr="00AB1066" w:rsidRDefault="005616B8" w:rsidP="00B7223F">
            <w:pPr>
              <w:jc w:val="center"/>
              <w:rPr>
                <w:ins w:id="3177" w:author="Parsons, Terri L." w:date="2010-07-07T15:56:00Z"/>
                <w:rFonts w:ascii="Arial Narrow" w:hAnsi="Arial Narrow"/>
                <w:sz w:val="19"/>
                <w:szCs w:val="19"/>
                <w:rPrChange w:id="3178" w:author="Parsons, Terri L." w:date="2010-07-07T16:28:00Z">
                  <w:rPr>
                    <w:ins w:id="3179" w:author="Parsons, Terri L." w:date="2010-07-07T15:56:00Z"/>
                    <w:sz w:val="18"/>
                    <w:szCs w:val="18"/>
                  </w:rPr>
                </w:rPrChange>
              </w:rPr>
            </w:pPr>
            <w:ins w:id="3180" w:author="Parsons, Terri L." w:date="2010-07-07T15:56:00Z">
              <w:r w:rsidRPr="005616B8">
                <w:rPr>
                  <w:rFonts w:ascii="Arial Narrow" w:hAnsi="Arial Narrow"/>
                  <w:sz w:val="19"/>
                  <w:szCs w:val="19"/>
                  <w:rPrChange w:id="3181" w:author="Parsons, Terri L." w:date="2010-07-07T16:28:00Z">
                    <w:rPr>
                      <w:sz w:val="18"/>
                      <w:szCs w:val="18"/>
                    </w:rPr>
                  </w:rPrChange>
                </w:rPr>
                <w:t>1-Mile Radius</w:t>
              </w:r>
            </w:ins>
          </w:p>
        </w:tc>
        <w:tc>
          <w:tcPr>
            <w:tcW w:w="3960" w:type="dxa"/>
            <w:vAlign w:val="center"/>
            <w:hideMark/>
            <w:tcPrChange w:id="3182" w:author="Parsons, Terri L." w:date="2010-07-07T15:57:00Z">
              <w:tcPr>
                <w:tcW w:w="3960" w:type="dxa"/>
                <w:tcBorders>
                  <w:right w:val="nil"/>
                </w:tcBorders>
                <w:vAlign w:val="center"/>
                <w:hideMark/>
              </w:tcPr>
            </w:tcPrChange>
          </w:tcPr>
          <w:p w:rsidR="00CE77D1" w:rsidRPr="00AB1066" w:rsidRDefault="005616B8" w:rsidP="00B7223F">
            <w:pPr>
              <w:jc w:val="center"/>
              <w:rPr>
                <w:ins w:id="3183" w:author="Parsons, Terri L." w:date="2010-07-07T15:56:00Z"/>
                <w:rFonts w:ascii="Arial Narrow" w:hAnsi="Arial Narrow"/>
                <w:sz w:val="19"/>
                <w:szCs w:val="19"/>
                <w:rPrChange w:id="3184" w:author="Parsons, Terri L." w:date="2010-07-07T16:28:00Z">
                  <w:rPr>
                    <w:ins w:id="3185" w:author="Parsons, Terri L." w:date="2010-07-07T15:56:00Z"/>
                    <w:sz w:val="18"/>
                    <w:szCs w:val="18"/>
                  </w:rPr>
                </w:rPrChange>
              </w:rPr>
            </w:pPr>
            <w:ins w:id="3186" w:author="Parsons, Terri L." w:date="2010-07-07T15:56:00Z">
              <w:r w:rsidRPr="005616B8">
                <w:rPr>
                  <w:rFonts w:ascii="Arial Narrow" w:hAnsi="Arial Narrow"/>
                  <w:sz w:val="19"/>
                  <w:szCs w:val="19"/>
                  <w:rPrChange w:id="3187" w:author="Parsons, Terri L." w:date="2010-07-07T16:28:00Z">
                    <w:rPr>
                      <w:sz w:val="18"/>
                      <w:szCs w:val="18"/>
                    </w:rPr>
                  </w:rPrChange>
                </w:rPr>
                <w:t>Historic refuse and foundations.</w:t>
              </w:r>
            </w:ins>
          </w:p>
        </w:tc>
      </w:tr>
      <w:tr w:rsidR="00CE77D1" w:rsidRPr="00AB1066" w:rsidTr="00CE77D1">
        <w:trPr>
          <w:cantSplit/>
          <w:trHeight w:val="259"/>
          <w:jc w:val="center"/>
          <w:ins w:id="3188" w:author="Parsons, Terri L." w:date="2010-07-07T15:56:00Z"/>
          <w:trPrChange w:id="3189" w:author="Parsons, Terri L." w:date="2010-07-07T15:57:00Z">
            <w:trPr>
              <w:cantSplit/>
              <w:trHeight w:val="259"/>
              <w:jc w:val="center"/>
            </w:trPr>
          </w:trPrChange>
        </w:trPr>
        <w:tc>
          <w:tcPr>
            <w:tcW w:w="1440" w:type="dxa"/>
            <w:noWrap/>
            <w:vAlign w:val="center"/>
            <w:hideMark/>
            <w:tcPrChange w:id="3190" w:author="Parsons, Terri L." w:date="2010-07-07T15:57:00Z">
              <w:tcPr>
                <w:tcW w:w="1440" w:type="dxa"/>
                <w:tcBorders>
                  <w:left w:val="nil"/>
                </w:tcBorders>
                <w:noWrap/>
                <w:vAlign w:val="center"/>
                <w:hideMark/>
              </w:tcPr>
            </w:tcPrChange>
          </w:tcPr>
          <w:p w:rsidR="00CE77D1" w:rsidRPr="00AB1066" w:rsidRDefault="005616B8" w:rsidP="00B7223F">
            <w:pPr>
              <w:jc w:val="center"/>
              <w:rPr>
                <w:ins w:id="3191" w:author="Parsons, Terri L." w:date="2010-07-07T15:56:00Z"/>
                <w:rFonts w:ascii="Arial Narrow" w:hAnsi="Arial Narrow"/>
                <w:sz w:val="19"/>
                <w:szCs w:val="19"/>
                <w:rPrChange w:id="3192" w:author="Parsons, Terri L." w:date="2010-07-07T16:28:00Z">
                  <w:rPr>
                    <w:ins w:id="3193" w:author="Parsons, Terri L." w:date="2010-07-07T15:56:00Z"/>
                    <w:sz w:val="18"/>
                    <w:szCs w:val="18"/>
                  </w:rPr>
                </w:rPrChange>
              </w:rPr>
            </w:pPr>
            <w:ins w:id="3194" w:author="Parsons, Terri L." w:date="2010-07-07T15:56:00Z">
              <w:r w:rsidRPr="005616B8">
                <w:rPr>
                  <w:rFonts w:ascii="Arial Narrow" w:hAnsi="Arial Narrow"/>
                  <w:sz w:val="19"/>
                  <w:szCs w:val="19"/>
                  <w:rPrChange w:id="3195" w:author="Parsons, Terri L." w:date="2010-07-07T16:28:00Z">
                    <w:rPr>
                      <w:sz w:val="18"/>
                      <w:szCs w:val="18"/>
                    </w:rPr>
                  </w:rPrChange>
                </w:rPr>
                <w:t>CA-SDI-17116</w:t>
              </w:r>
            </w:ins>
          </w:p>
        </w:tc>
        <w:tc>
          <w:tcPr>
            <w:tcW w:w="1080" w:type="dxa"/>
            <w:noWrap/>
            <w:vAlign w:val="center"/>
            <w:hideMark/>
            <w:tcPrChange w:id="3196" w:author="Parsons, Terri L." w:date="2010-07-07T15:57:00Z">
              <w:tcPr>
                <w:tcW w:w="1080" w:type="dxa"/>
                <w:noWrap/>
                <w:vAlign w:val="center"/>
                <w:hideMark/>
              </w:tcPr>
            </w:tcPrChange>
          </w:tcPr>
          <w:p w:rsidR="00CE77D1" w:rsidRPr="00AB1066" w:rsidRDefault="005616B8" w:rsidP="00B7223F">
            <w:pPr>
              <w:jc w:val="center"/>
              <w:rPr>
                <w:ins w:id="3197" w:author="Parsons, Terri L." w:date="2010-07-07T15:56:00Z"/>
                <w:rFonts w:ascii="Arial Narrow" w:hAnsi="Arial Narrow"/>
                <w:sz w:val="19"/>
                <w:szCs w:val="19"/>
                <w:rPrChange w:id="3198" w:author="Parsons, Terri L." w:date="2010-07-07T16:28:00Z">
                  <w:rPr>
                    <w:ins w:id="3199" w:author="Parsons, Terri L." w:date="2010-07-07T15:56:00Z"/>
                    <w:sz w:val="18"/>
                    <w:szCs w:val="18"/>
                  </w:rPr>
                </w:rPrChange>
              </w:rPr>
            </w:pPr>
            <w:ins w:id="3200" w:author="Parsons, Terri L." w:date="2010-07-07T15:56:00Z">
              <w:r w:rsidRPr="005616B8">
                <w:rPr>
                  <w:rFonts w:ascii="Arial Narrow" w:hAnsi="Arial Narrow"/>
                  <w:sz w:val="19"/>
                  <w:szCs w:val="19"/>
                  <w:rPrChange w:id="3201" w:author="Parsons, Terri L." w:date="2010-07-07T16:28:00Z">
                    <w:rPr>
                      <w:sz w:val="18"/>
                      <w:szCs w:val="18"/>
                    </w:rPr>
                  </w:rPrChange>
                </w:rPr>
                <w:t>2004</w:t>
              </w:r>
            </w:ins>
          </w:p>
        </w:tc>
        <w:tc>
          <w:tcPr>
            <w:tcW w:w="1440" w:type="dxa"/>
            <w:vAlign w:val="center"/>
            <w:hideMark/>
            <w:tcPrChange w:id="3202" w:author="Parsons, Terri L." w:date="2010-07-07T15:57:00Z">
              <w:tcPr>
                <w:tcW w:w="1440" w:type="dxa"/>
                <w:vAlign w:val="center"/>
                <w:hideMark/>
              </w:tcPr>
            </w:tcPrChange>
          </w:tcPr>
          <w:p w:rsidR="00CE77D1" w:rsidRPr="00AB1066" w:rsidRDefault="005616B8" w:rsidP="00B7223F">
            <w:pPr>
              <w:jc w:val="center"/>
              <w:rPr>
                <w:ins w:id="3203" w:author="Parsons, Terri L." w:date="2010-07-07T15:56:00Z"/>
                <w:rFonts w:ascii="Arial Narrow" w:hAnsi="Arial Narrow"/>
                <w:sz w:val="19"/>
                <w:szCs w:val="19"/>
                <w:rPrChange w:id="3204" w:author="Parsons, Terri L." w:date="2010-07-07T16:28:00Z">
                  <w:rPr>
                    <w:ins w:id="3205" w:author="Parsons, Terri L." w:date="2010-07-07T15:56:00Z"/>
                    <w:sz w:val="18"/>
                    <w:szCs w:val="18"/>
                  </w:rPr>
                </w:rPrChange>
              </w:rPr>
            </w:pPr>
            <w:ins w:id="3206" w:author="Parsons, Terri L." w:date="2010-07-07T15:56:00Z">
              <w:r w:rsidRPr="005616B8">
                <w:rPr>
                  <w:rFonts w:ascii="Arial Narrow" w:hAnsi="Arial Narrow"/>
                  <w:sz w:val="19"/>
                  <w:szCs w:val="19"/>
                  <w:rPrChange w:id="3207" w:author="Parsons, Terri L." w:date="2010-07-07T16:28:00Z">
                    <w:rPr>
                      <w:sz w:val="18"/>
                      <w:szCs w:val="18"/>
                    </w:rPr>
                  </w:rPrChange>
                </w:rPr>
                <w:t>Not evaluated</w:t>
              </w:r>
            </w:ins>
          </w:p>
        </w:tc>
        <w:tc>
          <w:tcPr>
            <w:tcW w:w="1890" w:type="dxa"/>
            <w:noWrap/>
            <w:vAlign w:val="center"/>
            <w:hideMark/>
            <w:tcPrChange w:id="3208" w:author="Parsons, Terri L." w:date="2010-07-07T15:57:00Z">
              <w:tcPr>
                <w:tcW w:w="1890" w:type="dxa"/>
                <w:noWrap/>
                <w:vAlign w:val="center"/>
                <w:hideMark/>
              </w:tcPr>
            </w:tcPrChange>
          </w:tcPr>
          <w:p w:rsidR="00CE77D1" w:rsidRPr="00AB1066" w:rsidRDefault="005616B8" w:rsidP="00B7223F">
            <w:pPr>
              <w:jc w:val="center"/>
              <w:rPr>
                <w:ins w:id="3209" w:author="Parsons, Terri L." w:date="2010-07-07T15:56:00Z"/>
                <w:rFonts w:ascii="Arial Narrow" w:hAnsi="Arial Narrow"/>
                <w:sz w:val="19"/>
                <w:szCs w:val="19"/>
                <w:rPrChange w:id="3210" w:author="Parsons, Terri L." w:date="2010-07-07T16:28:00Z">
                  <w:rPr>
                    <w:ins w:id="3211" w:author="Parsons, Terri L." w:date="2010-07-07T15:56:00Z"/>
                    <w:sz w:val="18"/>
                    <w:szCs w:val="18"/>
                  </w:rPr>
                </w:rPrChange>
              </w:rPr>
            </w:pPr>
            <w:ins w:id="3212" w:author="Parsons, Terri L." w:date="2010-07-07T15:56:00Z">
              <w:r w:rsidRPr="005616B8">
                <w:rPr>
                  <w:rFonts w:ascii="Arial Narrow" w:hAnsi="Arial Narrow"/>
                  <w:sz w:val="19"/>
                  <w:szCs w:val="19"/>
                  <w:rPrChange w:id="3213" w:author="Parsons, Terri L." w:date="2010-07-07T16:28:00Z">
                    <w:rPr>
                      <w:sz w:val="18"/>
                      <w:szCs w:val="18"/>
                    </w:rPr>
                  </w:rPrChange>
                </w:rPr>
                <w:t>Prehistoric</w:t>
              </w:r>
            </w:ins>
          </w:p>
        </w:tc>
        <w:tc>
          <w:tcPr>
            <w:tcW w:w="1530" w:type="dxa"/>
            <w:noWrap/>
            <w:vAlign w:val="center"/>
            <w:hideMark/>
            <w:tcPrChange w:id="3214" w:author="Parsons, Terri L." w:date="2010-07-07T15:57:00Z">
              <w:tcPr>
                <w:tcW w:w="1530" w:type="dxa"/>
                <w:noWrap/>
                <w:vAlign w:val="center"/>
                <w:hideMark/>
              </w:tcPr>
            </w:tcPrChange>
          </w:tcPr>
          <w:p w:rsidR="00CE77D1" w:rsidRPr="00AB1066" w:rsidRDefault="005616B8" w:rsidP="00B7223F">
            <w:pPr>
              <w:jc w:val="center"/>
              <w:rPr>
                <w:ins w:id="3215" w:author="Parsons, Terri L." w:date="2010-07-07T15:56:00Z"/>
                <w:rFonts w:ascii="Arial Narrow" w:hAnsi="Arial Narrow"/>
                <w:sz w:val="19"/>
                <w:szCs w:val="19"/>
                <w:rPrChange w:id="3216" w:author="Parsons, Terri L." w:date="2010-07-07T16:28:00Z">
                  <w:rPr>
                    <w:ins w:id="3217" w:author="Parsons, Terri L." w:date="2010-07-07T15:56:00Z"/>
                    <w:sz w:val="18"/>
                    <w:szCs w:val="18"/>
                  </w:rPr>
                </w:rPrChange>
              </w:rPr>
            </w:pPr>
            <w:ins w:id="3218" w:author="Parsons, Terri L." w:date="2010-07-07T15:56:00Z">
              <w:r w:rsidRPr="005616B8">
                <w:rPr>
                  <w:rFonts w:ascii="Arial Narrow" w:hAnsi="Arial Narrow"/>
                  <w:sz w:val="19"/>
                  <w:szCs w:val="19"/>
                  <w:rPrChange w:id="3219" w:author="Parsons, Terri L." w:date="2010-07-07T16:28:00Z">
                    <w:rPr>
                      <w:sz w:val="18"/>
                      <w:szCs w:val="18"/>
                    </w:rPr>
                  </w:rPrChange>
                </w:rPr>
                <w:t>Lithic scatter</w:t>
              </w:r>
            </w:ins>
          </w:p>
        </w:tc>
        <w:tc>
          <w:tcPr>
            <w:tcW w:w="1620" w:type="dxa"/>
            <w:noWrap/>
            <w:vAlign w:val="center"/>
            <w:hideMark/>
            <w:tcPrChange w:id="3220" w:author="Parsons, Terri L." w:date="2010-07-07T15:57:00Z">
              <w:tcPr>
                <w:tcW w:w="1620" w:type="dxa"/>
                <w:noWrap/>
                <w:vAlign w:val="center"/>
                <w:hideMark/>
              </w:tcPr>
            </w:tcPrChange>
          </w:tcPr>
          <w:p w:rsidR="00CE77D1" w:rsidRPr="00AB1066" w:rsidRDefault="005616B8" w:rsidP="00B7223F">
            <w:pPr>
              <w:jc w:val="center"/>
              <w:rPr>
                <w:ins w:id="3221" w:author="Parsons, Terri L." w:date="2010-07-07T15:56:00Z"/>
                <w:rFonts w:ascii="Arial Narrow" w:hAnsi="Arial Narrow"/>
                <w:sz w:val="19"/>
                <w:szCs w:val="19"/>
                <w:rPrChange w:id="3222" w:author="Parsons, Terri L." w:date="2010-07-07T16:28:00Z">
                  <w:rPr>
                    <w:ins w:id="3223" w:author="Parsons, Terri L." w:date="2010-07-07T15:56:00Z"/>
                    <w:sz w:val="18"/>
                    <w:szCs w:val="18"/>
                  </w:rPr>
                </w:rPrChange>
              </w:rPr>
            </w:pPr>
            <w:ins w:id="3224" w:author="Parsons, Terri L." w:date="2010-07-07T15:56:00Z">
              <w:r w:rsidRPr="005616B8">
                <w:rPr>
                  <w:rFonts w:ascii="Arial Narrow" w:hAnsi="Arial Narrow"/>
                  <w:sz w:val="19"/>
                  <w:szCs w:val="19"/>
                  <w:rPrChange w:id="3225" w:author="Parsons, Terri L." w:date="2010-07-07T16:28:00Z">
                    <w:rPr>
                      <w:sz w:val="18"/>
                      <w:szCs w:val="18"/>
                    </w:rPr>
                  </w:rPrChange>
                </w:rPr>
                <w:t>1-Mile Radius</w:t>
              </w:r>
            </w:ins>
          </w:p>
        </w:tc>
        <w:tc>
          <w:tcPr>
            <w:tcW w:w="3960" w:type="dxa"/>
            <w:vAlign w:val="center"/>
            <w:hideMark/>
            <w:tcPrChange w:id="3226" w:author="Parsons, Terri L." w:date="2010-07-07T15:57:00Z">
              <w:tcPr>
                <w:tcW w:w="3960" w:type="dxa"/>
                <w:tcBorders>
                  <w:right w:val="nil"/>
                </w:tcBorders>
                <w:vAlign w:val="center"/>
                <w:hideMark/>
              </w:tcPr>
            </w:tcPrChange>
          </w:tcPr>
          <w:p w:rsidR="00CE77D1" w:rsidRPr="00AB1066" w:rsidRDefault="005616B8" w:rsidP="00B7223F">
            <w:pPr>
              <w:jc w:val="center"/>
              <w:rPr>
                <w:ins w:id="3227" w:author="Parsons, Terri L." w:date="2010-07-07T15:56:00Z"/>
                <w:rFonts w:ascii="Arial Narrow" w:hAnsi="Arial Narrow"/>
                <w:sz w:val="19"/>
                <w:szCs w:val="19"/>
                <w:rPrChange w:id="3228" w:author="Parsons, Terri L." w:date="2010-07-07T16:28:00Z">
                  <w:rPr>
                    <w:ins w:id="3229" w:author="Parsons, Terri L." w:date="2010-07-07T15:56:00Z"/>
                    <w:sz w:val="18"/>
                    <w:szCs w:val="18"/>
                  </w:rPr>
                </w:rPrChange>
              </w:rPr>
            </w:pPr>
            <w:ins w:id="3230" w:author="Parsons, Terri L." w:date="2010-07-07T15:56:00Z">
              <w:r w:rsidRPr="005616B8">
                <w:rPr>
                  <w:rFonts w:ascii="Arial Narrow" w:hAnsi="Arial Narrow"/>
                  <w:sz w:val="19"/>
                  <w:szCs w:val="19"/>
                  <w:rPrChange w:id="3231" w:author="Parsons, Terri L." w:date="2010-07-07T16:28:00Z">
                    <w:rPr>
                      <w:sz w:val="18"/>
                      <w:szCs w:val="18"/>
                    </w:rPr>
                  </w:rPrChange>
                </w:rPr>
                <w:t>Lithic scatter with bulldozer tracks.</w:t>
              </w:r>
            </w:ins>
          </w:p>
        </w:tc>
      </w:tr>
      <w:tr w:rsidR="00CE77D1" w:rsidRPr="00AB1066" w:rsidTr="00CE77D1">
        <w:trPr>
          <w:cantSplit/>
          <w:trHeight w:val="259"/>
          <w:jc w:val="center"/>
          <w:ins w:id="3232" w:author="Parsons, Terri L." w:date="2010-07-07T15:56:00Z"/>
          <w:trPrChange w:id="3233" w:author="Parsons, Terri L." w:date="2010-07-07T15:57:00Z">
            <w:trPr>
              <w:cantSplit/>
              <w:trHeight w:val="259"/>
              <w:jc w:val="center"/>
            </w:trPr>
          </w:trPrChange>
        </w:trPr>
        <w:tc>
          <w:tcPr>
            <w:tcW w:w="1440" w:type="dxa"/>
            <w:noWrap/>
            <w:vAlign w:val="center"/>
            <w:hideMark/>
            <w:tcPrChange w:id="3234" w:author="Parsons, Terri L." w:date="2010-07-07T15:57:00Z">
              <w:tcPr>
                <w:tcW w:w="1440" w:type="dxa"/>
                <w:tcBorders>
                  <w:left w:val="nil"/>
                </w:tcBorders>
                <w:noWrap/>
                <w:vAlign w:val="center"/>
                <w:hideMark/>
              </w:tcPr>
            </w:tcPrChange>
          </w:tcPr>
          <w:p w:rsidR="00CE77D1" w:rsidRPr="00AB1066" w:rsidRDefault="005616B8" w:rsidP="00B7223F">
            <w:pPr>
              <w:jc w:val="center"/>
              <w:rPr>
                <w:ins w:id="3235" w:author="Parsons, Terri L." w:date="2010-07-07T15:56:00Z"/>
                <w:rFonts w:ascii="Arial Narrow" w:hAnsi="Arial Narrow"/>
                <w:sz w:val="19"/>
                <w:szCs w:val="19"/>
                <w:rPrChange w:id="3236" w:author="Parsons, Terri L." w:date="2010-07-07T16:28:00Z">
                  <w:rPr>
                    <w:ins w:id="3237" w:author="Parsons, Terri L." w:date="2010-07-07T15:56:00Z"/>
                    <w:sz w:val="18"/>
                    <w:szCs w:val="18"/>
                  </w:rPr>
                </w:rPrChange>
              </w:rPr>
            </w:pPr>
            <w:ins w:id="3238" w:author="Parsons, Terri L." w:date="2010-07-07T15:56:00Z">
              <w:r w:rsidRPr="005616B8">
                <w:rPr>
                  <w:rFonts w:ascii="Arial Narrow" w:hAnsi="Arial Narrow"/>
                  <w:sz w:val="19"/>
                  <w:szCs w:val="19"/>
                  <w:rPrChange w:id="3239" w:author="Parsons, Terri L." w:date="2010-07-07T16:28:00Z">
                    <w:rPr>
                      <w:sz w:val="18"/>
                      <w:szCs w:val="18"/>
                    </w:rPr>
                  </w:rPrChange>
                </w:rPr>
                <w:t>CA-SDI-17118</w:t>
              </w:r>
            </w:ins>
          </w:p>
        </w:tc>
        <w:tc>
          <w:tcPr>
            <w:tcW w:w="1080" w:type="dxa"/>
            <w:noWrap/>
            <w:vAlign w:val="center"/>
            <w:hideMark/>
            <w:tcPrChange w:id="3240" w:author="Parsons, Terri L." w:date="2010-07-07T15:57:00Z">
              <w:tcPr>
                <w:tcW w:w="1080" w:type="dxa"/>
                <w:noWrap/>
                <w:vAlign w:val="center"/>
                <w:hideMark/>
              </w:tcPr>
            </w:tcPrChange>
          </w:tcPr>
          <w:p w:rsidR="00CE77D1" w:rsidRPr="00AB1066" w:rsidRDefault="005616B8" w:rsidP="00B7223F">
            <w:pPr>
              <w:jc w:val="center"/>
              <w:rPr>
                <w:ins w:id="3241" w:author="Parsons, Terri L." w:date="2010-07-07T15:56:00Z"/>
                <w:rFonts w:ascii="Arial Narrow" w:hAnsi="Arial Narrow"/>
                <w:sz w:val="19"/>
                <w:szCs w:val="19"/>
                <w:rPrChange w:id="3242" w:author="Parsons, Terri L." w:date="2010-07-07T16:28:00Z">
                  <w:rPr>
                    <w:ins w:id="3243" w:author="Parsons, Terri L." w:date="2010-07-07T15:56:00Z"/>
                    <w:sz w:val="18"/>
                    <w:szCs w:val="18"/>
                  </w:rPr>
                </w:rPrChange>
              </w:rPr>
            </w:pPr>
            <w:ins w:id="3244" w:author="Parsons, Terri L." w:date="2010-07-07T15:56:00Z">
              <w:r w:rsidRPr="005616B8">
                <w:rPr>
                  <w:rFonts w:ascii="Arial Narrow" w:hAnsi="Arial Narrow"/>
                  <w:sz w:val="19"/>
                  <w:szCs w:val="19"/>
                  <w:rPrChange w:id="3245" w:author="Parsons, Terri L." w:date="2010-07-07T16:28:00Z">
                    <w:rPr>
                      <w:sz w:val="18"/>
                      <w:szCs w:val="18"/>
                    </w:rPr>
                  </w:rPrChange>
                </w:rPr>
                <w:t>2006</w:t>
              </w:r>
            </w:ins>
          </w:p>
        </w:tc>
        <w:tc>
          <w:tcPr>
            <w:tcW w:w="1440" w:type="dxa"/>
            <w:vAlign w:val="center"/>
            <w:hideMark/>
            <w:tcPrChange w:id="3246" w:author="Parsons, Terri L." w:date="2010-07-07T15:57:00Z">
              <w:tcPr>
                <w:tcW w:w="1440" w:type="dxa"/>
                <w:vAlign w:val="center"/>
                <w:hideMark/>
              </w:tcPr>
            </w:tcPrChange>
          </w:tcPr>
          <w:p w:rsidR="00CE77D1" w:rsidRPr="00AB1066" w:rsidRDefault="005616B8" w:rsidP="00B7223F">
            <w:pPr>
              <w:jc w:val="center"/>
              <w:rPr>
                <w:ins w:id="3247" w:author="Parsons, Terri L." w:date="2010-07-07T15:56:00Z"/>
                <w:rFonts w:ascii="Arial Narrow" w:hAnsi="Arial Narrow"/>
                <w:sz w:val="19"/>
                <w:szCs w:val="19"/>
                <w:rPrChange w:id="3248" w:author="Parsons, Terri L." w:date="2010-07-07T16:28:00Z">
                  <w:rPr>
                    <w:ins w:id="3249" w:author="Parsons, Terri L." w:date="2010-07-07T15:56:00Z"/>
                    <w:sz w:val="18"/>
                    <w:szCs w:val="18"/>
                  </w:rPr>
                </w:rPrChange>
              </w:rPr>
            </w:pPr>
            <w:ins w:id="3250" w:author="Parsons, Terri L." w:date="2010-07-07T15:56:00Z">
              <w:r w:rsidRPr="005616B8">
                <w:rPr>
                  <w:rFonts w:ascii="Arial Narrow" w:hAnsi="Arial Narrow"/>
                  <w:sz w:val="19"/>
                  <w:szCs w:val="19"/>
                  <w:rPrChange w:id="3251" w:author="Parsons, Terri L." w:date="2010-07-07T16:28:00Z">
                    <w:rPr>
                      <w:sz w:val="18"/>
                      <w:szCs w:val="18"/>
                    </w:rPr>
                  </w:rPrChange>
                </w:rPr>
                <w:t>Not evaluated</w:t>
              </w:r>
            </w:ins>
          </w:p>
        </w:tc>
        <w:tc>
          <w:tcPr>
            <w:tcW w:w="1890" w:type="dxa"/>
            <w:noWrap/>
            <w:vAlign w:val="center"/>
            <w:hideMark/>
            <w:tcPrChange w:id="3252" w:author="Parsons, Terri L." w:date="2010-07-07T15:57:00Z">
              <w:tcPr>
                <w:tcW w:w="1890" w:type="dxa"/>
                <w:noWrap/>
                <w:vAlign w:val="center"/>
                <w:hideMark/>
              </w:tcPr>
            </w:tcPrChange>
          </w:tcPr>
          <w:p w:rsidR="00CE77D1" w:rsidRPr="00AB1066" w:rsidRDefault="005616B8" w:rsidP="00B7223F">
            <w:pPr>
              <w:jc w:val="center"/>
              <w:rPr>
                <w:ins w:id="3253" w:author="Parsons, Terri L." w:date="2010-07-07T15:56:00Z"/>
                <w:rFonts w:ascii="Arial Narrow" w:hAnsi="Arial Narrow"/>
                <w:sz w:val="19"/>
                <w:szCs w:val="19"/>
                <w:rPrChange w:id="3254" w:author="Parsons, Terri L." w:date="2010-07-07T16:28:00Z">
                  <w:rPr>
                    <w:ins w:id="3255" w:author="Parsons, Terri L." w:date="2010-07-07T15:56:00Z"/>
                    <w:sz w:val="18"/>
                    <w:szCs w:val="18"/>
                  </w:rPr>
                </w:rPrChange>
              </w:rPr>
            </w:pPr>
            <w:ins w:id="3256" w:author="Parsons, Terri L." w:date="2010-07-07T15:56:00Z">
              <w:r w:rsidRPr="005616B8">
                <w:rPr>
                  <w:rFonts w:ascii="Arial Narrow" w:hAnsi="Arial Narrow"/>
                  <w:sz w:val="19"/>
                  <w:szCs w:val="19"/>
                  <w:rPrChange w:id="3257" w:author="Parsons, Terri L." w:date="2010-07-07T16:28:00Z">
                    <w:rPr>
                      <w:sz w:val="18"/>
                      <w:szCs w:val="18"/>
                    </w:rPr>
                  </w:rPrChange>
                </w:rPr>
                <w:t>Prehistoric (Late Period)</w:t>
              </w:r>
            </w:ins>
          </w:p>
        </w:tc>
        <w:tc>
          <w:tcPr>
            <w:tcW w:w="1530" w:type="dxa"/>
            <w:noWrap/>
            <w:vAlign w:val="center"/>
            <w:hideMark/>
            <w:tcPrChange w:id="3258" w:author="Parsons, Terri L." w:date="2010-07-07T15:57:00Z">
              <w:tcPr>
                <w:tcW w:w="1530" w:type="dxa"/>
                <w:noWrap/>
                <w:vAlign w:val="center"/>
                <w:hideMark/>
              </w:tcPr>
            </w:tcPrChange>
          </w:tcPr>
          <w:p w:rsidR="00CE77D1" w:rsidRPr="00AB1066" w:rsidRDefault="005616B8" w:rsidP="00B7223F">
            <w:pPr>
              <w:jc w:val="center"/>
              <w:rPr>
                <w:ins w:id="3259" w:author="Parsons, Terri L." w:date="2010-07-07T15:56:00Z"/>
                <w:rFonts w:ascii="Arial Narrow" w:hAnsi="Arial Narrow"/>
                <w:sz w:val="19"/>
                <w:szCs w:val="19"/>
                <w:rPrChange w:id="3260" w:author="Parsons, Terri L." w:date="2010-07-07T16:28:00Z">
                  <w:rPr>
                    <w:ins w:id="3261" w:author="Parsons, Terri L." w:date="2010-07-07T15:56:00Z"/>
                    <w:sz w:val="18"/>
                    <w:szCs w:val="18"/>
                  </w:rPr>
                </w:rPrChange>
              </w:rPr>
            </w:pPr>
            <w:ins w:id="3262" w:author="Parsons, Terri L." w:date="2010-07-07T15:56:00Z">
              <w:r w:rsidRPr="005616B8">
                <w:rPr>
                  <w:rFonts w:ascii="Arial Narrow" w:hAnsi="Arial Narrow"/>
                  <w:sz w:val="19"/>
                  <w:szCs w:val="19"/>
                  <w:rPrChange w:id="3263" w:author="Parsons, Terri L." w:date="2010-07-07T16:28:00Z">
                    <w:rPr>
                      <w:sz w:val="18"/>
                      <w:szCs w:val="18"/>
                    </w:rPr>
                  </w:rPrChange>
                </w:rPr>
                <w:t>Artifact scatter</w:t>
              </w:r>
            </w:ins>
          </w:p>
        </w:tc>
        <w:tc>
          <w:tcPr>
            <w:tcW w:w="1620" w:type="dxa"/>
            <w:noWrap/>
            <w:vAlign w:val="center"/>
            <w:hideMark/>
            <w:tcPrChange w:id="3264" w:author="Parsons, Terri L." w:date="2010-07-07T15:57:00Z">
              <w:tcPr>
                <w:tcW w:w="1620" w:type="dxa"/>
                <w:noWrap/>
                <w:vAlign w:val="center"/>
                <w:hideMark/>
              </w:tcPr>
            </w:tcPrChange>
          </w:tcPr>
          <w:p w:rsidR="00CE77D1" w:rsidRPr="00AB1066" w:rsidRDefault="005616B8" w:rsidP="00B7223F">
            <w:pPr>
              <w:jc w:val="center"/>
              <w:rPr>
                <w:ins w:id="3265" w:author="Parsons, Terri L." w:date="2010-07-07T15:56:00Z"/>
                <w:rFonts w:ascii="Arial Narrow" w:hAnsi="Arial Narrow"/>
                <w:sz w:val="19"/>
                <w:szCs w:val="19"/>
                <w:rPrChange w:id="3266" w:author="Parsons, Terri L." w:date="2010-07-07T16:28:00Z">
                  <w:rPr>
                    <w:ins w:id="3267" w:author="Parsons, Terri L." w:date="2010-07-07T15:56:00Z"/>
                    <w:sz w:val="18"/>
                    <w:szCs w:val="18"/>
                  </w:rPr>
                </w:rPrChange>
              </w:rPr>
            </w:pPr>
            <w:ins w:id="3268" w:author="Parsons, Terri L." w:date="2010-07-07T15:56:00Z">
              <w:r w:rsidRPr="005616B8">
                <w:rPr>
                  <w:rFonts w:ascii="Arial Narrow" w:hAnsi="Arial Narrow"/>
                  <w:sz w:val="19"/>
                  <w:szCs w:val="19"/>
                  <w:rPrChange w:id="3269" w:author="Parsons, Terri L." w:date="2010-07-07T16:28:00Z">
                    <w:rPr>
                      <w:sz w:val="18"/>
                      <w:szCs w:val="18"/>
                    </w:rPr>
                  </w:rPrChange>
                </w:rPr>
                <w:t>ROW</w:t>
              </w:r>
            </w:ins>
          </w:p>
        </w:tc>
        <w:tc>
          <w:tcPr>
            <w:tcW w:w="3960" w:type="dxa"/>
            <w:vAlign w:val="center"/>
            <w:hideMark/>
            <w:tcPrChange w:id="3270" w:author="Parsons, Terri L." w:date="2010-07-07T15:57:00Z">
              <w:tcPr>
                <w:tcW w:w="3960" w:type="dxa"/>
                <w:tcBorders>
                  <w:right w:val="nil"/>
                </w:tcBorders>
                <w:vAlign w:val="center"/>
                <w:hideMark/>
              </w:tcPr>
            </w:tcPrChange>
          </w:tcPr>
          <w:p w:rsidR="00CE77D1" w:rsidRPr="00AB1066" w:rsidRDefault="005616B8" w:rsidP="00B7223F">
            <w:pPr>
              <w:jc w:val="center"/>
              <w:rPr>
                <w:ins w:id="3271" w:author="Parsons, Terri L." w:date="2010-07-07T15:56:00Z"/>
                <w:rFonts w:ascii="Arial Narrow" w:hAnsi="Arial Narrow"/>
                <w:sz w:val="19"/>
                <w:szCs w:val="19"/>
                <w:rPrChange w:id="3272" w:author="Parsons, Terri L." w:date="2010-07-07T16:28:00Z">
                  <w:rPr>
                    <w:ins w:id="3273" w:author="Parsons, Terri L." w:date="2010-07-07T15:56:00Z"/>
                    <w:sz w:val="18"/>
                    <w:szCs w:val="18"/>
                  </w:rPr>
                </w:rPrChange>
              </w:rPr>
            </w:pPr>
            <w:ins w:id="3274" w:author="Parsons, Terri L." w:date="2010-07-07T15:56:00Z">
              <w:r w:rsidRPr="005616B8">
                <w:rPr>
                  <w:rFonts w:ascii="Arial Narrow" w:hAnsi="Arial Narrow"/>
                  <w:sz w:val="19"/>
                  <w:szCs w:val="19"/>
                  <w:rPrChange w:id="3275" w:author="Parsons, Terri L." w:date="2010-07-07T16:28:00Z">
                    <w:rPr>
                      <w:sz w:val="18"/>
                      <w:szCs w:val="18"/>
                    </w:rPr>
                  </w:rPrChange>
                </w:rPr>
                <w:t>Sparse lithic and pottery scatter</w:t>
              </w:r>
            </w:ins>
          </w:p>
        </w:tc>
      </w:tr>
      <w:tr w:rsidR="00CE77D1" w:rsidRPr="00AB1066" w:rsidTr="00CE77D1">
        <w:trPr>
          <w:cantSplit/>
          <w:trHeight w:val="259"/>
          <w:jc w:val="center"/>
          <w:ins w:id="3276" w:author="Parsons, Terri L." w:date="2010-07-07T15:56:00Z"/>
          <w:trPrChange w:id="3277" w:author="Parsons, Terri L." w:date="2010-07-07T15:57:00Z">
            <w:trPr>
              <w:cantSplit/>
              <w:trHeight w:val="259"/>
              <w:jc w:val="center"/>
            </w:trPr>
          </w:trPrChange>
        </w:trPr>
        <w:tc>
          <w:tcPr>
            <w:tcW w:w="1440" w:type="dxa"/>
            <w:noWrap/>
            <w:vAlign w:val="center"/>
            <w:hideMark/>
            <w:tcPrChange w:id="3278" w:author="Parsons, Terri L." w:date="2010-07-07T15:57:00Z">
              <w:tcPr>
                <w:tcW w:w="1440" w:type="dxa"/>
                <w:tcBorders>
                  <w:left w:val="nil"/>
                </w:tcBorders>
                <w:noWrap/>
                <w:vAlign w:val="center"/>
                <w:hideMark/>
              </w:tcPr>
            </w:tcPrChange>
          </w:tcPr>
          <w:p w:rsidR="00CE77D1" w:rsidRPr="00AB1066" w:rsidRDefault="005616B8" w:rsidP="00B7223F">
            <w:pPr>
              <w:jc w:val="center"/>
              <w:rPr>
                <w:ins w:id="3279" w:author="Parsons, Terri L." w:date="2010-07-07T15:56:00Z"/>
                <w:rFonts w:ascii="Arial Narrow" w:hAnsi="Arial Narrow"/>
                <w:sz w:val="19"/>
                <w:szCs w:val="19"/>
                <w:rPrChange w:id="3280" w:author="Parsons, Terri L." w:date="2010-07-07T16:28:00Z">
                  <w:rPr>
                    <w:ins w:id="3281" w:author="Parsons, Terri L." w:date="2010-07-07T15:56:00Z"/>
                    <w:sz w:val="18"/>
                    <w:szCs w:val="18"/>
                  </w:rPr>
                </w:rPrChange>
              </w:rPr>
            </w:pPr>
            <w:ins w:id="3282" w:author="Parsons, Terri L." w:date="2010-07-07T15:56:00Z">
              <w:r w:rsidRPr="005616B8">
                <w:rPr>
                  <w:rFonts w:ascii="Arial Narrow" w:hAnsi="Arial Narrow"/>
                  <w:sz w:val="19"/>
                  <w:szCs w:val="19"/>
                  <w:rPrChange w:id="3283" w:author="Parsons, Terri L." w:date="2010-07-07T16:28:00Z">
                    <w:rPr>
                      <w:sz w:val="18"/>
                      <w:szCs w:val="18"/>
                    </w:rPr>
                  </w:rPrChange>
                </w:rPr>
                <w:t>CA-SDI-17135</w:t>
              </w:r>
            </w:ins>
          </w:p>
        </w:tc>
        <w:tc>
          <w:tcPr>
            <w:tcW w:w="1080" w:type="dxa"/>
            <w:noWrap/>
            <w:vAlign w:val="center"/>
            <w:hideMark/>
            <w:tcPrChange w:id="3284" w:author="Parsons, Terri L." w:date="2010-07-07T15:57:00Z">
              <w:tcPr>
                <w:tcW w:w="1080" w:type="dxa"/>
                <w:noWrap/>
                <w:vAlign w:val="center"/>
                <w:hideMark/>
              </w:tcPr>
            </w:tcPrChange>
          </w:tcPr>
          <w:p w:rsidR="00CE77D1" w:rsidRPr="00AB1066" w:rsidRDefault="005616B8" w:rsidP="00B7223F">
            <w:pPr>
              <w:jc w:val="center"/>
              <w:rPr>
                <w:ins w:id="3285" w:author="Parsons, Terri L." w:date="2010-07-07T15:56:00Z"/>
                <w:rFonts w:ascii="Arial Narrow" w:hAnsi="Arial Narrow"/>
                <w:sz w:val="19"/>
                <w:szCs w:val="19"/>
                <w:rPrChange w:id="3286" w:author="Parsons, Terri L." w:date="2010-07-07T16:28:00Z">
                  <w:rPr>
                    <w:ins w:id="3287" w:author="Parsons, Terri L." w:date="2010-07-07T15:56:00Z"/>
                    <w:sz w:val="18"/>
                    <w:szCs w:val="18"/>
                  </w:rPr>
                </w:rPrChange>
              </w:rPr>
            </w:pPr>
            <w:ins w:id="3288" w:author="Parsons, Terri L." w:date="2010-07-07T15:56:00Z">
              <w:r w:rsidRPr="005616B8">
                <w:rPr>
                  <w:rFonts w:ascii="Arial Narrow" w:hAnsi="Arial Narrow"/>
                  <w:sz w:val="19"/>
                  <w:szCs w:val="19"/>
                  <w:rPrChange w:id="3289" w:author="Parsons, Terri L." w:date="2010-07-07T16:28:00Z">
                    <w:rPr>
                      <w:sz w:val="18"/>
                      <w:szCs w:val="18"/>
                    </w:rPr>
                  </w:rPrChange>
                </w:rPr>
                <w:t>2004</w:t>
              </w:r>
            </w:ins>
          </w:p>
        </w:tc>
        <w:tc>
          <w:tcPr>
            <w:tcW w:w="1440" w:type="dxa"/>
            <w:vAlign w:val="center"/>
            <w:hideMark/>
            <w:tcPrChange w:id="3290" w:author="Parsons, Terri L." w:date="2010-07-07T15:57:00Z">
              <w:tcPr>
                <w:tcW w:w="1440" w:type="dxa"/>
                <w:vAlign w:val="center"/>
                <w:hideMark/>
              </w:tcPr>
            </w:tcPrChange>
          </w:tcPr>
          <w:p w:rsidR="00CE77D1" w:rsidRPr="00AB1066" w:rsidRDefault="005616B8" w:rsidP="00B7223F">
            <w:pPr>
              <w:jc w:val="center"/>
              <w:rPr>
                <w:ins w:id="3291" w:author="Parsons, Terri L." w:date="2010-07-07T15:56:00Z"/>
                <w:rFonts w:ascii="Arial Narrow" w:hAnsi="Arial Narrow"/>
                <w:sz w:val="19"/>
                <w:szCs w:val="19"/>
                <w:rPrChange w:id="3292" w:author="Parsons, Terri L." w:date="2010-07-07T16:28:00Z">
                  <w:rPr>
                    <w:ins w:id="3293" w:author="Parsons, Terri L." w:date="2010-07-07T15:56:00Z"/>
                    <w:sz w:val="18"/>
                    <w:szCs w:val="18"/>
                  </w:rPr>
                </w:rPrChange>
              </w:rPr>
            </w:pPr>
            <w:ins w:id="3294" w:author="Parsons, Terri L." w:date="2010-07-07T15:56:00Z">
              <w:r w:rsidRPr="005616B8">
                <w:rPr>
                  <w:rFonts w:ascii="Arial Narrow" w:hAnsi="Arial Narrow"/>
                  <w:sz w:val="19"/>
                  <w:szCs w:val="19"/>
                  <w:rPrChange w:id="3295" w:author="Parsons, Terri L." w:date="2010-07-07T16:28:00Z">
                    <w:rPr>
                      <w:sz w:val="18"/>
                      <w:szCs w:val="18"/>
                    </w:rPr>
                  </w:rPrChange>
                </w:rPr>
                <w:t>Not evaluated</w:t>
              </w:r>
            </w:ins>
          </w:p>
        </w:tc>
        <w:tc>
          <w:tcPr>
            <w:tcW w:w="1890" w:type="dxa"/>
            <w:noWrap/>
            <w:vAlign w:val="center"/>
            <w:hideMark/>
            <w:tcPrChange w:id="3296" w:author="Parsons, Terri L." w:date="2010-07-07T15:57:00Z">
              <w:tcPr>
                <w:tcW w:w="1890" w:type="dxa"/>
                <w:noWrap/>
                <w:vAlign w:val="center"/>
                <w:hideMark/>
              </w:tcPr>
            </w:tcPrChange>
          </w:tcPr>
          <w:p w:rsidR="00CE77D1" w:rsidRPr="00AB1066" w:rsidRDefault="005616B8" w:rsidP="00B7223F">
            <w:pPr>
              <w:jc w:val="center"/>
              <w:rPr>
                <w:ins w:id="3297" w:author="Parsons, Terri L." w:date="2010-07-07T15:56:00Z"/>
                <w:rFonts w:ascii="Arial Narrow" w:hAnsi="Arial Narrow"/>
                <w:sz w:val="19"/>
                <w:szCs w:val="19"/>
                <w:rPrChange w:id="3298" w:author="Parsons, Terri L." w:date="2010-07-07T16:28:00Z">
                  <w:rPr>
                    <w:ins w:id="3299" w:author="Parsons, Terri L." w:date="2010-07-07T15:56:00Z"/>
                    <w:sz w:val="18"/>
                    <w:szCs w:val="18"/>
                  </w:rPr>
                </w:rPrChange>
              </w:rPr>
            </w:pPr>
            <w:ins w:id="3300" w:author="Parsons, Terri L." w:date="2010-07-07T15:56:00Z">
              <w:r w:rsidRPr="005616B8">
                <w:rPr>
                  <w:rFonts w:ascii="Arial Narrow" w:hAnsi="Arial Narrow"/>
                  <w:sz w:val="19"/>
                  <w:szCs w:val="19"/>
                  <w:rPrChange w:id="3301" w:author="Parsons, Terri L." w:date="2010-07-07T16:28:00Z">
                    <w:rPr>
                      <w:sz w:val="18"/>
                      <w:szCs w:val="18"/>
                    </w:rPr>
                  </w:rPrChange>
                </w:rPr>
                <w:t>Prehistoric</w:t>
              </w:r>
            </w:ins>
          </w:p>
        </w:tc>
        <w:tc>
          <w:tcPr>
            <w:tcW w:w="1530" w:type="dxa"/>
            <w:noWrap/>
            <w:vAlign w:val="center"/>
            <w:hideMark/>
            <w:tcPrChange w:id="3302" w:author="Parsons, Terri L." w:date="2010-07-07T15:57:00Z">
              <w:tcPr>
                <w:tcW w:w="1530" w:type="dxa"/>
                <w:noWrap/>
                <w:vAlign w:val="center"/>
                <w:hideMark/>
              </w:tcPr>
            </w:tcPrChange>
          </w:tcPr>
          <w:p w:rsidR="00CE77D1" w:rsidRPr="00AB1066" w:rsidRDefault="005616B8" w:rsidP="00B7223F">
            <w:pPr>
              <w:jc w:val="center"/>
              <w:rPr>
                <w:ins w:id="3303" w:author="Parsons, Terri L." w:date="2010-07-07T15:56:00Z"/>
                <w:rFonts w:ascii="Arial Narrow" w:hAnsi="Arial Narrow"/>
                <w:sz w:val="19"/>
                <w:szCs w:val="19"/>
                <w:rPrChange w:id="3304" w:author="Parsons, Terri L." w:date="2010-07-07T16:28:00Z">
                  <w:rPr>
                    <w:ins w:id="3305" w:author="Parsons, Terri L." w:date="2010-07-07T15:56:00Z"/>
                    <w:sz w:val="18"/>
                    <w:szCs w:val="18"/>
                  </w:rPr>
                </w:rPrChange>
              </w:rPr>
            </w:pPr>
            <w:ins w:id="3306" w:author="Parsons, Terri L." w:date="2010-07-07T15:56:00Z">
              <w:r w:rsidRPr="005616B8">
                <w:rPr>
                  <w:rFonts w:ascii="Arial Narrow" w:hAnsi="Arial Narrow"/>
                  <w:sz w:val="19"/>
                  <w:szCs w:val="19"/>
                  <w:rPrChange w:id="3307" w:author="Parsons, Terri L." w:date="2010-07-07T16:28:00Z">
                    <w:rPr>
                      <w:sz w:val="18"/>
                      <w:szCs w:val="18"/>
                    </w:rPr>
                  </w:rPrChange>
                </w:rPr>
                <w:t>Lithic scatter</w:t>
              </w:r>
            </w:ins>
          </w:p>
        </w:tc>
        <w:tc>
          <w:tcPr>
            <w:tcW w:w="1620" w:type="dxa"/>
            <w:noWrap/>
            <w:vAlign w:val="center"/>
            <w:hideMark/>
            <w:tcPrChange w:id="3308" w:author="Parsons, Terri L." w:date="2010-07-07T15:57:00Z">
              <w:tcPr>
                <w:tcW w:w="1620" w:type="dxa"/>
                <w:noWrap/>
                <w:vAlign w:val="center"/>
                <w:hideMark/>
              </w:tcPr>
            </w:tcPrChange>
          </w:tcPr>
          <w:p w:rsidR="00CE77D1" w:rsidRPr="00AB1066" w:rsidRDefault="005616B8" w:rsidP="00B7223F">
            <w:pPr>
              <w:jc w:val="center"/>
              <w:rPr>
                <w:ins w:id="3309" w:author="Parsons, Terri L." w:date="2010-07-07T15:56:00Z"/>
                <w:rFonts w:ascii="Arial Narrow" w:hAnsi="Arial Narrow"/>
                <w:sz w:val="19"/>
                <w:szCs w:val="19"/>
                <w:rPrChange w:id="3310" w:author="Parsons, Terri L." w:date="2010-07-07T16:28:00Z">
                  <w:rPr>
                    <w:ins w:id="3311" w:author="Parsons, Terri L." w:date="2010-07-07T15:56:00Z"/>
                    <w:sz w:val="18"/>
                    <w:szCs w:val="18"/>
                  </w:rPr>
                </w:rPrChange>
              </w:rPr>
            </w:pPr>
            <w:ins w:id="3312" w:author="Parsons, Terri L." w:date="2010-07-07T15:56:00Z">
              <w:r w:rsidRPr="005616B8">
                <w:rPr>
                  <w:rFonts w:ascii="Arial Narrow" w:hAnsi="Arial Narrow"/>
                  <w:sz w:val="19"/>
                  <w:szCs w:val="19"/>
                  <w:rPrChange w:id="3313" w:author="Parsons, Terri L." w:date="2010-07-07T16:28:00Z">
                    <w:rPr>
                      <w:sz w:val="18"/>
                      <w:szCs w:val="18"/>
                    </w:rPr>
                  </w:rPrChange>
                </w:rPr>
                <w:t>1-Mile Radius</w:t>
              </w:r>
            </w:ins>
          </w:p>
        </w:tc>
        <w:tc>
          <w:tcPr>
            <w:tcW w:w="3960" w:type="dxa"/>
            <w:vAlign w:val="center"/>
            <w:hideMark/>
            <w:tcPrChange w:id="3314" w:author="Parsons, Terri L." w:date="2010-07-07T15:57:00Z">
              <w:tcPr>
                <w:tcW w:w="3960" w:type="dxa"/>
                <w:tcBorders>
                  <w:right w:val="nil"/>
                </w:tcBorders>
                <w:vAlign w:val="center"/>
                <w:hideMark/>
              </w:tcPr>
            </w:tcPrChange>
          </w:tcPr>
          <w:p w:rsidR="00CE77D1" w:rsidRPr="00AB1066" w:rsidRDefault="005616B8" w:rsidP="00B7223F">
            <w:pPr>
              <w:jc w:val="center"/>
              <w:rPr>
                <w:ins w:id="3315" w:author="Parsons, Terri L." w:date="2010-07-07T15:56:00Z"/>
                <w:rFonts w:ascii="Arial Narrow" w:hAnsi="Arial Narrow"/>
                <w:sz w:val="19"/>
                <w:szCs w:val="19"/>
                <w:rPrChange w:id="3316" w:author="Parsons, Terri L." w:date="2010-07-07T16:28:00Z">
                  <w:rPr>
                    <w:ins w:id="3317" w:author="Parsons, Terri L." w:date="2010-07-07T15:56:00Z"/>
                    <w:sz w:val="18"/>
                    <w:szCs w:val="18"/>
                  </w:rPr>
                </w:rPrChange>
              </w:rPr>
            </w:pPr>
            <w:ins w:id="3318" w:author="Parsons, Terri L." w:date="2010-07-07T15:56:00Z">
              <w:r w:rsidRPr="005616B8">
                <w:rPr>
                  <w:rFonts w:ascii="Arial Narrow" w:hAnsi="Arial Narrow"/>
                  <w:sz w:val="19"/>
                  <w:szCs w:val="19"/>
                  <w:rPrChange w:id="3319" w:author="Parsons, Terri L." w:date="2010-07-07T16:28:00Z">
                    <w:rPr>
                      <w:sz w:val="18"/>
                      <w:szCs w:val="18"/>
                    </w:rPr>
                  </w:rPrChange>
                </w:rPr>
                <w:t>Lithic scatter.</w:t>
              </w:r>
            </w:ins>
          </w:p>
        </w:tc>
      </w:tr>
      <w:tr w:rsidR="00CE77D1" w:rsidRPr="00AB1066" w:rsidTr="00CE77D1">
        <w:trPr>
          <w:cantSplit/>
          <w:trHeight w:val="259"/>
          <w:jc w:val="center"/>
          <w:ins w:id="3320" w:author="Parsons, Terri L." w:date="2010-07-07T15:56:00Z"/>
          <w:trPrChange w:id="3321" w:author="Parsons, Terri L." w:date="2010-07-07T15:57:00Z">
            <w:trPr>
              <w:cantSplit/>
              <w:trHeight w:val="259"/>
              <w:jc w:val="center"/>
            </w:trPr>
          </w:trPrChange>
        </w:trPr>
        <w:tc>
          <w:tcPr>
            <w:tcW w:w="1440" w:type="dxa"/>
            <w:noWrap/>
            <w:vAlign w:val="center"/>
            <w:hideMark/>
            <w:tcPrChange w:id="3322" w:author="Parsons, Terri L." w:date="2010-07-07T15:57:00Z">
              <w:tcPr>
                <w:tcW w:w="1440" w:type="dxa"/>
                <w:tcBorders>
                  <w:left w:val="nil"/>
                </w:tcBorders>
                <w:noWrap/>
                <w:vAlign w:val="center"/>
                <w:hideMark/>
              </w:tcPr>
            </w:tcPrChange>
          </w:tcPr>
          <w:p w:rsidR="00CE77D1" w:rsidRPr="00AB1066" w:rsidRDefault="005616B8" w:rsidP="00B7223F">
            <w:pPr>
              <w:jc w:val="center"/>
              <w:rPr>
                <w:ins w:id="3323" w:author="Parsons, Terri L." w:date="2010-07-07T15:56:00Z"/>
                <w:rFonts w:ascii="Arial Narrow" w:hAnsi="Arial Narrow"/>
                <w:sz w:val="19"/>
                <w:szCs w:val="19"/>
                <w:rPrChange w:id="3324" w:author="Parsons, Terri L." w:date="2010-07-07T16:28:00Z">
                  <w:rPr>
                    <w:ins w:id="3325" w:author="Parsons, Terri L." w:date="2010-07-07T15:56:00Z"/>
                    <w:sz w:val="18"/>
                    <w:szCs w:val="18"/>
                  </w:rPr>
                </w:rPrChange>
              </w:rPr>
            </w:pPr>
            <w:ins w:id="3326" w:author="Parsons, Terri L." w:date="2010-07-07T15:56:00Z">
              <w:r w:rsidRPr="005616B8">
                <w:rPr>
                  <w:rFonts w:ascii="Arial Narrow" w:hAnsi="Arial Narrow"/>
                  <w:sz w:val="19"/>
                  <w:szCs w:val="19"/>
                  <w:rPrChange w:id="3327" w:author="Parsons, Terri L." w:date="2010-07-07T16:28:00Z">
                    <w:rPr>
                      <w:sz w:val="18"/>
                      <w:szCs w:val="18"/>
                    </w:rPr>
                  </w:rPrChange>
                </w:rPr>
                <w:t>CA-SDI-17816</w:t>
              </w:r>
            </w:ins>
          </w:p>
        </w:tc>
        <w:tc>
          <w:tcPr>
            <w:tcW w:w="1080" w:type="dxa"/>
            <w:noWrap/>
            <w:vAlign w:val="center"/>
            <w:hideMark/>
            <w:tcPrChange w:id="3328" w:author="Parsons, Terri L." w:date="2010-07-07T15:57:00Z">
              <w:tcPr>
                <w:tcW w:w="1080" w:type="dxa"/>
                <w:noWrap/>
                <w:vAlign w:val="center"/>
                <w:hideMark/>
              </w:tcPr>
            </w:tcPrChange>
          </w:tcPr>
          <w:p w:rsidR="00CE77D1" w:rsidRPr="00AB1066" w:rsidRDefault="005616B8" w:rsidP="00B7223F">
            <w:pPr>
              <w:jc w:val="center"/>
              <w:rPr>
                <w:ins w:id="3329" w:author="Parsons, Terri L." w:date="2010-07-07T15:56:00Z"/>
                <w:rFonts w:ascii="Arial Narrow" w:hAnsi="Arial Narrow"/>
                <w:sz w:val="19"/>
                <w:szCs w:val="19"/>
                <w:rPrChange w:id="3330" w:author="Parsons, Terri L." w:date="2010-07-07T16:28:00Z">
                  <w:rPr>
                    <w:ins w:id="3331" w:author="Parsons, Terri L." w:date="2010-07-07T15:56:00Z"/>
                    <w:sz w:val="18"/>
                    <w:szCs w:val="18"/>
                  </w:rPr>
                </w:rPrChange>
              </w:rPr>
            </w:pPr>
            <w:ins w:id="3332" w:author="Parsons, Terri L." w:date="2010-07-07T15:56:00Z">
              <w:r w:rsidRPr="005616B8">
                <w:rPr>
                  <w:rFonts w:ascii="Arial Narrow" w:hAnsi="Arial Narrow"/>
                  <w:sz w:val="19"/>
                  <w:szCs w:val="19"/>
                  <w:rPrChange w:id="3333" w:author="Parsons, Terri L." w:date="2010-07-07T16:28:00Z">
                    <w:rPr>
                      <w:sz w:val="18"/>
                      <w:szCs w:val="18"/>
                    </w:rPr>
                  </w:rPrChange>
                </w:rPr>
                <w:t>2005</w:t>
              </w:r>
            </w:ins>
          </w:p>
        </w:tc>
        <w:tc>
          <w:tcPr>
            <w:tcW w:w="1440" w:type="dxa"/>
            <w:vAlign w:val="center"/>
            <w:hideMark/>
            <w:tcPrChange w:id="3334" w:author="Parsons, Terri L." w:date="2010-07-07T15:57:00Z">
              <w:tcPr>
                <w:tcW w:w="1440" w:type="dxa"/>
                <w:vAlign w:val="center"/>
                <w:hideMark/>
              </w:tcPr>
            </w:tcPrChange>
          </w:tcPr>
          <w:p w:rsidR="00CE77D1" w:rsidRPr="00AB1066" w:rsidRDefault="005616B8" w:rsidP="00B7223F">
            <w:pPr>
              <w:jc w:val="center"/>
              <w:rPr>
                <w:ins w:id="3335" w:author="Parsons, Terri L." w:date="2010-07-07T15:56:00Z"/>
                <w:rFonts w:ascii="Arial Narrow" w:hAnsi="Arial Narrow"/>
                <w:sz w:val="19"/>
                <w:szCs w:val="19"/>
                <w:rPrChange w:id="3336" w:author="Parsons, Terri L." w:date="2010-07-07T16:28:00Z">
                  <w:rPr>
                    <w:ins w:id="3337" w:author="Parsons, Terri L." w:date="2010-07-07T15:56:00Z"/>
                    <w:sz w:val="18"/>
                    <w:szCs w:val="18"/>
                  </w:rPr>
                </w:rPrChange>
              </w:rPr>
            </w:pPr>
            <w:ins w:id="3338" w:author="Parsons, Terri L." w:date="2010-07-07T15:56:00Z">
              <w:r w:rsidRPr="005616B8">
                <w:rPr>
                  <w:rFonts w:ascii="Arial Narrow" w:hAnsi="Arial Narrow"/>
                  <w:sz w:val="19"/>
                  <w:szCs w:val="19"/>
                  <w:rPrChange w:id="3339" w:author="Parsons, Terri L." w:date="2010-07-07T16:28:00Z">
                    <w:rPr>
                      <w:sz w:val="18"/>
                      <w:szCs w:val="18"/>
                    </w:rPr>
                  </w:rPrChange>
                </w:rPr>
                <w:t>Not evaluated</w:t>
              </w:r>
            </w:ins>
          </w:p>
        </w:tc>
        <w:tc>
          <w:tcPr>
            <w:tcW w:w="1890" w:type="dxa"/>
            <w:noWrap/>
            <w:vAlign w:val="center"/>
            <w:hideMark/>
            <w:tcPrChange w:id="3340" w:author="Parsons, Terri L." w:date="2010-07-07T15:57:00Z">
              <w:tcPr>
                <w:tcW w:w="1890" w:type="dxa"/>
                <w:noWrap/>
                <w:vAlign w:val="center"/>
                <w:hideMark/>
              </w:tcPr>
            </w:tcPrChange>
          </w:tcPr>
          <w:p w:rsidR="00CE77D1" w:rsidRPr="00AB1066" w:rsidRDefault="005616B8" w:rsidP="00B7223F">
            <w:pPr>
              <w:jc w:val="center"/>
              <w:rPr>
                <w:ins w:id="3341" w:author="Parsons, Terri L." w:date="2010-07-07T15:56:00Z"/>
                <w:rFonts w:ascii="Arial Narrow" w:hAnsi="Arial Narrow"/>
                <w:sz w:val="19"/>
                <w:szCs w:val="19"/>
                <w:rPrChange w:id="3342" w:author="Parsons, Terri L." w:date="2010-07-07T16:28:00Z">
                  <w:rPr>
                    <w:ins w:id="3343" w:author="Parsons, Terri L." w:date="2010-07-07T15:56:00Z"/>
                    <w:sz w:val="18"/>
                    <w:szCs w:val="18"/>
                  </w:rPr>
                </w:rPrChange>
              </w:rPr>
            </w:pPr>
            <w:ins w:id="3344" w:author="Parsons, Terri L." w:date="2010-07-07T15:56:00Z">
              <w:r w:rsidRPr="005616B8">
                <w:rPr>
                  <w:rFonts w:ascii="Arial Narrow" w:hAnsi="Arial Narrow"/>
                  <w:sz w:val="19"/>
                  <w:szCs w:val="19"/>
                  <w:rPrChange w:id="3345" w:author="Parsons, Terri L." w:date="2010-07-07T16:28:00Z">
                    <w:rPr>
                      <w:sz w:val="18"/>
                      <w:szCs w:val="18"/>
                    </w:rPr>
                  </w:rPrChange>
                </w:rPr>
                <w:t>Prehistoric (Late Period)</w:t>
              </w:r>
            </w:ins>
          </w:p>
        </w:tc>
        <w:tc>
          <w:tcPr>
            <w:tcW w:w="1530" w:type="dxa"/>
            <w:noWrap/>
            <w:vAlign w:val="center"/>
            <w:hideMark/>
            <w:tcPrChange w:id="3346" w:author="Parsons, Terri L." w:date="2010-07-07T15:57:00Z">
              <w:tcPr>
                <w:tcW w:w="1530" w:type="dxa"/>
                <w:noWrap/>
                <w:vAlign w:val="center"/>
                <w:hideMark/>
              </w:tcPr>
            </w:tcPrChange>
          </w:tcPr>
          <w:p w:rsidR="00CE77D1" w:rsidRPr="00AB1066" w:rsidRDefault="005616B8" w:rsidP="00B7223F">
            <w:pPr>
              <w:jc w:val="center"/>
              <w:rPr>
                <w:ins w:id="3347" w:author="Parsons, Terri L." w:date="2010-07-07T15:56:00Z"/>
                <w:rFonts w:ascii="Arial Narrow" w:hAnsi="Arial Narrow"/>
                <w:sz w:val="19"/>
                <w:szCs w:val="19"/>
                <w:rPrChange w:id="3348" w:author="Parsons, Terri L." w:date="2010-07-07T16:28:00Z">
                  <w:rPr>
                    <w:ins w:id="3349" w:author="Parsons, Terri L." w:date="2010-07-07T15:56:00Z"/>
                    <w:sz w:val="18"/>
                    <w:szCs w:val="18"/>
                  </w:rPr>
                </w:rPrChange>
              </w:rPr>
            </w:pPr>
            <w:ins w:id="3350" w:author="Parsons, Terri L." w:date="2010-07-07T15:56:00Z">
              <w:r w:rsidRPr="005616B8">
                <w:rPr>
                  <w:rFonts w:ascii="Arial Narrow" w:hAnsi="Arial Narrow"/>
                  <w:sz w:val="19"/>
                  <w:szCs w:val="19"/>
                  <w:rPrChange w:id="3351" w:author="Parsons, Terri L." w:date="2010-07-07T16:28:00Z">
                    <w:rPr>
                      <w:sz w:val="18"/>
                      <w:szCs w:val="18"/>
                    </w:rPr>
                  </w:rPrChange>
                </w:rPr>
                <w:t>Artifact scatter</w:t>
              </w:r>
            </w:ins>
          </w:p>
        </w:tc>
        <w:tc>
          <w:tcPr>
            <w:tcW w:w="1620" w:type="dxa"/>
            <w:noWrap/>
            <w:vAlign w:val="center"/>
            <w:hideMark/>
            <w:tcPrChange w:id="3352" w:author="Parsons, Terri L." w:date="2010-07-07T15:57:00Z">
              <w:tcPr>
                <w:tcW w:w="1620" w:type="dxa"/>
                <w:noWrap/>
                <w:vAlign w:val="center"/>
                <w:hideMark/>
              </w:tcPr>
            </w:tcPrChange>
          </w:tcPr>
          <w:p w:rsidR="00CE77D1" w:rsidRPr="00AB1066" w:rsidRDefault="005616B8" w:rsidP="00B7223F">
            <w:pPr>
              <w:jc w:val="center"/>
              <w:rPr>
                <w:ins w:id="3353" w:author="Parsons, Terri L." w:date="2010-07-07T15:56:00Z"/>
                <w:rFonts w:ascii="Arial Narrow" w:hAnsi="Arial Narrow"/>
                <w:sz w:val="19"/>
                <w:szCs w:val="19"/>
                <w:rPrChange w:id="3354" w:author="Parsons, Terri L." w:date="2010-07-07T16:28:00Z">
                  <w:rPr>
                    <w:ins w:id="3355" w:author="Parsons, Terri L." w:date="2010-07-07T15:56:00Z"/>
                    <w:sz w:val="18"/>
                    <w:szCs w:val="18"/>
                  </w:rPr>
                </w:rPrChange>
              </w:rPr>
            </w:pPr>
            <w:ins w:id="3356" w:author="Parsons, Terri L." w:date="2010-07-07T15:56:00Z">
              <w:r w:rsidRPr="005616B8">
                <w:rPr>
                  <w:rFonts w:ascii="Arial Narrow" w:hAnsi="Arial Narrow"/>
                  <w:sz w:val="19"/>
                  <w:szCs w:val="19"/>
                  <w:rPrChange w:id="3357" w:author="Parsons, Terri L." w:date="2010-07-07T16:28:00Z">
                    <w:rPr>
                      <w:sz w:val="18"/>
                      <w:szCs w:val="18"/>
                    </w:rPr>
                  </w:rPrChange>
                </w:rPr>
                <w:t>ROW</w:t>
              </w:r>
            </w:ins>
          </w:p>
        </w:tc>
        <w:tc>
          <w:tcPr>
            <w:tcW w:w="3960" w:type="dxa"/>
            <w:vAlign w:val="center"/>
            <w:hideMark/>
            <w:tcPrChange w:id="3358" w:author="Parsons, Terri L." w:date="2010-07-07T15:57:00Z">
              <w:tcPr>
                <w:tcW w:w="3960" w:type="dxa"/>
                <w:tcBorders>
                  <w:right w:val="nil"/>
                </w:tcBorders>
                <w:vAlign w:val="center"/>
                <w:hideMark/>
              </w:tcPr>
            </w:tcPrChange>
          </w:tcPr>
          <w:p w:rsidR="00CE77D1" w:rsidRPr="00AB1066" w:rsidRDefault="005616B8" w:rsidP="00B7223F">
            <w:pPr>
              <w:jc w:val="center"/>
              <w:rPr>
                <w:ins w:id="3359" w:author="Parsons, Terri L." w:date="2010-07-07T15:56:00Z"/>
                <w:rFonts w:ascii="Arial Narrow" w:hAnsi="Arial Narrow"/>
                <w:sz w:val="19"/>
                <w:szCs w:val="19"/>
                <w:rPrChange w:id="3360" w:author="Parsons, Terri L." w:date="2010-07-07T16:28:00Z">
                  <w:rPr>
                    <w:ins w:id="3361" w:author="Parsons, Terri L." w:date="2010-07-07T15:56:00Z"/>
                    <w:sz w:val="18"/>
                    <w:szCs w:val="18"/>
                  </w:rPr>
                </w:rPrChange>
              </w:rPr>
            </w:pPr>
            <w:ins w:id="3362" w:author="Parsons, Terri L." w:date="2010-07-07T15:56:00Z">
              <w:r w:rsidRPr="005616B8">
                <w:rPr>
                  <w:rFonts w:ascii="Arial Narrow" w:hAnsi="Arial Narrow"/>
                  <w:sz w:val="19"/>
                  <w:szCs w:val="19"/>
                  <w:rPrChange w:id="3363" w:author="Parsons, Terri L." w:date="2010-07-07T16:28:00Z">
                    <w:rPr>
                      <w:sz w:val="18"/>
                      <w:szCs w:val="18"/>
                    </w:rPr>
                  </w:rPrChange>
                </w:rPr>
                <w:t>Sparse lithic and pottery scatter.  Site condition is poor due to OHV traffic and illicit surface collection.</w:t>
              </w:r>
            </w:ins>
          </w:p>
        </w:tc>
      </w:tr>
      <w:tr w:rsidR="00CE77D1" w:rsidRPr="00AB1066" w:rsidTr="00CE77D1">
        <w:trPr>
          <w:cantSplit/>
          <w:trHeight w:val="259"/>
          <w:jc w:val="center"/>
          <w:ins w:id="3364" w:author="Parsons, Terri L." w:date="2010-07-07T15:56:00Z"/>
          <w:trPrChange w:id="3365" w:author="Parsons, Terri L." w:date="2010-07-07T15:57:00Z">
            <w:trPr>
              <w:cantSplit/>
              <w:trHeight w:val="259"/>
              <w:jc w:val="center"/>
            </w:trPr>
          </w:trPrChange>
        </w:trPr>
        <w:tc>
          <w:tcPr>
            <w:tcW w:w="1440" w:type="dxa"/>
            <w:noWrap/>
            <w:vAlign w:val="center"/>
            <w:hideMark/>
            <w:tcPrChange w:id="3366" w:author="Parsons, Terri L." w:date="2010-07-07T15:57:00Z">
              <w:tcPr>
                <w:tcW w:w="1440" w:type="dxa"/>
                <w:tcBorders>
                  <w:left w:val="nil"/>
                </w:tcBorders>
                <w:noWrap/>
                <w:vAlign w:val="center"/>
                <w:hideMark/>
              </w:tcPr>
            </w:tcPrChange>
          </w:tcPr>
          <w:p w:rsidR="00CE77D1" w:rsidRPr="00AB1066" w:rsidRDefault="005616B8" w:rsidP="00B7223F">
            <w:pPr>
              <w:jc w:val="center"/>
              <w:rPr>
                <w:ins w:id="3367" w:author="Parsons, Terri L." w:date="2010-07-07T15:56:00Z"/>
                <w:rFonts w:ascii="Arial Narrow" w:hAnsi="Arial Narrow"/>
                <w:sz w:val="19"/>
                <w:szCs w:val="19"/>
                <w:rPrChange w:id="3368" w:author="Parsons, Terri L." w:date="2010-07-07T16:28:00Z">
                  <w:rPr>
                    <w:ins w:id="3369" w:author="Parsons, Terri L." w:date="2010-07-07T15:56:00Z"/>
                    <w:sz w:val="18"/>
                    <w:szCs w:val="18"/>
                  </w:rPr>
                </w:rPrChange>
              </w:rPr>
            </w:pPr>
            <w:ins w:id="3370" w:author="Parsons, Terri L." w:date="2010-07-07T15:56:00Z">
              <w:r w:rsidRPr="005616B8">
                <w:rPr>
                  <w:rFonts w:ascii="Arial Narrow" w:hAnsi="Arial Narrow"/>
                  <w:sz w:val="19"/>
                  <w:szCs w:val="19"/>
                  <w:rPrChange w:id="3371" w:author="Parsons, Terri L." w:date="2010-07-07T16:28:00Z">
                    <w:rPr>
                      <w:sz w:val="18"/>
                      <w:szCs w:val="18"/>
                    </w:rPr>
                  </w:rPrChange>
                </w:rPr>
                <w:t>CA-SDI-17821</w:t>
              </w:r>
            </w:ins>
          </w:p>
        </w:tc>
        <w:tc>
          <w:tcPr>
            <w:tcW w:w="1080" w:type="dxa"/>
            <w:noWrap/>
            <w:vAlign w:val="center"/>
            <w:hideMark/>
            <w:tcPrChange w:id="3372" w:author="Parsons, Terri L." w:date="2010-07-07T15:57:00Z">
              <w:tcPr>
                <w:tcW w:w="1080" w:type="dxa"/>
                <w:noWrap/>
                <w:vAlign w:val="center"/>
                <w:hideMark/>
              </w:tcPr>
            </w:tcPrChange>
          </w:tcPr>
          <w:p w:rsidR="00CE77D1" w:rsidRPr="00AB1066" w:rsidRDefault="005616B8" w:rsidP="00B7223F">
            <w:pPr>
              <w:jc w:val="center"/>
              <w:rPr>
                <w:ins w:id="3373" w:author="Parsons, Terri L." w:date="2010-07-07T15:56:00Z"/>
                <w:rFonts w:ascii="Arial Narrow" w:hAnsi="Arial Narrow"/>
                <w:sz w:val="19"/>
                <w:szCs w:val="19"/>
                <w:rPrChange w:id="3374" w:author="Parsons, Terri L." w:date="2010-07-07T16:28:00Z">
                  <w:rPr>
                    <w:ins w:id="3375" w:author="Parsons, Terri L." w:date="2010-07-07T15:56:00Z"/>
                    <w:sz w:val="18"/>
                    <w:szCs w:val="18"/>
                  </w:rPr>
                </w:rPrChange>
              </w:rPr>
            </w:pPr>
            <w:ins w:id="3376" w:author="Parsons, Terri L." w:date="2010-07-07T15:56:00Z">
              <w:r w:rsidRPr="005616B8">
                <w:rPr>
                  <w:rFonts w:ascii="Arial Narrow" w:hAnsi="Arial Narrow"/>
                  <w:sz w:val="19"/>
                  <w:szCs w:val="19"/>
                  <w:rPrChange w:id="3377" w:author="Parsons, Terri L." w:date="2010-07-07T16:28:00Z">
                    <w:rPr>
                      <w:sz w:val="18"/>
                      <w:szCs w:val="18"/>
                    </w:rPr>
                  </w:rPrChange>
                </w:rPr>
                <w:t>2005</w:t>
              </w:r>
            </w:ins>
          </w:p>
        </w:tc>
        <w:tc>
          <w:tcPr>
            <w:tcW w:w="1440" w:type="dxa"/>
            <w:vAlign w:val="center"/>
            <w:hideMark/>
            <w:tcPrChange w:id="3378" w:author="Parsons, Terri L." w:date="2010-07-07T15:57:00Z">
              <w:tcPr>
                <w:tcW w:w="1440" w:type="dxa"/>
                <w:vAlign w:val="center"/>
                <w:hideMark/>
              </w:tcPr>
            </w:tcPrChange>
          </w:tcPr>
          <w:p w:rsidR="00CE77D1" w:rsidRPr="00AB1066" w:rsidRDefault="005616B8" w:rsidP="00B7223F">
            <w:pPr>
              <w:jc w:val="center"/>
              <w:rPr>
                <w:ins w:id="3379" w:author="Parsons, Terri L." w:date="2010-07-07T15:56:00Z"/>
                <w:rFonts w:ascii="Arial Narrow" w:hAnsi="Arial Narrow"/>
                <w:sz w:val="19"/>
                <w:szCs w:val="19"/>
                <w:rPrChange w:id="3380" w:author="Parsons, Terri L." w:date="2010-07-07T16:28:00Z">
                  <w:rPr>
                    <w:ins w:id="3381" w:author="Parsons, Terri L." w:date="2010-07-07T15:56:00Z"/>
                    <w:sz w:val="18"/>
                    <w:szCs w:val="18"/>
                  </w:rPr>
                </w:rPrChange>
              </w:rPr>
            </w:pPr>
            <w:ins w:id="3382" w:author="Parsons, Terri L." w:date="2010-07-07T15:56:00Z">
              <w:r w:rsidRPr="005616B8">
                <w:rPr>
                  <w:rFonts w:ascii="Arial Narrow" w:hAnsi="Arial Narrow"/>
                  <w:sz w:val="19"/>
                  <w:szCs w:val="19"/>
                  <w:rPrChange w:id="3383" w:author="Parsons, Terri L." w:date="2010-07-07T16:28:00Z">
                    <w:rPr>
                      <w:sz w:val="18"/>
                      <w:szCs w:val="18"/>
                    </w:rPr>
                  </w:rPrChange>
                </w:rPr>
                <w:t>Not evaluated</w:t>
              </w:r>
            </w:ins>
          </w:p>
        </w:tc>
        <w:tc>
          <w:tcPr>
            <w:tcW w:w="1890" w:type="dxa"/>
            <w:noWrap/>
            <w:vAlign w:val="center"/>
            <w:hideMark/>
            <w:tcPrChange w:id="3384" w:author="Parsons, Terri L." w:date="2010-07-07T15:57:00Z">
              <w:tcPr>
                <w:tcW w:w="1890" w:type="dxa"/>
                <w:noWrap/>
                <w:vAlign w:val="center"/>
                <w:hideMark/>
              </w:tcPr>
            </w:tcPrChange>
          </w:tcPr>
          <w:p w:rsidR="00CE77D1" w:rsidRPr="00AB1066" w:rsidRDefault="005616B8" w:rsidP="00B7223F">
            <w:pPr>
              <w:jc w:val="center"/>
              <w:rPr>
                <w:ins w:id="3385" w:author="Parsons, Terri L." w:date="2010-07-07T15:56:00Z"/>
                <w:rFonts w:ascii="Arial Narrow" w:hAnsi="Arial Narrow"/>
                <w:sz w:val="19"/>
                <w:szCs w:val="19"/>
                <w:rPrChange w:id="3386" w:author="Parsons, Terri L." w:date="2010-07-07T16:28:00Z">
                  <w:rPr>
                    <w:ins w:id="3387" w:author="Parsons, Terri L." w:date="2010-07-07T15:56:00Z"/>
                    <w:sz w:val="18"/>
                    <w:szCs w:val="18"/>
                  </w:rPr>
                </w:rPrChange>
              </w:rPr>
            </w:pPr>
            <w:ins w:id="3388" w:author="Parsons, Terri L." w:date="2010-07-07T15:56:00Z">
              <w:r w:rsidRPr="005616B8">
                <w:rPr>
                  <w:rFonts w:ascii="Arial Narrow" w:hAnsi="Arial Narrow"/>
                  <w:sz w:val="19"/>
                  <w:szCs w:val="19"/>
                  <w:rPrChange w:id="3389" w:author="Parsons, Terri L." w:date="2010-07-07T16:28:00Z">
                    <w:rPr>
                      <w:sz w:val="18"/>
                      <w:szCs w:val="18"/>
                    </w:rPr>
                  </w:rPrChange>
                </w:rPr>
                <w:t>Prehistoric</w:t>
              </w:r>
            </w:ins>
          </w:p>
        </w:tc>
        <w:tc>
          <w:tcPr>
            <w:tcW w:w="1530" w:type="dxa"/>
            <w:noWrap/>
            <w:vAlign w:val="center"/>
            <w:hideMark/>
            <w:tcPrChange w:id="3390" w:author="Parsons, Terri L." w:date="2010-07-07T15:57:00Z">
              <w:tcPr>
                <w:tcW w:w="1530" w:type="dxa"/>
                <w:noWrap/>
                <w:vAlign w:val="center"/>
                <w:hideMark/>
              </w:tcPr>
            </w:tcPrChange>
          </w:tcPr>
          <w:p w:rsidR="00CE77D1" w:rsidRPr="00AB1066" w:rsidRDefault="005616B8" w:rsidP="00B7223F">
            <w:pPr>
              <w:jc w:val="center"/>
              <w:rPr>
                <w:ins w:id="3391" w:author="Parsons, Terri L." w:date="2010-07-07T15:56:00Z"/>
                <w:rFonts w:ascii="Arial Narrow" w:hAnsi="Arial Narrow"/>
                <w:sz w:val="19"/>
                <w:szCs w:val="19"/>
                <w:rPrChange w:id="3392" w:author="Parsons, Terri L." w:date="2010-07-07T16:28:00Z">
                  <w:rPr>
                    <w:ins w:id="3393" w:author="Parsons, Terri L." w:date="2010-07-07T15:56:00Z"/>
                    <w:sz w:val="18"/>
                    <w:szCs w:val="18"/>
                  </w:rPr>
                </w:rPrChange>
              </w:rPr>
            </w:pPr>
            <w:ins w:id="3394" w:author="Parsons, Terri L." w:date="2010-07-07T15:56:00Z">
              <w:r w:rsidRPr="005616B8">
                <w:rPr>
                  <w:rFonts w:ascii="Arial Narrow" w:hAnsi="Arial Narrow"/>
                  <w:sz w:val="19"/>
                  <w:szCs w:val="19"/>
                  <w:rPrChange w:id="3395" w:author="Parsons, Terri L." w:date="2010-07-07T16:28:00Z">
                    <w:rPr>
                      <w:sz w:val="18"/>
                      <w:szCs w:val="18"/>
                    </w:rPr>
                  </w:rPrChange>
                </w:rPr>
                <w:t>Historic trash scatter</w:t>
              </w:r>
            </w:ins>
          </w:p>
        </w:tc>
        <w:tc>
          <w:tcPr>
            <w:tcW w:w="1620" w:type="dxa"/>
            <w:noWrap/>
            <w:vAlign w:val="center"/>
            <w:hideMark/>
            <w:tcPrChange w:id="3396" w:author="Parsons, Terri L." w:date="2010-07-07T15:57:00Z">
              <w:tcPr>
                <w:tcW w:w="1620" w:type="dxa"/>
                <w:noWrap/>
                <w:vAlign w:val="center"/>
                <w:hideMark/>
              </w:tcPr>
            </w:tcPrChange>
          </w:tcPr>
          <w:p w:rsidR="00CE77D1" w:rsidRPr="00AB1066" w:rsidRDefault="005616B8" w:rsidP="00B7223F">
            <w:pPr>
              <w:jc w:val="center"/>
              <w:rPr>
                <w:ins w:id="3397" w:author="Parsons, Terri L." w:date="2010-07-07T15:56:00Z"/>
                <w:rFonts w:ascii="Arial Narrow" w:hAnsi="Arial Narrow"/>
                <w:sz w:val="19"/>
                <w:szCs w:val="19"/>
                <w:rPrChange w:id="3398" w:author="Parsons, Terri L." w:date="2010-07-07T16:28:00Z">
                  <w:rPr>
                    <w:ins w:id="3399" w:author="Parsons, Terri L." w:date="2010-07-07T15:56:00Z"/>
                    <w:sz w:val="18"/>
                    <w:szCs w:val="18"/>
                  </w:rPr>
                </w:rPrChange>
              </w:rPr>
            </w:pPr>
            <w:ins w:id="3400" w:author="Parsons, Terri L." w:date="2010-07-07T15:56:00Z">
              <w:r w:rsidRPr="005616B8">
                <w:rPr>
                  <w:rFonts w:ascii="Arial Narrow" w:hAnsi="Arial Narrow"/>
                  <w:sz w:val="19"/>
                  <w:szCs w:val="19"/>
                  <w:rPrChange w:id="3401" w:author="Parsons, Terri L." w:date="2010-07-07T16:28:00Z">
                    <w:rPr>
                      <w:sz w:val="18"/>
                      <w:szCs w:val="18"/>
                    </w:rPr>
                  </w:rPrChange>
                </w:rPr>
                <w:t>ROW</w:t>
              </w:r>
            </w:ins>
          </w:p>
        </w:tc>
        <w:tc>
          <w:tcPr>
            <w:tcW w:w="3960" w:type="dxa"/>
            <w:vAlign w:val="center"/>
            <w:hideMark/>
            <w:tcPrChange w:id="3402" w:author="Parsons, Terri L." w:date="2010-07-07T15:57:00Z">
              <w:tcPr>
                <w:tcW w:w="3960" w:type="dxa"/>
                <w:tcBorders>
                  <w:right w:val="nil"/>
                </w:tcBorders>
                <w:vAlign w:val="center"/>
                <w:hideMark/>
              </w:tcPr>
            </w:tcPrChange>
          </w:tcPr>
          <w:p w:rsidR="00CE77D1" w:rsidRPr="00AB1066" w:rsidRDefault="005616B8" w:rsidP="00B7223F">
            <w:pPr>
              <w:jc w:val="center"/>
              <w:rPr>
                <w:ins w:id="3403" w:author="Parsons, Terri L." w:date="2010-07-07T15:56:00Z"/>
                <w:rFonts w:ascii="Arial Narrow" w:hAnsi="Arial Narrow"/>
                <w:sz w:val="19"/>
                <w:szCs w:val="19"/>
                <w:rPrChange w:id="3404" w:author="Parsons, Terri L." w:date="2010-07-07T16:28:00Z">
                  <w:rPr>
                    <w:ins w:id="3405" w:author="Parsons, Terri L." w:date="2010-07-07T15:56:00Z"/>
                    <w:sz w:val="18"/>
                    <w:szCs w:val="18"/>
                  </w:rPr>
                </w:rPrChange>
              </w:rPr>
            </w:pPr>
            <w:ins w:id="3406" w:author="Parsons, Terri L." w:date="2010-07-07T15:56:00Z">
              <w:r w:rsidRPr="005616B8">
                <w:rPr>
                  <w:rFonts w:ascii="Arial Narrow" w:hAnsi="Arial Narrow"/>
                  <w:sz w:val="19"/>
                  <w:szCs w:val="19"/>
                  <w:rPrChange w:id="3407" w:author="Parsons, Terri L." w:date="2010-07-07T16:28:00Z">
                    <w:rPr>
                      <w:sz w:val="18"/>
                      <w:szCs w:val="18"/>
                    </w:rPr>
                  </w:rPrChange>
                </w:rPr>
                <w:t>Historic refuse dumps</w:t>
              </w:r>
            </w:ins>
          </w:p>
        </w:tc>
      </w:tr>
      <w:tr w:rsidR="00CE77D1" w:rsidRPr="00AB1066" w:rsidTr="00CE77D1">
        <w:trPr>
          <w:cantSplit/>
          <w:trHeight w:val="259"/>
          <w:jc w:val="center"/>
          <w:ins w:id="3408" w:author="Parsons, Terri L." w:date="2010-07-07T15:56:00Z"/>
          <w:trPrChange w:id="3409" w:author="Parsons, Terri L." w:date="2010-07-07T15:57:00Z">
            <w:trPr>
              <w:cantSplit/>
              <w:trHeight w:val="259"/>
              <w:jc w:val="center"/>
            </w:trPr>
          </w:trPrChange>
        </w:trPr>
        <w:tc>
          <w:tcPr>
            <w:tcW w:w="1440" w:type="dxa"/>
            <w:noWrap/>
            <w:vAlign w:val="center"/>
            <w:hideMark/>
            <w:tcPrChange w:id="3410" w:author="Parsons, Terri L." w:date="2010-07-07T15:57:00Z">
              <w:tcPr>
                <w:tcW w:w="1440" w:type="dxa"/>
                <w:tcBorders>
                  <w:left w:val="nil"/>
                </w:tcBorders>
                <w:noWrap/>
                <w:vAlign w:val="center"/>
                <w:hideMark/>
              </w:tcPr>
            </w:tcPrChange>
          </w:tcPr>
          <w:p w:rsidR="00CE77D1" w:rsidRPr="00AB1066" w:rsidRDefault="005616B8" w:rsidP="00B7223F">
            <w:pPr>
              <w:jc w:val="center"/>
              <w:rPr>
                <w:ins w:id="3411" w:author="Parsons, Terri L." w:date="2010-07-07T15:56:00Z"/>
                <w:rFonts w:ascii="Arial Narrow" w:hAnsi="Arial Narrow"/>
                <w:sz w:val="19"/>
                <w:szCs w:val="19"/>
                <w:rPrChange w:id="3412" w:author="Parsons, Terri L." w:date="2010-07-07T16:28:00Z">
                  <w:rPr>
                    <w:ins w:id="3413" w:author="Parsons, Terri L." w:date="2010-07-07T15:56:00Z"/>
                    <w:sz w:val="18"/>
                    <w:szCs w:val="18"/>
                  </w:rPr>
                </w:rPrChange>
              </w:rPr>
            </w:pPr>
            <w:ins w:id="3414" w:author="Parsons, Terri L." w:date="2010-07-07T15:56:00Z">
              <w:r w:rsidRPr="005616B8">
                <w:rPr>
                  <w:rFonts w:ascii="Arial Narrow" w:hAnsi="Arial Narrow"/>
                  <w:sz w:val="19"/>
                  <w:szCs w:val="19"/>
                  <w:rPrChange w:id="3415" w:author="Parsons, Terri L." w:date="2010-07-07T16:28:00Z">
                    <w:rPr>
                      <w:sz w:val="18"/>
                      <w:szCs w:val="18"/>
                    </w:rPr>
                  </w:rPrChange>
                </w:rPr>
                <w:t>CA-SDI-17822</w:t>
              </w:r>
            </w:ins>
          </w:p>
        </w:tc>
        <w:tc>
          <w:tcPr>
            <w:tcW w:w="1080" w:type="dxa"/>
            <w:noWrap/>
            <w:vAlign w:val="center"/>
            <w:hideMark/>
            <w:tcPrChange w:id="3416" w:author="Parsons, Terri L." w:date="2010-07-07T15:57:00Z">
              <w:tcPr>
                <w:tcW w:w="1080" w:type="dxa"/>
                <w:noWrap/>
                <w:vAlign w:val="center"/>
                <w:hideMark/>
              </w:tcPr>
            </w:tcPrChange>
          </w:tcPr>
          <w:p w:rsidR="00CE77D1" w:rsidRPr="00AB1066" w:rsidRDefault="005616B8" w:rsidP="00B7223F">
            <w:pPr>
              <w:jc w:val="center"/>
              <w:rPr>
                <w:ins w:id="3417" w:author="Parsons, Terri L." w:date="2010-07-07T15:56:00Z"/>
                <w:rFonts w:ascii="Arial Narrow" w:hAnsi="Arial Narrow"/>
                <w:sz w:val="19"/>
                <w:szCs w:val="19"/>
                <w:rPrChange w:id="3418" w:author="Parsons, Terri L." w:date="2010-07-07T16:28:00Z">
                  <w:rPr>
                    <w:ins w:id="3419" w:author="Parsons, Terri L." w:date="2010-07-07T15:56:00Z"/>
                    <w:sz w:val="18"/>
                    <w:szCs w:val="18"/>
                  </w:rPr>
                </w:rPrChange>
              </w:rPr>
            </w:pPr>
            <w:ins w:id="3420" w:author="Parsons, Terri L." w:date="2010-07-07T15:56:00Z">
              <w:r w:rsidRPr="005616B8">
                <w:rPr>
                  <w:rFonts w:ascii="Arial Narrow" w:hAnsi="Arial Narrow"/>
                  <w:sz w:val="19"/>
                  <w:szCs w:val="19"/>
                  <w:rPrChange w:id="3421" w:author="Parsons, Terri L." w:date="2010-07-07T16:28:00Z">
                    <w:rPr>
                      <w:sz w:val="18"/>
                      <w:szCs w:val="18"/>
                    </w:rPr>
                  </w:rPrChange>
                </w:rPr>
                <w:t>2005</w:t>
              </w:r>
            </w:ins>
          </w:p>
        </w:tc>
        <w:tc>
          <w:tcPr>
            <w:tcW w:w="1440" w:type="dxa"/>
            <w:vAlign w:val="center"/>
            <w:hideMark/>
            <w:tcPrChange w:id="3422" w:author="Parsons, Terri L." w:date="2010-07-07T15:57:00Z">
              <w:tcPr>
                <w:tcW w:w="1440" w:type="dxa"/>
                <w:vAlign w:val="center"/>
                <w:hideMark/>
              </w:tcPr>
            </w:tcPrChange>
          </w:tcPr>
          <w:p w:rsidR="00CE77D1" w:rsidRPr="00AB1066" w:rsidRDefault="005616B8" w:rsidP="00B7223F">
            <w:pPr>
              <w:jc w:val="center"/>
              <w:rPr>
                <w:ins w:id="3423" w:author="Parsons, Terri L." w:date="2010-07-07T15:56:00Z"/>
                <w:rFonts w:ascii="Arial Narrow" w:hAnsi="Arial Narrow"/>
                <w:sz w:val="19"/>
                <w:szCs w:val="19"/>
                <w:rPrChange w:id="3424" w:author="Parsons, Terri L." w:date="2010-07-07T16:28:00Z">
                  <w:rPr>
                    <w:ins w:id="3425" w:author="Parsons, Terri L." w:date="2010-07-07T15:56:00Z"/>
                    <w:sz w:val="18"/>
                    <w:szCs w:val="18"/>
                  </w:rPr>
                </w:rPrChange>
              </w:rPr>
            </w:pPr>
            <w:ins w:id="3426" w:author="Parsons, Terri L." w:date="2010-07-07T15:56:00Z">
              <w:r w:rsidRPr="005616B8">
                <w:rPr>
                  <w:rFonts w:ascii="Arial Narrow" w:hAnsi="Arial Narrow"/>
                  <w:sz w:val="19"/>
                  <w:szCs w:val="19"/>
                  <w:rPrChange w:id="3427" w:author="Parsons, Terri L." w:date="2010-07-07T16:28:00Z">
                    <w:rPr>
                      <w:sz w:val="18"/>
                      <w:szCs w:val="18"/>
                    </w:rPr>
                  </w:rPrChange>
                </w:rPr>
                <w:t>Not evaluated</w:t>
              </w:r>
            </w:ins>
          </w:p>
        </w:tc>
        <w:tc>
          <w:tcPr>
            <w:tcW w:w="1890" w:type="dxa"/>
            <w:noWrap/>
            <w:vAlign w:val="center"/>
            <w:hideMark/>
            <w:tcPrChange w:id="3428" w:author="Parsons, Terri L." w:date="2010-07-07T15:57:00Z">
              <w:tcPr>
                <w:tcW w:w="1890" w:type="dxa"/>
                <w:noWrap/>
                <w:vAlign w:val="center"/>
                <w:hideMark/>
              </w:tcPr>
            </w:tcPrChange>
          </w:tcPr>
          <w:p w:rsidR="00CE77D1" w:rsidRPr="00AB1066" w:rsidRDefault="005616B8" w:rsidP="00B7223F">
            <w:pPr>
              <w:jc w:val="center"/>
              <w:rPr>
                <w:ins w:id="3429" w:author="Parsons, Terri L." w:date="2010-07-07T15:56:00Z"/>
                <w:rFonts w:ascii="Arial Narrow" w:hAnsi="Arial Narrow"/>
                <w:sz w:val="19"/>
                <w:szCs w:val="19"/>
                <w:rPrChange w:id="3430" w:author="Parsons, Terri L." w:date="2010-07-07T16:28:00Z">
                  <w:rPr>
                    <w:ins w:id="3431" w:author="Parsons, Terri L." w:date="2010-07-07T15:56:00Z"/>
                    <w:sz w:val="18"/>
                    <w:szCs w:val="18"/>
                  </w:rPr>
                </w:rPrChange>
              </w:rPr>
            </w:pPr>
            <w:ins w:id="3432" w:author="Parsons, Terri L." w:date="2010-07-07T15:56:00Z">
              <w:r w:rsidRPr="005616B8">
                <w:rPr>
                  <w:rFonts w:ascii="Arial Narrow" w:hAnsi="Arial Narrow"/>
                  <w:sz w:val="19"/>
                  <w:szCs w:val="19"/>
                  <w:rPrChange w:id="3433" w:author="Parsons, Terri L." w:date="2010-07-07T16:28:00Z">
                    <w:rPr>
                      <w:sz w:val="18"/>
                      <w:szCs w:val="18"/>
                    </w:rPr>
                  </w:rPrChange>
                </w:rPr>
                <w:t>Prehistoric</w:t>
              </w:r>
            </w:ins>
          </w:p>
        </w:tc>
        <w:tc>
          <w:tcPr>
            <w:tcW w:w="1530" w:type="dxa"/>
            <w:noWrap/>
            <w:vAlign w:val="center"/>
            <w:hideMark/>
            <w:tcPrChange w:id="3434" w:author="Parsons, Terri L." w:date="2010-07-07T15:57:00Z">
              <w:tcPr>
                <w:tcW w:w="1530" w:type="dxa"/>
                <w:noWrap/>
                <w:vAlign w:val="center"/>
                <w:hideMark/>
              </w:tcPr>
            </w:tcPrChange>
          </w:tcPr>
          <w:p w:rsidR="00CE77D1" w:rsidRPr="00AB1066" w:rsidRDefault="005616B8" w:rsidP="00B7223F">
            <w:pPr>
              <w:jc w:val="center"/>
              <w:rPr>
                <w:ins w:id="3435" w:author="Parsons, Terri L." w:date="2010-07-07T15:56:00Z"/>
                <w:rFonts w:ascii="Arial Narrow" w:hAnsi="Arial Narrow"/>
                <w:sz w:val="19"/>
                <w:szCs w:val="19"/>
                <w:rPrChange w:id="3436" w:author="Parsons, Terri L." w:date="2010-07-07T16:28:00Z">
                  <w:rPr>
                    <w:ins w:id="3437" w:author="Parsons, Terri L." w:date="2010-07-07T15:56:00Z"/>
                    <w:sz w:val="18"/>
                    <w:szCs w:val="18"/>
                  </w:rPr>
                </w:rPrChange>
              </w:rPr>
            </w:pPr>
            <w:ins w:id="3438" w:author="Parsons, Terri L." w:date="2010-07-07T15:56:00Z">
              <w:r w:rsidRPr="005616B8">
                <w:rPr>
                  <w:rFonts w:ascii="Arial Narrow" w:hAnsi="Arial Narrow"/>
                  <w:sz w:val="19"/>
                  <w:szCs w:val="19"/>
                  <w:rPrChange w:id="3439" w:author="Parsons, Terri L." w:date="2010-07-07T16:28:00Z">
                    <w:rPr>
                      <w:sz w:val="18"/>
                      <w:szCs w:val="18"/>
                    </w:rPr>
                  </w:rPrChange>
                </w:rPr>
                <w:t>Lithic scatter</w:t>
              </w:r>
            </w:ins>
          </w:p>
        </w:tc>
        <w:tc>
          <w:tcPr>
            <w:tcW w:w="1620" w:type="dxa"/>
            <w:noWrap/>
            <w:vAlign w:val="center"/>
            <w:hideMark/>
            <w:tcPrChange w:id="3440" w:author="Parsons, Terri L." w:date="2010-07-07T15:57:00Z">
              <w:tcPr>
                <w:tcW w:w="1620" w:type="dxa"/>
                <w:noWrap/>
                <w:vAlign w:val="center"/>
                <w:hideMark/>
              </w:tcPr>
            </w:tcPrChange>
          </w:tcPr>
          <w:p w:rsidR="00CE77D1" w:rsidRPr="00AB1066" w:rsidRDefault="005616B8" w:rsidP="00B7223F">
            <w:pPr>
              <w:jc w:val="center"/>
              <w:rPr>
                <w:ins w:id="3441" w:author="Parsons, Terri L." w:date="2010-07-07T15:56:00Z"/>
                <w:rFonts w:ascii="Arial Narrow" w:hAnsi="Arial Narrow"/>
                <w:sz w:val="19"/>
                <w:szCs w:val="19"/>
                <w:rPrChange w:id="3442" w:author="Parsons, Terri L." w:date="2010-07-07T16:28:00Z">
                  <w:rPr>
                    <w:ins w:id="3443" w:author="Parsons, Terri L." w:date="2010-07-07T15:56:00Z"/>
                    <w:sz w:val="18"/>
                    <w:szCs w:val="18"/>
                  </w:rPr>
                </w:rPrChange>
              </w:rPr>
            </w:pPr>
            <w:ins w:id="3444" w:author="Parsons, Terri L." w:date="2010-07-07T15:56:00Z">
              <w:r w:rsidRPr="005616B8">
                <w:rPr>
                  <w:rFonts w:ascii="Arial Narrow" w:hAnsi="Arial Narrow"/>
                  <w:sz w:val="19"/>
                  <w:szCs w:val="19"/>
                  <w:rPrChange w:id="3445" w:author="Parsons, Terri L." w:date="2010-07-07T16:28:00Z">
                    <w:rPr>
                      <w:sz w:val="18"/>
                      <w:szCs w:val="18"/>
                    </w:rPr>
                  </w:rPrChange>
                </w:rPr>
                <w:t>1-Mile Radius</w:t>
              </w:r>
            </w:ins>
          </w:p>
        </w:tc>
        <w:tc>
          <w:tcPr>
            <w:tcW w:w="3960" w:type="dxa"/>
            <w:vAlign w:val="center"/>
            <w:hideMark/>
            <w:tcPrChange w:id="3446" w:author="Parsons, Terri L." w:date="2010-07-07T15:57:00Z">
              <w:tcPr>
                <w:tcW w:w="3960" w:type="dxa"/>
                <w:tcBorders>
                  <w:right w:val="nil"/>
                </w:tcBorders>
                <w:vAlign w:val="center"/>
                <w:hideMark/>
              </w:tcPr>
            </w:tcPrChange>
          </w:tcPr>
          <w:p w:rsidR="00CE77D1" w:rsidRPr="00AB1066" w:rsidRDefault="005616B8" w:rsidP="00B7223F">
            <w:pPr>
              <w:jc w:val="center"/>
              <w:rPr>
                <w:ins w:id="3447" w:author="Parsons, Terri L." w:date="2010-07-07T15:56:00Z"/>
                <w:rFonts w:ascii="Arial Narrow" w:hAnsi="Arial Narrow"/>
                <w:sz w:val="19"/>
                <w:szCs w:val="19"/>
                <w:rPrChange w:id="3448" w:author="Parsons, Terri L." w:date="2010-07-07T16:28:00Z">
                  <w:rPr>
                    <w:ins w:id="3449" w:author="Parsons, Terri L." w:date="2010-07-07T15:56:00Z"/>
                    <w:sz w:val="18"/>
                    <w:szCs w:val="18"/>
                  </w:rPr>
                </w:rPrChange>
              </w:rPr>
            </w:pPr>
            <w:ins w:id="3450" w:author="Parsons, Terri L." w:date="2010-07-07T15:56:00Z">
              <w:r w:rsidRPr="005616B8">
                <w:rPr>
                  <w:rFonts w:ascii="Arial Narrow" w:hAnsi="Arial Narrow"/>
                  <w:sz w:val="19"/>
                  <w:szCs w:val="19"/>
                  <w:rPrChange w:id="3451" w:author="Parsons, Terri L." w:date="2010-07-07T16:28:00Z">
                    <w:rPr>
                      <w:sz w:val="18"/>
                      <w:szCs w:val="18"/>
                    </w:rPr>
                  </w:rPrChange>
                </w:rPr>
                <w:t>Lithic scatter.</w:t>
              </w:r>
            </w:ins>
          </w:p>
        </w:tc>
      </w:tr>
      <w:tr w:rsidR="00CE77D1" w:rsidRPr="00AB1066" w:rsidTr="00CE77D1">
        <w:trPr>
          <w:cantSplit/>
          <w:trHeight w:val="259"/>
          <w:jc w:val="center"/>
          <w:ins w:id="3452" w:author="Parsons, Terri L." w:date="2010-07-07T15:56:00Z"/>
          <w:trPrChange w:id="3453" w:author="Parsons, Terri L." w:date="2010-07-07T15:57:00Z">
            <w:trPr>
              <w:cantSplit/>
              <w:trHeight w:val="259"/>
              <w:jc w:val="center"/>
            </w:trPr>
          </w:trPrChange>
        </w:trPr>
        <w:tc>
          <w:tcPr>
            <w:tcW w:w="1440" w:type="dxa"/>
            <w:noWrap/>
            <w:vAlign w:val="center"/>
            <w:hideMark/>
            <w:tcPrChange w:id="3454" w:author="Parsons, Terri L." w:date="2010-07-07T15:57:00Z">
              <w:tcPr>
                <w:tcW w:w="1440" w:type="dxa"/>
                <w:tcBorders>
                  <w:left w:val="nil"/>
                </w:tcBorders>
                <w:noWrap/>
                <w:vAlign w:val="center"/>
                <w:hideMark/>
              </w:tcPr>
            </w:tcPrChange>
          </w:tcPr>
          <w:p w:rsidR="00CE77D1" w:rsidRPr="00AB1066" w:rsidRDefault="005616B8" w:rsidP="00B7223F">
            <w:pPr>
              <w:jc w:val="center"/>
              <w:rPr>
                <w:ins w:id="3455" w:author="Parsons, Terri L." w:date="2010-07-07T15:56:00Z"/>
                <w:rFonts w:ascii="Arial Narrow" w:hAnsi="Arial Narrow"/>
                <w:sz w:val="19"/>
                <w:szCs w:val="19"/>
                <w:rPrChange w:id="3456" w:author="Parsons, Terri L." w:date="2010-07-07T16:28:00Z">
                  <w:rPr>
                    <w:ins w:id="3457" w:author="Parsons, Terri L." w:date="2010-07-07T15:56:00Z"/>
                    <w:sz w:val="18"/>
                    <w:szCs w:val="18"/>
                  </w:rPr>
                </w:rPrChange>
              </w:rPr>
            </w:pPr>
            <w:ins w:id="3458" w:author="Parsons, Terri L." w:date="2010-07-07T15:56:00Z">
              <w:r w:rsidRPr="005616B8">
                <w:rPr>
                  <w:rFonts w:ascii="Arial Narrow" w:hAnsi="Arial Narrow"/>
                  <w:sz w:val="19"/>
                  <w:szCs w:val="19"/>
                  <w:rPrChange w:id="3459" w:author="Parsons, Terri L." w:date="2010-07-07T16:28:00Z">
                    <w:rPr>
                      <w:sz w:val="18"/>
                      <w:szCs w:val="18"/>
                    </w:rPr>
                  </w:rPrChange>
                </w:rPr>
                <w:t>CA-SDI-17827</w:t>
              </w:r>
            </w:ins>
          </w:p>
        </w:tc>
        <w:tc>
          <w:tcPr>
            <w:tcW w:w="1080" w:type="dxa"/>
            <w:noWrap/>
            <w:vAlign w:val="center"/>
            <w:hideMark/>
            <w:tcPrChange w:id="3460" w:author="Parsons, Terri L." w:date="2010-07-07T15:57:00Z">
              <w:tcPr>
                <w:tcW w:w="1080" w:type="dxa"/>
                <w:noWrap/>
                <w:vAlign w:val="center"/>
                <w:hideMark/>
              </w:tcPr>
            </w:tcPrChange>
          </w:tcPr>
          <w:p w:rsidR="00CE77D1" w:rsidRPr="00AB1066" w:rsidRDefault="005616B8" w:rsidP="00B7223F">
            <w:pPr>
              <w:jc w:val="center"/>
              <w:rPr>
                <w:ins w:id="3461" w:author="Parsons, Terri L." w:date="2010-07-07T15:56:00Z"/>
                <w:rFonts w:ascii="Arial Narrow" w:hAnsi="Arial Narrow"/>
                <w:sz w:val="19"/>
                <w:szCs w:val="19"/>
                <w:rPrChange w:id="3462" w:author="Parsons, Terri L." w:date="2010-07-07T16:28:00Z">
                  <w:rPr>
                    <w:ins w:id="3463" w:author="Parsons, Terri L." w:date="2010-07-07T15:56:00Z"/>
                    <w:sz w:val="18"/>
                    <w:szCs w:val="18"/>
                  </w:rPr>
                </w:rPrChange>
              </w:rPr>
            </w:pPr>
            <w:ins w:id="3464" w:author="Parsons, Terri L." w:date="2010-07-07T15:56:00Z">
              <w:r w:rsidRPr="005616B8">
                <w:rPr>
                  <w:rFonts w:ascii="Arial Narrow" w:hAnsi="Arial Narrow"/>
                  <w:sz w:val="19"/>
                  <w:szCs w:val="19"/>
                  <w:rPrChange w:id="3465" w:author="Parsons, Terri L." w:date="2010-07-07T16:28:00Z">
                    <w:rPr>
                      <w:sz w:val="18"/>
                      <w:szCs w:val="18"/>
                    </w:rPr>
                  </w:rPrChange>
                </w:rPr>
                <w:t>2005</w:t>
              </w:r>
            </w:ins>
          </w:p>
        </w:tc>
        <w:tc>
          <w:tcPr>
            <w:tcW w:w="1440" w:type="dxa"/>
            <w:vAlign w:val="center"/>
            <w:hideMark/>
            <w:tcPrChange w:id="3466" w:author="Parsons, Terri L." w:date="2010-07-07T15:57:00Z">
              <w:tcPr>
                <w:tcW w:w="1440" w:type="dxa"/>
                <w:vAlign w:val="center"/>
                <w:hideMark/>
              </w:tcPr>
            </w:tcPrChange>
          </w:tcPr>
          <w:p w:rsidR="00CE77D1" w:rsidRPr="00AB1066" w:rsidRDefault="005616B8" w:rsidP="00B7223F">
            <w:pPr>
              <w:jc w:val="center"/>
              <w:rPr>
                <w:ins w:id="3467" w:author="Parsons, Terri L." w:date="2010-07-07T15:56:00Z"/>
                <w:rFonts w:ascii="Arial Narrow" w:hAnsi="Arial Narrow"/>
                <w:sz w:val="19"/>
                <w:szCs w:val="19"/>
                <w:rPrChange w:id="3468" w:author="Parsons, Terri L." w:date="2010-07-07T16:28:00Z">
                  <w:rPr>
                    <w:ins w:id="3469" w:author="Parsons, Terri L." w:date="2010-07-07T15:56:00Z"/>
                    <w:sz w:val="18"/>
                    <w:szCs w:val="18"/>
                  </w:rPr>
                </w:rPrChange>
              </w:rPr>
            </w:pPr>
            <w:ins w:id="3470" w:author="Parsons, Terri L." w:date="2010-07-07T15:56:00Z">
              <w:r w:rsidRPr="005616B8">
                <w:rPr>
                  <w:rFonts w:ascii="Arial Narrow" w:hAnsi="Arial Narrow"/>
                  <w:sz w:val="19"/>
                  <w:szCs w:val="19"/>
                  <w:rPrChange w:id="3471" w:author="Parsons, Terri L." w:date="2010-07-07T16:28:00Z">
                    <w:rPr>
                      <w:sz w:val="18"/>
                      <w:szCs w:val="18"/>
                    </w:rPr>
                  </w:rPrChange>
                </w:rPr>
                <w:t>recommended eligible</w:t>
              </w:r>
            </w:ins>
          </w:p>
        </w:tc>
        <w:tc>
          <w:tcPr>
            <w:tcW w:w="1890" w:type="dxa"/>
            <w:noWrap/>
            <w:vAlign w:val="center"/>
            <w:hideMark/>
            <w:tcPrChange w:id="3472" w:author="Parsons, Terri L." w:date="2010-07-07T15:57:00Z">
              <w:tcPr>
                <w:tcW w:w="1890" w:type="dxa"/>
                <w:noWrap/>
                <w:vAlign w:val="center"/>
                <w:hideMark/>
              </w:tcPr>
            </w:tcPrChange>
          </w:tcPr>
          <w:p w:rsidR="00CE77D1" w:rsidRPr="00AB1066" w:rsidRDefault="005616B8" w:rsidP="00B7223F">
            <w:pPr>
              <w:jc w:val="center"/>
              <w:rPr>
                <w:ins w:id="3473" w:author="Parsons, Terri L." w:date="2010-07-07T15:56:00Z"/>
                <w:rFonts w:ascii="Arial Narrow" w:hAnsi="Arial Narrow"/>
                <w:sz w:val="19"/>
                <w:szCs w:val="19"/>
                <w:rPrChange w:id="3474" w:author="Parsons, Terri L." w:date="2010-07-07T16:28:00Z">
                  <w:rPr>
                    <w:ins w:id="3475" w:author="Parsons, Terri L." w:date="2010-07-07T15:56:00Z"/>
                    <w:sz w:val="18"/>
                    <w:szCs w:val="18"/>
                  </w:rPr>
                </w:rPrChange>
              </w:rPr>
            </w:pPr>
            <w:ins w:id="3476" w:author="Parsons, Terri L." w:date="2010-07-07T15:56:00Z">
              <w:r w:rsidRPr="005616B8">
                <w:rPr>
                  <w:rFonts w:ascii="Arial Narrow" w:hAnsi="Arial Narrow"/>
                  <w:sz w:val="19"/>
                  <w:szCs w:val="19"/>
                  <w:rPrChange w:id="3477" w:author="Parsons, Terri L." w:date="2010-07-07T16:28:00Z">
                    <w:rPr>
                      <w:sz w:val="18"/>
                      <w:szCs w:val="18"/>
                    </w:rPr>
                  </w:rPrChange>
                </w:rPr>
                <w:t>Prehistoric</w:t>
              </w:r>
            </w:ins>
          </w:p>
        </w:tc>
        <w:tc>
          <w:tcPr>
            <w:tcW w:w="1530" w:type="dxa"/>
            <w:noWrap/>
            <w:vAlign w:val="center"/>
            <w:hideMark/>
            <w:tcPrChange w:id="3478" w:author="Parsons, Terri L." w:date="2010-07-07T15:57:00Z">
              <w:tcPr>
                <w:tcW w:w="1530" w:type="dxa"/>
                <w:noWrap/>
                <w:vAlign w:val="center"/>
                <w:hideMark/>
              </w:tcPr>
            </w:tcPrChange>
          </w:tcPr>
          <w:p w:rsidR="00CE77D1" w:rsidRPr="00AB1066" w:rsidRDefault="005616B8" w:rsidP="00B7223F">
            <w:pPr>
              <w:jc w:val="center"/>
              <w:rPr>
                <w:ins w:id="3479" w:author="Parsons, Terri L." w:date="2010-07-07T15:56:00Z"/>
                <w:rFonts w:ascii="Arial Narrow" w:hAnsi="Arial Narrow"/>
                <w:sz w:val="19"/>
                <w:szCs w:val="19"/>
                <w:rPrChange w:id="3480" w:author="Parsons, Terri L." w:date="2010-07-07T16:28:00Z">
                  <w:rPr>
                    <w:ins w:id="3481" w:author="Parsons, Terri L." w:date="2010-07-07T15:56:00Z"/>
                    <w:sz w:val="18"/>
                    <w:szCs w:val="18"/>
                  </w:rPr>
                </w:rPrChange>
              </w:rPr>
            </w:pPr>
            <w:ins w:id="3482" w:author="Parsons, Terri L." w:date="2010-07-07T15:56:00Z">
              <w:r w:rsidRPr="005616B8">
                <w:rPr>
                  <w:rFonts w:ascii="Arial Narrow" w:hAnsi="Arial Narrow"/>
                  <w:sz w:val="19"/>
                  <w:szCs w:val="19"/>
                  <w:rPrChange w:id="3483" w:author="Parsons, Terri L." w:date="2010-07-07T16:28:00Z">
                    <w:rPr>
                      <w:sz w:val="18"/>
                      <w:szCs w:val="18"/>
                    </w:rPr>
                  </w:rPrChange>
                </w:rPr>
                <w:t>Habitation site</w:t>
              </w:r>
            </w:ins>
          </w:p>
        </w:tc>
        <w:tc>
          <w:tcPr>
            <w:tcW w:w="1620" w:type="dxa"/>
            <w:noWrap/>
            <w:vAlign w:val="center"/>
            <w:hideMark/>
            <w:tcPrChange w:id="3484" w:author="Parsons, Terri L." w:date="2010-07-07T15:57:00Z">
              <w:tcPr>
                <w:tcW w:w="1620" w:type="dxa"/>
                <w:noWrap/>
                <w:vAlign w:val="center"/>
                <w:hideMark/>
              </w:tcPr>
            </w:tcPrChange>
          </w:tcPr>
          <w:p w:rsidR="00CE77D1" w:rsidRPr="00AB1066" w:rsidRDefault="005616B8" w:rsidP="00B7223F">
            <w:pPr>
              <w:jc w:val="center"/>
              <w:rPr>
                <w:ins w:id="3485" w:author="Parsons, Terri L." w:date="2010-07-07T15:56:00Z"/>
                <w:rFonts w:ascii="Arial Narrow" w:hAnsi="Arial Narrow"/>
                <w:sz w:val="19"/>
                <w:szCs w:val="19"/>
                <w:rPrChange w:id="3486" w:author="Parsons, Terri L." w:date="2010-07-07T16:28:00Z">
                  <w:rPr>
                    <w:ins w:id="3487" w:author="Parsons, Terri L." w:date="2010-07-07T15:56:00Z"/>
                    <w:sz w:val="18"/>
                    <w:szCs w:val="18"/>
                  </w:rPr>
                </w:rPrChange>
              </w:rPr>
            </w:pPr>
            <w:ins w:id="3488" w:author="Parsons, Terri L." w:date="2010-07-07T15:56:00Z">
              <w:r w:rsidRPr="005616B8">
                <w:rPr>
                  <w:rFonts w:ascii="Arial Narrow" w:hAnsi="Arial Narrow"/>
                  <w:sz w:val="19"/>
                  <w:szCs w:val="19"/>
                  <w:rPrChange w:id="3489" w:author="Parsons, Terri L." w:date="2010-07-07T16:28:00Z">
                    <w:rPr>
                      <w:sz w:val="18"/>
                      <w:szCs w:val="18"/>
                    </w:rPr>
                  </w:rPrChange>
                </w:rPr>
                <w:t>1-Mile Radius</w:t>
              </w:r>
            </w:ins>
          </w:p>
        </w:tc>
        <w:tc>
          <w:tcPr>
            <w:tcW w:w="3960" w:type="dxa"/>
            <w:vAlign w:val="center"/>
            <w:hideMark/>
            <w:tcPrChange w:id="3490" w:author="Parsons, Terri L." w:date="2010-07-07T15:57:00Z">
              <w:tcPr>
                <w:tcW w:w="3960" w:type="dxa"/>
                <w:tcBorders>
                  <w:right w:val="nil"/>
                </w:tcBorders>
                <w:vAlign w:val="center"/>
                <w:hideMark/>
              </w:tcPr>
            </w:tcPrChange>
          </w:tcPr>
          <w:p w:rsidR="00CE77D1" w:rsidRPr="00AB1066" w:rsidRDefault="005616B8" w:rsidP="00B7223F">
            <w:pPr>
              <w:jc w:val="center"/>
              <w:rPr>
                <w:ins w:id="3491" w:author="Parsons, Terri L." w:date="2010-07-07T15:56:00Z"/>
                <w:rFonts w:ascii="Arial Narrow" w:hAnsi="Arial Narrow"/>
                <w:sz w:val="19"/>
                <w:szCs w:val="19"/>
                <w:rPrChange w:id="3492" w:author="Parsons, Terri L." w:date="2010-07-07T16:28:00Z">
                  <w:rPr>
                    <w:ins w:id="3493" w:author="Parsons, Terri L." w:date="2010-07-07T15:56:00Z"/>
                    <w:sz w:val="18"/>
                    <w:szCs w:val="18"/>
                  </w:rPr>
                </w:rPrChange>
              </w:rPr>
            </w:pPr>
            <w:ins w:id="3494" w:author="Parsons, Terri L." w:date="2010-07-07T15:56:00Z">
              <w:r w:rsidRPr="005616B8">
                <w:rPr>
                  <w:rFonts w:ascii="Arial Narrow" w:hAnsi="Arial Narrow"/>
                  <w:sz w:val="19"/>
                  <w:szCs w:val="19"/>
                  <w:rPrChange w:id="3495" w:author="Parsons, Terri L." w:date="2010-07-07T16:28:00Z">
                    <w:rPr>
                      <w:sz w:val="18"/>
                      <w:szCs w:val="18"/>
                    </w:rPr>
                  </w:rPrChange>
                </w:rPr>
                <w:t>Temporary camp with milling feature, lithic and pottery scatter.</w:t>
              </w:r>
            </w:ins>
          </w:p>
        </w:tc>
      </w:tr>
      <w:tr w:rsidR="00CE77D1" w:rsidRPr="00AB1066" w:rsidTr="00CE77D1">
        <w:trPr>
          <w:cantSplit/>
          <w:trHeight w:val="259"/>
          <w:jc w:val="center"/>
          <w:ins w:id="3496" w:author="Parsons, Terri L." w:date="2010-07-07T15:56:00Z"/>
          <w:trPrChange w:id="3497" w:author="Parsons, Terri L." w:date="2010-07-07T15:57:00Z">
            <w:trPr>
              <w:cantSplit/>
              <w:trHeight w:val="259"/>
              <w:jc w:val="center"/>
            </w:trPr>
          </w:trPrChange>
        </w:trPr>
        <w:tc>
          <w:tcPr>
            <w:tcW w:w="1440" w:type="dxa"/>
            <w:noWrap/>
            <w:vAlign w:val="center"/>
            <w:hideMark/>
            <w:tcPrChange w:id="3498" w:author="Parsons, Terri L." w:date="2010-07-07T15:57:00Z">
              <w:tcPr>
                <w:tcW w:w="1440" w:type="dxa"/>
                <w:tcBorders>
                  <w:left w:val="nil"/>
                </w:tcBorders>
                <w:noWrap/>
                <w:vAlign w:val="center"/>
                <w:hideMark/>
              </w:tcPr>
            </w:tcPrChange>
          </w:tcPr>
          <w:p w:rsidR="00CE77D1" w:rsidRPr="00AB1066" w:rsidRDefault="005616B8" w:rsidP="00B7223F">
            <w:pPr>
              <w:jc w:val="center"/>
              <w:rPr>
                <w:ins w:id="3499" w:author="Parsons, Terri L." w:date="2010-07-07T15:56:00Z"/>
                <w:rFonts w:ascii="Arial Narrow" w:hAnsi="Arial Narrow"/>
                <w:sz w:val="19"/>
                <w:szCs w:val="19"/>
                <w:rPrChange w:id="3500" w:author="Parsons, Terri L." w:date="2010-07-07T16:28:00Z">
                  <w:rPr>
                    <w:ins w:id="3501" w:author="Parsons, Terri L." w:date="2010-07-07T15:56:00Z"/>
                    <w:sz w:val="18"/>
                    <w:szCs w:val="18"/>
                  </w:rPr>
                </w:rPrChange>
              </w:rPr>
            </w:pPr>
            <w:ins w:id="3502" w:author="Parsons, Terri L." w:date="2010-07-07T15:56:00Z">
              <w:r w:rsidRPr="005616B8">
                <w:rPr>
                  <w:rFonts w:ascii="Arial Narrow" w:hAnsi="Arial Narrow"/>
                  <w:sz w:val="19"/>
                  <w:szCs w:val="19"/>
                  <w:rPrChange w:id="3503" w:author="Parsons, Terri L." w:date="2010-07-07T16:28:00Z">
                    <w:rPr>
                      <w:sz w:val="18"/>
                      <w:szCs w:val="18"/>
                    </w:rPr>
                  </w:rPrChange>
                </w:rPr>
                <w:t>CA-SDI-17828</w:t>
              </w:r>
            </w:ins>
          </w:p>
        </w:tc>
        <w:tc>
          <w:tcPr>
            <w:tcW w:w="1080" w:type="dxa"/>
            <w:noWrap/>
            <w:vAlign w:val="center"/>
            <w:hideMark/>
            <w:tcPrChange w:id="3504" w:author="Parsons, Terri L." w:date="2010-07-07T15:57:00Z">
              <w:tcPr>
                <w:tcW w:w="1080" w:type="dxa"/>
                <w:noWrap/>
                <w:vAlign w:val="center"/>
                <w:hideMark/>
              </w:tcPr>
            </w:tcPrChange>
          </w:tcPr>
          <w:p w:rsidR="00CE77D1" w:rsidRPr="00AB1066" w:rsidRDefault="005616B8" w:rsidP="00B7223F">
            <w:pPr>
              <w:jc w:val="center"/>
              <w:rPr>
                <w:ins w:id="3505" w:author="Parsons, Terri L." w:date="2010-07-07T15:56:00Z"/>
                <w:rFonts w:ascii="Arial Narrow" w:hAnsi="Arial Narrow"/>
                <w:sz w:val="19"/>
                <w:szCs w:val="19"/>
                <w:rPrChange w:id="3506" w:author="Parsons, Terri L." w:date="2010-07-07T16:28:00Z">
                  <w:rPr>
                    <w:ins w:id="3507" w:author="Parsons, Terri L." w:date="2010-07-07T15:56:00Z"/>
                    <w:sz w:val="18"/>
                    <w:szCs w:val="18"/>
                  </w:rPr>
                </w:rPrChange>
              </w:rPr>
            </w:pPr>
            <w:ins w:id="3508" w:author="Parsons, Terri L." w:date="2010-07-07T15:56:00Z">
              <w:r w:rsidRPr="005616B8">
                <w:rPr>
                  <w:rFonts w:ascii="Arial Narrow" w:hAnsi="Arial Narrow"/>
                  <w:sz w:val="19"/>
                  <w:szCs w:val="19"/>
                  <w:rPrChange w:id="3509" w:author="Parsons, Terri L." w:date="2010-07-07T16:28:00Z">
                    <w:rPr>
                      <w:sz w:val="18"/>
                      <w:szCs w:val="18"/>
                    </w:rPr>
                  </w:rPrChange>
                </w:rPr>
                <w:t>2005</w:t>
              </w:r>
            </w:ins>
          </w:p>
        </w:tc>
        <w:tc>
          <w:tcPr>
            <w:tcW w:w="1440" w:type="dxa"/>
            <w:vAlign w:val="center"/>
            <w:hideMark/>
            <w:tcPrChange w:id="3510" w:author="Parsons, Terri L." w:date="2010-07-07T15:57:00Z">
              <w:tcPr>
                <w:tcW w:w="1440" w:type="dxa"/>
                <w:vAlign w:val="center"/>
                <w:hideMark/>
              </w:tcPr>
            </w:tcPrChange>
          </w:tcPr>
          <w:p w:rsidR="00CE77D1" w:rsidRPr="00AB1066" w:rsidRDefault="005616B8" w:rsidP="00B7223F">
            <w:pPr>
              <w:jc w:val="center"/>
              <w:rPr>
                <w:ins w:id="3511" w:author="Parsons, Terri L." w:date="2010-07-07T15:56:00Z"/>
                <w:rFonts w:ascii="Arial Narrow" w:hAnsi="Arial Narrow"/>
                <w:sz w:val="19"/>
                <w:szCs w:val="19"/>
                <w:rPrChange w:id="3512" w:author="Parsons, Terri L." w:date="2010-07-07T16:28:00Z">
                  <w:rPr>
                    <w:ins w:id="3513" w:author="Parsons, Terri L." w:date="2010-07-07T15:56:00Z"/>
                    <w:sz w:val="18"/>
                    <w:szCs w:val="18"/>
                  </w:rPr>
                </w:rPrChange>
              </w:rPr>
            </w:pPr>
            <w:ins w:id="3514" w:author="Parsons, Terri L." w:date="2010-07-07T15:56:00Z">
              <w:r w:rsidRPr="005616B8">
                <w:rPr>
                  <w:rFonts w:ascii="Arial Narrow" w:hAnsi="Arial Narrow"/>
                  <w:sz w:val="19"/>
                  <w:szCs w:val="19"/>
                  <w:rPrChange w:id="3515" w:author="Parsons, Terri L." w:date="2010-07-07T16:28:00Z">
                    <w:rPr>
                      <w:sz w:val="18"/>
                      <w:szCs w:val="18"/>
                    </w:rPr>
                  </w:rPrChange>
                </w:rPr>
                <w:t>Not evaluated</w:t>
              </w:r>
            </w:ins>
          </w:p>
        </w:tc>
        <w:tc>
          <w:tcPr>
            <w:tcW w:w="1890" w:type="dxa"/>
            <w:noWrap/>
            <w:vAlign w:val="center"/>
            <w:hideMark/>
            <w:tcPrChange w:id="3516" w:author="Parsons, Terri L." w:date="2010-07-07T15:57:00Z">
              <w:tcPr>
                <w:tcW w:w="1890" w:type="dxa"/>
                <w:noWrap/>
                <w:vAlign w:val="center"/>
                <w:hideMark/>
              </w:tcPr>
            </w:tcPrChange>
          </w:tcPr>
          <w:p w:rsidR="00CE77D1" w:rsidRPr="00AB1066" w:rsidRDefault="005616B8" w:rsidP="00B7223F">
            <w:pPr>
              <w:jc w:val="center"/>
              <w:rPr>
                <w:ins w:id="3517" w:author="Parsons, Terri L." w:date="2010-07-07T15:56:00Z"/>
                <w:rFonts w:ascii="Arial Narrow" w:hAnsi="Arial Narrow"/>
                <w:sz w:val="19"/>
                <w:szCs w:val="19"/>
                <w:rPrChange w:id="3518" w:author="Parsons, Terri L." w:date="2010-07-07T16:28:00Z">
                  <w:rPr>
                    <w:ins w:id="3519" w:author="Parsons, Terri L." w:date="2010-07-07T15:56:00Z"/>
                    <w:sz w:val="18"/>
                    <w:szCs w:val="18"/>
                  </w:rPr>
                </w:rPrChange>
              </w:rPr>
            </w:pPr>
            <w:ins w:id="3520" w:author="Parsons, Terri L." w:date="2010-07-07T15:56:00Z">
              <w:r w:rsidRPr="005616B8">
                <w:rPr>
                  <w:rFonts w:ascii="Arial Narrow" w:hAnsi="Arial Narrow"/>
                  <w:sz w:val="19"/>
                  <w:szCs w:val="19"/>
                  <w:rPrChange w:id="3521" w:author="Parsons, Terri L." w:date="2010-07-07T16:28:00Z">
                    <w:rPr>
                      <w:sz w:val="18"/>
                      <w:szCs w:val="18"/>
                    </w:rPr>
                  </w:rPrChange>
                </w:rPr>
                <w:t>Prehistoric/Historic</w:t>
              </w:r>
            </w:ins>
          </w:p>
        </w:tc>
        <w:tc>
          <w:tcPr>
            <w:tcW w:w="1530" w:type="dxa"/>
            <w:noWrap/>
            <w:vAlign w:val="center"/>
            <w:hideMark/>
            <w:tcPrChange w:id="3522" w:author="Parsons, Terri L." w:date="2010-07-07T15:57:00Z">
              <w:tcPr>
                <w:tcW w:w="1530" w:type="dxa"/>
                <w:noWrap/>
                <w:vAlign w:val="center"/>
                <w:hideMark/>
              </w:tcPr>
            </w:tcPrChange>
          </w:tcPr>
          <w:p w:rsidR="00CE77D1" w:rsidRPr="00AB1066" w:rsidRDefault="005616B8" w:rsidP="00B7223F">
            <w:pPr>
              <w:jc w:val="center"/>
              <w:rPr>
                <w:ins w:id="3523" w:author="Parsons, Terri L." w:date="2010-07-07T15:56:00Z"/>
                <w:rFonts w:ascii="Arial Narrow" w:hAnsi="Arial Narrow"/>
                <w:sz w:val="19"/>
                <w:szCs w:val="19"/>
                <w:rPrChange w:id="3524" w:author="Parsons, Terri L." w:date="2010-07-07T16:28:00Z">
                  <w:rPr>
                    <w:ins w:id="3525" w:author="Parsons, Terri L." w:date="2010-07-07T15:56:00Z"/>
                    <w:sz w:val="18"/>
                    <w:szCs w:val="18"/>
                  </w:rPr>
                </w:rPrChange>
              </w:rPr>
            </w:pPr>
            <w:ins w:id="3526" w:author="Parsons, Terri L." w:date="2010-07-07T15:56:00Z">
              <w:r w:rsidRPr="005616B8">
                <w:rPr>
                  <w:rFonts w:ascii="Arial Narrow" w:hAnsi="Arial Narrow"/>
                  <w:sz w:val="19"/>
                  <w:szCs w:val="19"/>
                  <w:rPrChange w:id="3527" w:author="Parsons, Terri L." w:date="2010-07-07T16:28:00Z">
                    <w:rPr>
                      <w:sz w:val="18"/>
                      <w:szCs w:val="18"/>
                    </w:rPr>
                  </w:rPrChange>
                </w:rPr>
                <w:t>Lithic scatter, historic trash scatter</w:t>
              </w:r>
            </w:ins>
          </w:p>
        </w:tc>
        <w:tc>
          <w:tcPr>
            <w:tcW w:w="1620" w:type="dxa"/>
            <w:noWrap/>
            <w:vAlign w:val="center"/>
            <w:hideMark/>
            <w:tcPrChange w:id="3528" w:author="Parsons, Terri L." w:date="2010-07-07T15:57:00Z">
              <w:tcPr>
                <w:tcW w:w="1620" w:type="dxa"/>
                <w:noWrap/>
                <w:vAlign w:val="center"/>
                <w:hideMark/>
              </w:tcPr>
            </w:tcPrChange>
          </w:tcPr>
          <w:p w:rsidR="00CE77D1" w:rsidRPr="00AB1066" w:rsidRDefault="005616B8" w:rsidP="00B7223F">
            <w:pPr>
              <w:jc w:val="center"/>
              <w:rPr>
                <w:ins w:id="3529" w:author="Parsons, Terri L." w:date="2010-07-07T15:56:00Z"/>
                <w:rFonts w:ascii="Arial Narrow" w:hAnsi="Arial Narrow"/>
                <w:sz w:val="19"/>
                <w:szCs w:val="19"/>
                <w:rPrChange w:id="3530" w:author="Parsons, Terri L." w:date="2010-07-07T16:28:00Z">
                  <w:rPr>
                    <w:ins w:id="3531" w:author="Parsons, Terri L." w:date="2010-07-07T15:56:00Z"/>
                    <w:sz w:val="18"/>
                    <w:szCs w:val="18"/>
                  </w:rPr>
                </w:rPrChange>
              </w:rPr>
            </w:pPr>
            <w:ins w:id="3532" w:author="Parsons, Terri L." w:date="2010-07-07T15:56:00Z">
              <w:r w:rsidRPr="005616B8">
                <w:rPr>
                  <w:rFonts w:ascii="Arial Narrow" w:hAnsi="Arial Narrow"/>
                  <w:sz w:val="19"/>
                  <w:szCs w:val="19"/>
                  <w:rPrChange w:id="3533" w:author="Parsons, Terri L." w:date="2010-07-07T16:28:00Z">
                    <w:rPr>
                      <w:sz w:val="18"/>
                      <w:szCs w:val="18"/>
                    </w:rPr>
                  </w:rPrChange>
                </w:rPr>
                <w:t>1-Mile Radius</w:t>
              </w:r>
            </w:ins>
          </w:p>
        </w:tc>
        <w:tc>
          <w:tcPr>
            <w:tcW w:w="3960" w:type="dxa"/>
            <w:vAlign w:val="center"/>
            <w:hideMark/>
            <w:tcPrChange w:id="3534" w:author="Parsons, Terri L." w:date="2010-07-07T15:57:00Z">
              <w:tcPr>
                <w:tcW w:w="3960" w:type="dxa"/>
                <w:tcBorders>
                  <w:right w:val="nil"/>
                </w:tcBorders>
                <w:vAlign w:val="center"/>
                <w:hideMark/>
              </w:tcPr>
            </w:tcPrChange>
          </w:tcPr>
          <w:p w:rsidR="00CE77D1" w:rsidRPr="00AB1066" w:rsidRDefault="005616B8" w:rsidP="00B7223F">
            <w:pPr>
              <w:jc w:val="center"/>
              <w:rPr>
                <w:ins w:id="3535" w:author="Parsons, Terri L." w:date="2010-07-07T15:56:00Z"/>
                <w:rFonts w:ascii="Arial Narrow" w:hAnsi="Arial Narrow"/>
                <w:sz w:val="19"/>
                <w:szCs w:val="19"/>
                <w:rPrChange w:id="3536" w:author="Parsons, Terri L." w:date="2010-07-07T16:28:00Z">
                  <w:rPr>
                    <w:ins w:id="3537" w:author="Parsons, Terri L." w:date="2010-07-07T15:56:00Z"/>
                    <w:sz w:val="18"/>
                    <w:szCs w:val="18"/>
                  </w:rPr>
                </w:rPrChange>
              </w:rPr>
            </w:pPr>
            <w:ins w:id="3538" w:author="Parsons, Terri L." w:date="2010-07-07T15:56:00Z">
              <w:r w:rsidRPr="005616B8">
                <w:rPr>
                  <w:rFonts w:ascii="Arial Narrow" w:hAnsi="Arial Narrow"/>
                  <w:sz w:val="19"/>
                  <w:szCs w:val="19"/>
                  <w:rPrChange w:id="3539" w:author="Parsons, Terri L." w:date="2010-07-07T16:28:00Z">
                    <w:rPr>
                      <w:sz w:val="18"/>
                      <w:szCs w:val="18"/>
                    </w:rPr>
                  </w:rPrChange>
                </w:rPr>
                <w:t>Lithic scatter and historic glass.</w:t>
              </w:r>
            </w:ins>
          </w:p>
        </w:tc>
      </w:tr>
      <w:tr w:rsidR="00CE77D1" w:rsidRPr="00AB1066" w:rsidTr="00CE77D1">
        <w:trPr>
          <w:cantSplit/>
          <w:trHeight w:val="259"/>
          <w:jc w:val="center"/>
          <w:ins w:id="3540" w:author="Parsons, Terri L." w:date="2010-07-07T15:56:00Z"/>
          <w:trPrChange w:id="3541" w:author="Parsons, Terri L." w:date="2010-07-07T15:57:00Z">
            <w:trPr>
              <w:cantSplit/>
              <w:trHeight w:val="259"/>
              <w:jc w:val="center"/>
            </w:trPr>
          </w:trPrChange>
        </w:trPr>
        <w:tc>
          <w:tcPr>
            <w:tcW w:w="1440" w:type="dxa"/>
            <w:noWrap/>
            <w:vAlign w:val="center"/>
            <w:hideMark/>
            <w:tcPrChange w:id="3542" w:author="Parsons, Terri L." w:date="2010-07-07T15:57:00Z">
              <w:tcPr>
                <w:tcW w:w="1440" w:type="dxa"/>
                <w:tcBorders>
                  <w:left w:val="nil"/>
                </w:tcBorders>
                <w:noWrap/>
                <w:vAlign w:val="center"/>
                <w:hideMark/>
              </w:tcPr>
            </w:tcPrChange>
          </w:tcPr>
          <w:p w:rsidR="00CE77D1" w:rsidRPr="00AB1066" w:rsidRDefault="005616B8" w:rsidP="00B7223F">
            <w:pPr>
              <w:jc w:val="center"/>
              <w:rPr>
                <w:ins w:id="3543" w:author="Parsons, Terri L." w:date="2010-07-07T15:56:00Z"/>
                <w:rFonts w:ascii="Arial Narrow" w:hAnsi="Arial Narrow"/>
                <w:sz w:val="19"/>
                <w:szCs w:val="19"/>
                <w:rPrChange w:id="3544" w:author="Parsons, Terri L." w:date="2010-07-07T16:28:00Z">
                  <w:rPr>
                    <w:ins w:id="3545" w:author="Parsons, Terri L." w:date="2010-07-07T15:56:00Z"/>
                    <w:sz w:val="18"/>
                    <w:szCs w:val="18"/>
                  </w:rPr>
                </w:rPrChange>
              </w:rPr>
            </w:pPr>
            <w:ins w:id="3546" w:author="Parsons, Terri L." w:date="2010-07-07T15:56:00Z">
              <w:r w:rsidRPr="005616B8">
                <w:rPr>
                  <w:rFonts w:ascii="Arial Narrow" w:hAnsi="Arial Narrow"/>
                  <w:sz w:val="19"/>
                  <w:szCs w:val="19"/>
                  <w:rPrChange w:id="3547" w:author="Parsons, Terri L." w:date="2010-07-07T16:28:00Z">
                    <w:rPr>
                      <w:sz w:val="18"/>
                      <w:szCs w:val="18"/>
                    </w:rPr>
                  </w:rPrChange>
                </w:rPr>
                <w:t>CA-SDI-17844</w:t>
              </w:r>
            </w:ins>
          </w:p>
        </w:tc>
        <w:tc>
          <w:tcPr>
            <w:tcW w:w="1080" w:type="dxa"/>
            <w:noWrap/>
            <w:vAlign w:val="center"/>
            <w:hideMark/>
            <w:tcPrChange w:id="3548" w:author="Parsons, Terri L." w:date="2010-07-07T15:57:00Z">
              <w:tcPr>
                <w:tcW w:w="1080" w:type="dxa"/>
                <w:noWrap/>
                <w:vAlign w:val="center"/>
                <w:hideMark/>
              </w:tcPr>
            </w:tcPrChange>
          </w:tcPr>
          <w:p w:rsidR="00CE77D1" w:rsidRPr="00AB1066" w:rsidRDefault="005616B8" w:rsidP="00B7223F">
            <w:pPr>
              <w:jc w:val="center"/>
              <w:rPr>
                <w:ins w:id="3549" w:author="Parsons, Terri L." w:date="2010-07-07T15:56:00Z"/>
                <w:rFonts w:ascii="Arial Narrow" w:hAnsi="Arial Narrow"/>
                <w:sz w:val="19"/>
                <w:szCs w:val="19"/>
                <w:rPrChange w:id="3550" w:author="Parsons, Terri L." w:date="2010-07-07T16:28:00Z">
                  <w:rPr>
                    <w:ins w:id="3551" w:author="Parsons, Terri L." w:date="2010-07-07T15:56:00Z"/>
                    <w:sz w:val="18"/>
                    <w:szCs w:val="18"/>
                  </w:rPr>
                </w:rPrChange>
              </w:rPr>
            </w:pPr>
            <w:ins w:id="3552" w:author="Parsons, Terri L." w:date="2010-07-07T15:56:00Z">
              <w:r w:rsidRPr="005616B8">
                <w:rPr>
                  <w:rFonts w:ascii="Arial Narrow" w:hAnsi="Arial Narrow"/>
                  <w:sz w:val="19"/>
                  <w:szCs w:val="19"/>
                  <w:rPrChange w:id="3553" w:author="Parsons, Terri L." w:date="2010-07-07T16:28:00Z">
                    <w:rPr>
                      <w:sz w:val="18"/>
                      <w:szCs w:val="18"/>
                    </w:rPr>
                  </w:rPrChange>
                </w:rPr>
                <w:t>2006</w:t>
              </w:r>
            </w:ins>
          </w:p>
        </w:tc>
        <w:tc>
          <w:tcPr>
            <w:tcW w:w="1440" w:type="dxa"/>
            <w:vAlign w:val="center"/>
            <w:hideMark/>
            <w:tcPrChange w:id="3554" w:author="Parsons, Terri L." w:date="2010-07-07T15:57:00Z">
              <w:tcPr>
                <w:tcW w:w="1440" w:type="dxa"/>
                <w:vAlign w:val="center"/>
                <w:hideMark/>
              </w:tcPr>
            </w:tcPrChange>
          </w:tcPr>
          <w:p w:rsidR="00CE77D1" w:rsidRPr="00AB1066" w:rsidRDefault="005616B8" w:rsidP="00B7223F">
            <w:pPr>
              <w:jc w:val="center"/>
              <w:rPr>
                <w:ins w:id="3555" w:author="Parsons, Terri L." w:date="2010-07-07T15:56:00Z"/>
                <w:rFonts w:ascii="Arial Narrow" w:hAnsi="Arial Narrow"/>
                <w:sz w:val="19"/>
                <w:szCs w:val="19"/>
                <w:rPrChange w:id="3556" w:author="Parsons, Terri L." w:date="2010-07-07T16:28:00Z">
                  <w:rPr>
                    <w:ins w:id="3557" w:author="Parsons, Terri L." w:date="2010-07-07T15:56:00Z"/>
                    <w:sz w:val="18"/>
                    <w:szCs w:val="18"/>
                  </w:rPr>
                </w:rPrChange>
              </w:rPr>
            </w:pPr>
            <w:ins w:id="3558" w:author="Parsons, Terri L." w:date="2010-07-07T15:56:00Z">
              <w:r w:rsidRPr="005616B8">
                <w:rPr>
                  <w:rFonts w:ascii="Arial Narrow" w:hAnsi="Arial Narrow"/>
                  <w:sz w:val="19"/>
                  <w:szCs w:val="19"/>
                  <w:rPrChange w:id="3559" w:author="Parsons, Terri L." w:date="2010-07-07T16:28:00Z">
                    <w:rPr>
                      <w:sz w:val="18"/>
                      <w:szCs w:val="18"/>
                    </w:rPr>
                  </w:rPrChange>
                </w:rPr>
                <w:t>Not evaluated</w:t>
              </w:r>
            </w:ins>
          </w:p>
        </w:tc>
        <w:tc>
          <w:tcPr>
            <w:tcW w:w="1890" w:type="dxa"/>
            <w:noWrap/>
            <w:vAlign w:val="center"/>
            <w:hideMark/>
            <w:tcPrChange w:id="3560" w:author="Parsons, Terri L." w:date="2010-07-07T15:57:00Z">
              <w:tcPr>
                <w:tcW w:w="1890" w:type="dxa"/>
                <w:noWrap/>
                <w:vAlign w:val="center"/>
                <w:hideMark/>
              </w:tcPr>
            </w:tcPrChange>
          </w:tcPr>
          <w:p w:rsidR="00CE77D1" w:rsidRPr="00AB1066" w:rsidRDefault="005616B8" w:rsidP="00B7223F">
            <w:pPr>
              <w:jc w:val="center"/>
              <w:rPr>
                <w:ins w:id="3561" w:author="Parsons, Terri L." w:date="2010-07-07T15:56:00Z"/>
                <w:rFonts w:ascii="Arial Narrow" w:hAnsi="Arial Narrow"/>
                <w:sz w:val="19"/>
                <w:szCs w:val="19"/>
                <w:rPrChange w:id="3562" w:author="Parsons, Terri L." w:date="2010-07-07T16:28:00Z">
                  <w:rPr>
                    <w:ins w:id="3563" w:author="Parsons, Terri L." w:date="2010-07-07T15:56:00Z"/>
                    <w:sz w:val="18"/>
                    <w:szCs w:val="18"/>
                  </w:rPr>
                </w:rPrChange>
              </w:rPr>
            </w:pPr>
            <w:ins w:id="3564" w:author="Parsons, Terri L." w:date="2010-07-07T15:56:00Z">
              <w:r w:rsidRPr="005616B8">
                <w:rPr>
                  <w:rFonts w:ascii="Arial Narrow" w:hAnsi="Arial Narrow"/>
                  <w:sz w:val="19"/>
                  <w:szCs w:val="19"/>
                  <w:rPrChange w:id="3565" w:author="Parsons, Terri L." w:date="2010-07-07T16:28:00Z">
                    <w:rPr>
                      <w:sz w:val="18"/>
                      <w:szCs w:val="18"/>
                    </w:rPr>
                  </w:rPrChange>
                </w:rPr>
                <w:t>Prehistoric/Historic</w:t>
              </w:r>
            </w:ins>
          </w:p>
        </w:tc>
        <w:tc>
          <w:tcPr>
            <w:tcW w:w="1530" w:type="dxa"/>
            <w:noWrap/>
            <w:vAlign w:val="center"/>
            <w:hideMark/>
            <w:tcPrChange w:id="3566" w:author="Parsons, Terri L." w:date="2010-07-07T15:57:00Z">
              <w:tcPr>
                <w:tcW w:w="1530" w:type="dxa"/>
                <w:noWrap/>
                <w:vAlign w:val="center"/>
                <w:hideMark/>
              </w:tcPr>
            </w:tcPrChange>
          </w:tcPr>
          <w:p w:rsidR="00CE77D1" w:rsidRPr="00AB1066" w:rsidRDefault="005616B8" w:rsidP="00B7223F">
            <w:pPr>
              <w:jc w:val="center"/>
              <w:rPr>
                <w:ins w:id="3567" w:author="Parsons, Terri L." w:date="2010-07-07T15:56:00Z"/>
                <w:rFonts w:ascii="Arial Narrow" w:hAnsi="Arial Narrow"/>
                <w:sz w:val="19"/>
                <w:szCs w:val="19"/>
                <w:rPrChange w:id="3568" w:author="Parsons, Terri L." w:date="2010-07-07T16:28:00Z">
                  <w:rPr>
                    <w:ins w:id="3569" w:author="Parsons, Terri L." w:date="2010-07-07T15:56:00Z"/>
                    <w:sz w:val="18"/>
                    <w:szCs w:val="18"/>
                  </w:rPr>
                </w:rPrChange>
              </w:rPr>
            </w:pPr>
            <w:ins w:id="3570" w:author="Parsons, Terri L." w:date="2010-07-07T15:56:00Z">
              <w:r w:rsidRPr="005616B8">
                <w:rPr>
                  <w:rFonts w:ascii="Arial Narrow" w:hAnsi="Arial Narrow"/>
                  <w:sz w:val="19"/>
                  <w:szCs w:val="19"/>
                  <w:rPrChange w:id="3571" w:author="Parsons, Terri L." w:date="2010-07-07T16:28:00Z">
                    <w:rPr>
                      <w:sz w:val="18"/>
                      <w:szCs w:val="18"/>
                    </w:rPr>
                  </w:rPrChange>
                </w:rPr>
                <w:t>Habitation site</w:t>
              </w:r>
            </w:ins>
          </w:p>
        </w:tc>
        <w:tc>
          <w:tcPr>
            <w:tcW w:w="1620" w:type="dxa"/>
            <w:noWrap/>
            <w:vAlign w:val="center"/>
            <w:hideMark/>
            <w:tcPrChange w:id="3572" w:author="Parsons, Terri L." w:date="2010-07-07T15:57:00Z">
              <w:tcPr>
                <w:tcW w:w="1620" w:type="dxa"/>
                <w:noWrap/>
                <w:vAlign w:val="center"/>
                <w:hideMark/>
              </w:tcPr>
            </w:tcPrChange>
          </w:tcPr>
          <w:p w:rsidR="00CE77D1" w:rsidRPr="00AB1066" w:rsidRDefault="005616B8" w:rsidP="00B7223F">
            <w:pPr>
              <w:jc w:val="center"/>
              <w:rPr>
                <w:ins w:id="3573" w:author="Parsons, Terri L." w:date="2010-07-07T15:56:00Z"/>
                <w:rFonts w:ascii="Arial Narrow" w:hAnsi="Arial Narrow"/>
                <w:sz w:val="19"/>
                <w:szCs w:val="19"/>
                <w:rPrChange w:id="3574" w:author="Parsons, Terri L." w:date="2010-07-07T16:28:00Z">
                  <w:rPr>
                    <w:ins w:id="3575" w:author="Parsons, Terri L." w:date="2010-07-07T15:56:00Z"/>
                    <w:sz w:val="18"/>
                    <w:szCs w:val="18"/>
                  </w:rPr>
                </w:rPrChange>
              </w:rPr>
            </w:pPr>
            <w:ins w:id="3576" w:author="Parsons, Terri L." w:date="2010-07-07T15:56:00Z">
              <w:r w:rsidRPr="005616B8">
                <w:rPr>
                  <w:rFonts w:ascii="Arial Narrow" w:hAnsi="Arial Narrow"/>
                  <w:sz w:val="19"/>
                  <w:szCs w:val="19"/>
                  <w:rPrChange w:id="3577" w:author="Parsons, Terri L." w:date="2010-07-07T16:28:00Z">
                    <w:rPr>
                      <w:sz w:val="18"/>
                      <w:szCs w:val="18"/>
                    </w:rPr>
                  </w:rPrChange>
                </w:rPr>
                <w:t>1-Mile Radius</w:t>
              </w:r>
            </w:ins>
          </w:p>
        </w:tc>
        <w:tc>
          <w:tcPr>
            <w:tcW w:w="3960" w:type="dxa"/>
            <w:vAlign w:val="center"/>
            <w:hideMark/>
            <w:tcPrChange w:id="3578" w:author="Parsons, Terri L." w:date="2010-07-07T15:57:00Z">
              <w:tcPr>
                <w:tcW w:w="3960" w:type="dxa"/>
                <w:tcBorders>
                  <w:right w:val="nil"/>
                </w:tcBorders>
                <w:vAlign w:val="center"/>
                <w:hideMark/>
              </w:tcPr>
            </w:tcPrChange>
          </w:tcPr>
          <w:p w:rsidR="00CE77D1" w:rsidRPr="00AB1066" w:rsidRDefault="005616B8" w:rsidP="00B7223F">
            <w:pPr>
              <w:jc w:val="center"/>
              <w:rPr>
                <w:ins w:id="3579" w:author="Parsons, Terri L." w:date="2010-07-07T15:56:00Z"/>
                <w:rFonts w:ascii="Arial Narrow" w:hAnsi="Arial Narrow"/>
                <w:sz w:val="19"/>
                <w:szCs w:val="19"/>
                <w:rPrChange w:id="3580" w:author="Parsons, Terri L." w:date="2010-07-07T16:28:00Z">
                  <w:rPr>
                    <w:ins w:id="3581" w:author="Parsons, Terri L." w:date="2010-07-07T15:56:00Z"/>
                    <w:sz w:val="18"/>
                    <w:szCs w:val="18"/>
                  </w:rPr>
                </w:rPrChange>
              </w:rPr>
            </w:pPr>
            <w:ins w:id="3582" w:author="Parsons, Terri L." w:date="2010-07-07T15:56:00Z">
              <w:r w:rsidRPr="005616B8">
                <w:rPr>
                  <w:rFonts w:ascii="Arial Narrow" w:hAnsi="Arial Narrow"/>
                  <w:sz w:val="19"/>
                  <w:szCs w:val="19"/>
                  <w:rPrChange w:id="3583" w:author="Parsons, Terri L." w:date="2010-07-07T16:28:00Z">
                    <w:rPr>
                      <w:sz w:val="18"/>
                      <w:szCs w:val="18"/>
                    </w:rPr>
                  </w:rPrChange>
                </w:rPr>
                <w:t>Seasonal camp with milling feature, lithic and pottery scatter.</w:t>
              </w:r>
            </w:ins>
          </w:p>
        </w:tc>
      </w:tr>
      <w:tr w:rsidR="00CE77D1" w:rsidRPr="00AB1066" w:rsidTr="00CE77D1">
        <w:trPr>
          <w:cantSplit/>
          <w:trHeight w:val="259"/>
          <w:jc w:val="center"/>
          <w:ins w:id="3584" w:author="Parsons, Terri L." w:date="2010-07-07T15:56:00Z"/>
          <w:trPrChange w:id="3585" w:author="Parsons, Terri L." w:date="2010-07-07T15:57:00Z">
            <w:trPr>
              <w:cantSplit/>
              <w:trHeight w:val="259"/>
              <w:jc w:val="center"/>
            </w:trPr>
          </w:trPrChange>
        </w:trPr>
        <w:tc>
          <w:tcPr>
            <w:tcW w:w="1440" w:type="dxa"/>
            <w:noWrap/>
            <w:vAlign w:val="center"/>
            <w:hideMark/>
            <w:tcPrChange w:id="3586" w:author="Parsons, Terri L." w:date="2010-07-07T15:57:00Z">
              <w:tcPr>
                <w:tcW w:w="1440" w:type="dxa"/>
                <w:tcBorders>
                  <w:left w:val="nil"/>
                </w:tcBorders>
                <w:noWrap/>
                <w:vAlign w:val="center"/>
                <w:hideMark/>
              </w:tcPr>
            </w:tcPrChange>
          </w:tcPr>
          <w:p w:rsidR="00CE77D1" w:rsidRPr="00AB1066" w:rsidRDefault="005616B8" w:rsidP="00B7223F">
            <w:pPr>
              <w:jc w:val="center"/>
              <w:rPr>
                <w:ins w:id="3587" w:author="Parsons, Terri L." w:date="2010-07-07T15:56:00Z"/>
                <w:rFonts w:ascii="Arial Narrow" w:hAnsi="Arial Narrow"/>
                <w:sz w:val="19"/>
                <w:szCs w:val="19"/>
                <w:rPrChange w:id="3588" w:author="Parsons, Terri L." w:date="2010-07-07T16:28:00Z">
                  <w:rPr>
                    <w:ins w:id="3589" w:author="Parsons, Terri L." w:date="2010-07-07T15:56:00Z"/>
                    <w:sz w:val="18"/>
                    <w:szCs w:val="18"/>
                  </w:rPr>
                </w:rPrChange>
              </w:rPr>
            </w:pPr>
            <w:ins w:id="3590" w:author="Parsons, Terri L." w:date="2010-07-07T15:56:00Z">
              <w:r w:rsidRPr="005616B8">
                <w:rPr>
                  <w:rFonts w:ascii="Arial Narrow" w:hAnsi="Arial Narrow"/>
                  <w:sz w:val="19"/>
                  <w:szCs w:val="19"/>
                  <w:rPrChange w:id="3591" w:author="Parsons, Terri L." w:date="2010-07-07T16:28:00Z">
                    <w:rPr>
                      <w:sz w:val="18"/>
                      <w:szCs w:val="18"/>
                    </w:rPr>
                  </w:rPrChange>
                </w:rPr>
                <w:t>CA-SDI-17845</w:t>
              </w:r>
            </w:ins>
          </w:p>
        </w:tc>
        <w:tc>
          <w:tcPr>
            <w:tcW w:w="1080" w:type="dxa"/>
            <w:noWrap/>
            <w:vAlign w:val="center"/>
            <w:hideMark/>
            <w:tcPrChange w:id="3592" w:author="Parsons, Terri L." w:date="2010-07-07T15:57:00Z">
              <w:tcPr>
                <w:tcW w:w="1080" w:type="dxa"/>
                <w:noWrap/>
                <w:vAlign w:val="center"/>
                <w:hideMark/>
              </w:tcPr>
            </w:tcPrChange>
          </w:tcPr>
          <w:p w:rsidR="00CE77D1" w:rsidRPr="00AB1066" w:rsidRDefault="005616B8" w:rsidP="00B7223F">
            <w:pPr>
              <w:jc w:val="center"/>
              <w:rPr>
                <w:ins w:id="3593" w:author="Parsons, Terri L." w:date="2010-07-07T15:56:00Z"/>
                <w:rFonts w:ascii="Arial Narrow" w:hAnsi="Arial Narrow"/>
                <w:sz w:val="19"/>
                <w:szCs w:val="19"/>
                <w:rPrChange w:id="3594" w:author="Parsons, Terri L." w:date="2010-07-07T16:28:00Z">
                  <w:rPr>
                    <w:ins w:id="3595" w:author="Parsons, Terri L." w:date="2010-07-07T15:56:00Z"/>
                    <w:sz w:val="18"/>
                    <w:szCs w:val="18"/>
                  </w:rPr>
                </w:rPrChange>
              </w:rPr>
            </w:pPr>
            <w:ins w:id="3596" w:author="Parsons, Terri L." w:date="2010-07-07T15:56:00Z">
              <w:r w:rsidRPr="005616B8">
                <w:rPr>
                  <w:rFonts w:ascii="Arial Narrow" w:hAnsi="Arial Narrow"/>
                  <w:sz w:val="19"/>
                  <w:szCs w:val="19"/>
                  <w:rPrChange w:id="3597" w:author="Parsons, Terri L." w:date="2010-07-07T16:28:00Z">
                    <w:rPr>
                      <w:sz w:val="18"/>
                      <w:szCs w:val="18"/>
                    </w:rPr>
                  </w:rPrChange>
                </w:rPr>
                <w:t>2006</w:t>
              </w:r>
            </w:ins>
          </w:p>
        </w:tc>
        <w:tc>
          <w:tcPr>
            <w:tcW w:w="1440" w:type="dxa"/>
            <w:vAlign w:val="center"/>
            <w:hideMark/>
            <w:tcPrChange w:id="3598" w:author="Parsons, Terri L." w:date="2010-07-07T15:57:00Z">
              <w:tcPr>
                <w:tcW w:w="1440" w:type="dxa"/>
                <w:vAlign w:val="center"/>
                <w:hideMark/>
              </w:tcPr>
            </w:tcPrChange>
          </w:tcPr>
          <w:p w:rsidR="00CE77D1" w:rsidRPr="00AB1066" w:rsidRDefault="005616B8" w:rsidP="00B7223F">
            <w:pPr>
              <w:jc w:val="center"/>
              <w:rPr>
                <w:ins w:id="3599" w:author="Parsons, Terri L." w:date="2010-07-07T15:56:00Z"/>
                <w:rFonts w:ascii="Arial Narrow" w:hAnsi="Arial Narrow"/>
                <w:sz w:val="19"/>
                <w:szCs w:val="19"/>
                <w:rPrChange w:id="3600" w:author="Parsons, Terri L." w:date="2010-07-07T16:28:00Z">
                  <w:rPr>
                    <w:ins w:id="3601" w:author="Parsons, Terri L." w:date="2010-07-07T15:56:00Z"/>
                    <w:sz w:val="18"/>
                    <w:szCs w:val="18"/>
                  </w:rPr>
                </w:rPrChange>
              </w:rPr>
            </w:pPr>
            <w:ins w:id="3602" w:author="Parsons, Terri L." w:date="2010-07-07T15:56:00Z">
              <w:r w:rsidRPr="005616B8">
                <w:rPr>
                  <w:rFonts w:ascii="Arial Narrow" w:hAnsi="Arial Narrow"/>
                  <w:sz w:val="19"/>
                  <w:szCs w:val="19"/>
                  <w:rPrChange w:id="3603" w:author="Parsons, Terri L." w:date="2010-07-07T16:28:00Z">
                    <w:rPr>
                      <w:sz w:val="18"/>
                      <w:szCs w:val="18"/>
                    </w:rPr>
                  </w:rPrChange>
                </w:rPr>
                <w:t>Not evaluated</w:t>
              </w:r>
            </w:ins>
          </w:p>
        </w:tc>
        <w:tc>
          <w:tcPr>
            <w:tcW w:w="1890" w:type="dxa"/>
            <w:noWrap/>
            <w:vAlign w:val="center"/>
            <w:hideMark/>
            <w:tcPrChange w:id="3604" w:author="Parsons, Terri L." w:date="2010-07-07T15:57:00Z">
              <w:tcPr>
                <w:tcW w:w="1890" w:type="dxa"/>
                <w:noWrap/>
                <w:vAlign w:val="center"/>
                <w:hideMark/>
              </w:tcPr>
            </w:tcPrChange>
          </w:tcPr>
          <w:p w:rsidR="00CE77D1" w:rsidRPr="00AB1066" w:rsidRDefault="005616B8" w:rsidP="00B7223F">
            <w:pPr>
              <w:jc w:val="center"/>
              <w:rPr>
                <w:ins w:id="3605" w:author="Parsons, Terri L." w:date="2010-07-07T15:56:00Z"/>
                <w:rFonts w:ascii="Arial Narrow" w:hAnsi="Arial Narrow"/>
                <w:sz w:val="19"/>
                <w:szCs w:val="19"/>
                <w:rPrChange w:id="3606" w:author="Parsons, Terri L." w:date="2010-07-07T16:28:00Z">
                  <w:rPr>
                    <w:ins w:id="3607" w:author="Parsons, Terri L." w:date="2010-07-07T15:56:00Z"/>
                    <w:sz w:val="18"/>
                    <w:szCs w:val="18"/>
                  </w:rPr>
                </w:rPrChange>
              </w:rPr>
            </w:pPr>
            <w:ins w:id="3608" w:author="Parsons, Terri L." w:date="2010-07-07T15:56:00Z">
              <w:r w:rsidRPr="005616B8">
                <w:rPr>
                  <w:rFonts w:ascii="Arial Narrow" w:hAnsi="Arial Narrow"/>
                  <w:sz w:val="19"/>
                  <w:szCs w:val="19"/>
                  <w:rPrChange w:id="3609" w:author="Parsons, Terri L." w:date="2010-07-07T16:28:00Z">
                    <w:rPr>
                      <w:sz w:val="18"/>
                      <w:szCs w:val="18"/>
                    </w:rPr>
                  </w:rPrChange>
                </w:rPr>
                <w:t>Prehistoric/Historic</w:t>
              </w:r>
            </w:ins>
          </w:p>
        </w:tc>
        <w:tc>
          <w:tcPr>
            <w:tcW w:w="1530" w:type="dxa"/>
            <w:noWrap/>
            <w:vAlign w:val="center"/>
            <w:hideMark/>
            <w:tcPrChange w:id="3610" w:author="Parsons, Terri L." w:date="2010-07-07T15:57:00Z">
              <w:tcPr>
                <w:tcW w:w="1530" w:type="dxa"/>
                <w:noWrap/>
                <w:vAlign w:val="center"/>
                <w:hideMark/>
              </w:tcPr>
            </w:tcPrChange>
          </w:tcPr>
          <w:p w:rsidR="00CE77D1" w:rsidRPr="00AB1066" w:rsidRDefault="005616B8" w:rsidP="00B7223F">
            <w:pPr>
              <w:jc w:val="center"/>
              <w:rPr>
                <w:ins w:id="3611" w:author="Parsons, Terri L." w:date="2010-07-07T15:56:00Z"/>
                <w:rFonts w:ascii="Arial Narrow" w:hAnsi="Arial Narrow"/>
                <w:sz w:val="19"/>
                <w:szCs w:val="19"/>
                <w:rPrChange w:id="3612" w:author="Parsons, Terri L." w:date="2010-07-07T16:28:00Z">
                  <w:rPr>
                    <w:ins w:id="3613" w:author="Parsons, Terri L." w:date="2010-07-07T15:56:00Z"/>
                    <w:sz w:val="18"/>
                    <w:szCs w:val="18"/>
                  </w:rPr>
                </w:rPrChange>
              </w:rPr>
            </w:pPr>
            <w:ins w:id="3614" w:author="Parsons, Terri L." w:date="2010-07-07T15:56:00Z">
              <w:r w:rsidRPr="005616B8">
                <w:rPr>
                  <w:rFonts w:ascii="Arial Narrow" w:hAnsi="Arial Narrow"/>
                  <w:sz w:val="19"/>
                  <w:szCs w:val="19"/>
                  <w:rPrChange w:id="3615" w:author="Parsons, Terri L." w:date="2010-07-07T16:28:00Z">
                    <w:rPr>
                      <w:sz w:val="18"/>
                      <w:szCs w:val="18"/>
                    </w:rPr>
                  </w:rPrChange>
                </w:rPr>
                <w:t>Artifact scatter and historic feature</w:t>
              </w:r>
            </w:ins>
          </w:p>
        </w:tc>
        <w:tc>
          <w:tcPr>
            <w:tcW w:w="1620" w:type="dxa"/>
            <w:noWrap/>
            <w:vAlign w:val="center"/>
            <w:hideMark/>
            <w:tcPrChange w:id="3616" w:author="Parsons, Terri L." w:date="2010-07-07T15:57:00Z">
              <w:tcPr>
                <w:tcW w:w="1620" w:type="dxa"/>
                <w:noWrap/>
                <w:vAlign w:val="center"/>
                <w:hideMark/>
              </w:tcPr>
            </w:tcPrChange>
          </w:tcPr>
          <w:p w:rsidR="00CE77D1" w:rsidRPr="00AB1066" w:rsidRDefault="005616B8" w:rsidP="00B7223F">
            <w:pPr>
              <w:jc w:val="center"/>
              <w:rPr>
                <w:ins w:id="3617" w:author="Parsons, Terri L." w:date="2010-07-07T15:56:00Z"/>
                <w:rFonts w:ascii="Arial Narrow" w:hAnsi="Arial Narrow"/>
                <w:sz w:val="19"/>
                <w:szCs w:val="19"/>
                <w:rPrChange w:id="3618" w:author="Parsons, Terri L." w:date="2010-07-07T16:28:00Z">
                  <w:rPr>
                    <w:ins w:id="3619" w:author="Parsons, Terri L." w:date="2010-07-07T15:56:00Z"/>
                    <w:sz w:val="18"/>
                    <w:szCs w:val="18"/>
                  </w:rPr>
                </w:rPrChange>
              </w:rPr>
            </w:pPr>
            <w:ins w:id="3620" w:author="Parsons, Terri L." w:date="2010-07-07T15:56:00Z">
              <w:r w:rsidRPr="005616B8">
                <w:rPr>
                  <w:rFonts w:ascii="Arial Narrow" w:hAnsi="Arial Narrow"/>
                  <w:sz w:val="19"/>
                  <w:szCs w:val="19"/>
                  <w:rPrChange w:id="3621" w:author="Parsons, Terri L." w:date="2010-07-07T16:28:00Z">
                    <w:rPr>
                      <w:sz w:val="18"/>
                      <w:szCs w:val="18"/>
                    </w:rPr>
                  </w:rPrChange>
                </w:rPr>
                <w:t>1-Mile Radius</w:t>
              </w:r>
            </w:ins>
          </w:p>
        </w:tc>
        <w:tc>
          <w:tcPr>
            <w:tcW w:w="3960" w:type="dxa"/>
            <w:vAlign w:val="center"/>
            <w:hideMark/>
            <w:tcPrChange w:id="3622" w:author="Parsons, Terri L." w:date="2010-07-07T15:57:00Z">
              <w:tcPr>
                <w:tcW w:w="3960" w:type="dxa"/>
                <w:tcBorders>
                  <w:right w:val="nil"/>
                </w:tcBorders>
                <w:vAlign w:val="center"/>
                <w:hideMark/>
              </w:tcPr>
            </w:tcPrChange>
          </w:tcPr>
          <w:p w:rsidR="00CE77D1" w:rsidRPr="00AB1066" w:rsidRDefault="005616B8" w:rsidP="00B7223F">
            <w:pPr>
              <w:jc w:val="center"/>
              <w:rPr>
                <w:ins w:id="3623" w:author="Parsons, Terri L." w:date="2010-07-07T15:56:00Z"/>
                <w:rFonts w:ascii="Arial Narrow" w:hAnsi="Arial Narrow"/>
                <w:sz w:val="19"/>
                <w:szCs w:val="19"/>
                <w:rPrChange w:id="3624" w:author="Parsons, Terri L." w:date="2010-07-07T16:28:00Z">
                  <w:rPr>
                    <w:ins w:id="3625" w:author="Parsons, Terri L." w:date="2010-07-07T15:56:00Z"/>
                    <w:sz w:val="18"/>
                    <w:szCs w:val="18"/>
                  </w:rPr>
                </w:rPrChange>
              </w:rPr>
            </w:pPr>
            <w:ins w:id="3626" w:author="Parsons, Terri L." w:date="2010-07-07T15:56:00Z">
              <w:r w:rsidRPr="005616B8">
                <w:rPr>
                  <w:rFonts w:ascii="Arial Narrow" w:hAnsi="Arial Narrow"/>
                  <w:sz w:val="19"/>
                  <w:szCs w:val="19"/>
                  <w:rPrChange w:id="3627" w:author="Parsons, Terri L." w:date="2010-07-07T16:28:00Z">
                    <w:rPr>
                      <w:sz w:val="18"/>
                      <w:szCs w:val="18"/>
                    </w:rPr>
                  </w:rPrChange>
                </w:rPr>
                <w:t>Lithics and groundstone; livestock corral</w:t>
              </w:r>
            </w:ins>
          </w:p>
        </w:tc>
      </w:tr>
      <w:tr w:rsidR="00CE77D1" w:rsidRPr="00AB1066" w:rsidTr="00CE77D1">
        <w:trPr>
          <w:cantSplit/>
          <w:trHeight w:val="259"/>
          <w:jc w:val="center"/>
          <w:ins w:id="3628" w:author="Parsons, Terri L." w:date="2010-07-07T15:56:00Z"/>
          <w:trPrChange w:id="3629" w:author="Parsons, Terri L." w:date="2010-07-07T15:57:00Z">
            <w:trPr>
              <w:cantSplit/>
              <w:trHeight w:val="259"/>
              <w:jc w:val="center"/>
            </w:trPr>
          </w:trPrChange>
        </w:trPr>
        <w:tc>
          <w:tcPr>
            <w:tcW w:w="1440" w:type="dxa"/>
            <w:noWrap/>
            <w:vAlign w:val="center"/>
            <w:hideMark/>
            <w:tcPrChange w:id="3630" w:author="Parsons, Terri L." w:date="2010-07-07T15:57:00Z">
              <w:tcPr>
                <w:tcW w:w="1440" w:type="dxa"/>
                <w:tcBorders>
                  <w:left w:val="nil"/>
                </w:tcBorders>
                <w:noWrap/>
                <w:vAlign w:val="center"/>
                <w:hideMark/>
              </w:tcPr>
            </w:tcPrChange>
          </w:tcPr>
          <w:p w:rsidR="00CE77D1" w:rsidRPr="00AB1066" w:rsidRDefault="005616B8" w:rsidP="00B7223F">
            <w:pPr>
              <w:jc w:val="center"/>
              <w:rPr>
                <w:ins w:id="3631" w:author="Parsons, Terri L." w:date="2010-07-07T15:56:00Z"/>
                <w:rFonts w:ascii="Arial Narrow" w:hAnsi="Arial Narrow"/>
                <w:sz w:val="19"/>
                <w:szCs w:val="19"/>
                <w:rPrChange w:id="3632" w:author="Parsons, Terri L." w:date="2010-07-07T16:28:00Z">
                  <w:rPr>
                    <w:ins w:id="3633" w:author="Parsons, Terri L." w:date="2010-07-07T15:56:00Z"/>
                    <w:sz w:val="18"/>
                    <w:szCs w:val="18"/>
                  </w:rPr>
                </w:rPrChange>
              </w:rPr>
            </w:pPr>
            <w:ins w:id="3634" w:author="Parsons, Terri L." w:date="2010-07-07T15:56:00Z">
              <w:r w:rsidRPr="005616B8">
                <w:rPr>
                  <w:rFonts w:ascii="Arial Narrow" w:hAnsi="Arial Narrow"/>
                  <w:sz w:val="19"/>
                  <w:szCs w:val="19"/>
                  <w:rPrChange w:id="3635" w:author="Parsons, Terri L." w:date="2010-07-07T16:28:00Z">
                    <w:rPr>
                      <w:sz w:val="18"/>
                      <w:szCs w:val="18"/>
                    </w:rPr>
                  </w:rPrChange>
                </w:rPr>
                <w:t>CA-SDI-17869</w:t>
              </w:r>
            </w:ins>
          </w:p>
        </w:tc>
        <w:tc>
          <w:tcPr>
            <w:tcW w:w="1080" w:type="dxa"/>
            <w:noWrap/>
            <w:vAlign w:val="center"/>
            <w:hideMark/>
            <w:tcPrChange w:id="3636" w:author="Parsons, Terri L." w:date="2010-07-07T15:57:00Z">
              <w:tcPr>
                <w:tcW w:w="1080" w:type="dxa"/>
                <w:noWrap/>
                <w:vAlign w:val="center"/>
                <w:hideMark/>
              </w:tcPr>
            </w:tcPrChange>
          </w:tcPr>
          <w:p w:rsidR="00CE77D1" w:rsidRPr="00AB1066" w:rsidRDefault="005616B8" w:rsidP="00B7223F">
            <w:pPr>
              <w:jc w:val="center"/>
              <w:rPr>
                <w:ins w:id="3637" w:author="Parsons, Terri L." w:date="2010-07-07T15:56:00Z"/>
                <w:rFonts w:ascii="Arial Narrow" w:hAnsi="Arial Narrow"/>
                <w:sz w:val="19"/>
                <w:szCs w:val="19"/>
                <w:rPrChange w:id="3638" w:author="Parsons, Terri L." w:date="2010-07-07T16:28:00Z">
                  <w:rPr>
                    <w:ins w:id="3639" w:author="Parsons, Terri L." w:date="2010-07-07T15:56:00Z"/>
                    <w:sz w:val="18"/>
                    <w:szCs w:val="18"/>
                  </w:rPr>
                </w:rPrChange>
              </w:rPr>
            </w:pPr>
            <w:ins w:id="3640" w:author="Parsons, Terri L." w:date="2010-07-07T15:56:00Z">
              <w:r w:rsidRPr="005616B8">
                <w:rPr>
                  <w:rFonts w:ascii="Arial Narrow" w:hAnsi="Arial Narrow"/>
                  <w:sz w:val="19"/>
                  <w:szCs w:val="19"/>
                  <w:rPrChange w:id="3641" w:author="Parsons, Terri L." w:date="2010-07-07T16:28:00Z">
                    <w:rPr>
                      <w:sz w:val="18"/>
                      <w:szCs w:val="18"/>
                    </w:rPr>
                  </w:rPrChange>
                </w:rPr>
                <w:t>N/A</w:t>
              </w:r>
            </w:ins>
          </w:p>
        </w:tc>
        <w:tc>
          <w:tcPr>
            <w:tcW w:w="1440" w:type="dxa"/>
            <w:vAlign w:val="center"/>
            <w:hideMark/>
            <w:tcPrChange w:id="3642" w:author="Parsons, Terri L." w:date="2010-07-07T15:57:00Z">
              <w:tcPr>
                <w:tcW w:w="1440" w:type="dxa"/>
                <w:vAlign w:val="center"/>
                <w:hideMark/>
              </w:tcPr>
            </w:tcPrChange>
          </w:tcPr>
          <w:p w:rsidR="00CE77D1" w:rsidRPr="00AB1066" w:rsidRDefault="005616B8" w:rsidP="00B7223F">
            <w:pPr>
              <w:jc w:val="center"/>
              <w:rPr>
                <w:ins w:id="3643" w:author="Parsons, Terri L." w:date="2010-07-07T15:56:00Z"/>
                <w:rFonts w:ascii="Arial Narrow" w:hAnsi="Arial Narrow"/>
                <w:sz w:val="19"/>
                <w:szCs w:val="19"/>
                <w:rPrChange w:id="3644" w:author="Parsons, Terri L." w:date="2010-07-07T16:28:00Z">
                  <w:rPr>
                    <w:ins w:id="3645" w:author="Parsons, Terri L." w:date="2010-07-07T15:56:00Z"/>
                    <w:sz w:val="18"/>
                    <w:szCs w:val="18"/>
                  </w:rPr>
                </w:rPrChange>
              </w:rPr>
            </w:pPr>
            <w:ins w:id="3646" w:author="Parsons, Terri L." w:date="2010-07-07T15:56:00Z">
              <w:r w:rsidRPr="005616B8">
                <w:rPr>
                  <w:rFonts w:ascii="Arial Narrow" w:hAnsi="Arial Narrow"/>
                  <w:sz w:val="19"/>
                  <w:szCs w:val="19"/>
                  <w:rPrChange w:id="3647" w:author="Parsons, Terri L." w:date="2010-07-07T16:28:00Z">
                    <w:rPr>
                      <w:sz w:val="18"/>
                      <w:szCs w:val="18"/>
                    </w:rPr>
                  </w:rPrChange>
                </w:rPr>
                <w:t>Not evaluated</w:t>
              </w:r>
            </w:ins>
          </w:p>
        </w:tc>
        <w:tc>
          <w:tcPr>
            <w:tcW w:w="1890" w:type="dxa"/>
            <w:noWrap/>
            <w:vAlign w:val="center"/>
            <w:hideMark/>
            <w:tcPrChange w:id="3648" w:author="Parsons, Terri L." w:date="2010-07-07T15:57:00Z">
              <w:tcPr>
                <w:tcW w:w="1890" w:type="dxa"/>
                <w:noWrap/>
                <w:vAlign w:val="center"/>
                <w:hideMark/>
              </w:tcPr>
            </w:tcPrChange>
          </w:tcPr>
          <w:p w:rsidR="00CE77D1" w:rsidRPr="00AB1066" w:rsidRDefault="005616B8" w:rsidP="00B7223F">
            <w:pPr>
              <w:jc w:val="center"/>
              <w:rPr>
                <w:ins w:id="3649" w:author="Parsons, Terri L." w:date="2010-07-07T15:56:00Z"/>
                <w:rFonts w:ascii="Arial Narrow" w:hAnsi="Arial Narrow"/>
                <w:sz w:val="19"/>
                <w:szCs w:val="19"/>
                <w:rPrChange w:id="3650" w:author="Parsons, Terri L." w:date="2010-07-07T16:28:00Z">
                  <w:rPr>
                    <w:ins w:id="3651" w:author="Parsons, Terri L." w:date="2010-07-07T15:56:00Z"/>
                    <w:sz w:val="18"/>
                    <w:szCs w:val="18"/>
                  </w:rPr>
                </w:rPrChange>
              </w:rPr>
            </w:pPr>
            <w:ins w:id="3652" w:author="Parsons, Terri L." w:date="2010-07-07T15:56:00Z">
              <w:r w:rsidRPr="005616B8">
                <w:rPr>
                  <w:rFonts w:ascii="Arial Narrow" w:hAnsi="Arial Narrow"/>
                  <w:sz w:val="19"/>
                  <w:szCs w:val="19"/>
                  <w:rPrChange w:id="3653" w:author="Parsons, Terri L." w:date="2010-07-07T16:28:00Z">
                    <w:rPr>
                      <w:sz w:val="18"/>
                      <w:szCs w:val="18"/>
                    </w:rPr>
                  </w:rPrChange>
                </w:rPr>
                <w:t>Prehistoric</w:t>
              </w:r>
            </w:ins>
          </w:p>
        </w:tc>
        <w:tc>
          <w:tcPr>
            <w:tcW w:w="1530" w:type="dxa"/>
            <w:noWrap/>
            <w:vAlign w:val="center"/>
            <w:hideMark/>
            <w:tcPrChange w:id="3654" w:author="Parsons, Terri L." w:date="2010-07-07T15:57:00Z">
              <w:tcPr>
                <w:tcW w:w="1530" w:type="dxa"/>
                <w:noWrap/>
                <w:vAlign w:val="center"/>
                <w:hideMark/>
              </w:tcPr>
            </w:tcPrChange>
          </w:tcPr>
          <w:p w:rsidR="00CE77D1" w:rsidRPr="00AB1066" w:rsidRDefault="005616B8" w:rsidP="00B7223F">
            <w:pPr>
              <w:jc w:val="center"/>
              <w:rPr>
                <w:ins w:id="3655" w:author="Parsons, Terri L." w:date="2010-07-07T15:56:00Z"/>
                <w:rFonts w:ascii="Arial Narrow" w:hAnsi="Arial Narrow"/>
                <w:sz w:val="19"/>
                <w:szCs w:val="19"/>
                <w:rPrChange w:id="3656" w:author="Parsons, Terri L." w:date="2010-07-07T16:28:00Z">
                  <w:rPr>
                    <w:ins w:id="3657" w:author="Parsons, Terri L." w:date="2010-07-07T15:56:00Z"/>
                    <w:sz w:val="18"/>
                    <w:szCs w:val="18"/>
                  </w:rPr>
                </w:rPrChange>
              </w:rPr>
            </w:pPr>
            <w:ins w:id="3658" w:author="Parsons, Terri L." w:date="2010-07-07T15:56:00Z">
              <w:r w:rsidRPr="005616B8">
                <w:rPr>
                  <w:rFonts w:ascii="Arial Narrow" w:hAnsi="Arial Narrow"/>
                  <w:sz w:val="19"/>
                  <w:szCs w:val="19"/>
                  <w:rPrChange w:id="3659" w:author="Parsons, Terri L." w:date="2010-07-07T16:28:00Z">
                    <w:rPr>
                      <w:sz w:val="18"/>
                      <w:szCs w:val="18"/>
                    </w:rPr>
                  </w:rPrChange>
                </w:rPr>
                <w:t>Pictographs</w:t>
              </w:r>
            </w:ins>
          </w:p>
        </w:tc>
        <w:tc>
          <w:tcPr>
            <w:tcW w:w="1620" w:type="dxa"/>
            <w:noWrap/>
            <w:vAlign w:val="center"/>
            <w:hideMark/>
            <w:tcPrChange w:id="3660" w:author="Parsons, Terri L." w:date="2010-07-07T15:57:00Z">
              <w:tcPr>
                <w:tcW w:w="1620" w:type="dxa"/>
                <w:noWrap/>
                <w:vAlign w:val="center"/>
                <w:hideMark/>
              </w:tcPr>
            </w:tcPrChange>
          </w:tcPr>
          <w:p w:rsidR="00CE77D1" w:rsidRPr="00AB1066" w:rsidRDefault="005616B8" w:rsidP="00B7223F">
            <w:pPr>
              <w:jc w:val="center"/>
              <w:rPr>
                <w:ins w:id="3661" w:author="Parsons, Terri L." w:date="2010-07-07T15:56:00Z"/>
                <w:rFonts w:ascii="Arial Narrow" w:hAnsi="Arial Narrow"/>
                <w:sz w:val="19"/>
                <w:szCs w:val="19"/>
                <w:rPrChange w:id="3662" w:author="Parsons, Terri L." w:date="2010-07-07T16:28:00Z">
                  <w:rPr>
                    <w:ins w:id="3663" w:author="Parsons, Terri L." w:date="2010-07-07T15:56:00Z"/>
                    <w:sz w:val="18"/>
                    <w:szCs w:val="18"/>
                  </w:rPr>
                </w:rPrChange>
              </w:rPr>
            </w:pPr>
            <w:ins w:id="3664" w:author="Parsons, Terri L." w:date="2010-07-07T15:56:00Z">
              <w:r w:rsidRPr="005616B8">
                <w:rPr>
                  <w:rFonts w:ascii="Arial Narrow" w:hAnsi="Arial Narrow"/>
                  <w:sz w:val="19"/>
                  <w:szCs w:val="19"/>
                  <w:rPrChange w:id="3665" w:author="Parsons, Terri L." w:date="2010-07-07T16:28:00Z">
                    <w:rPr>
                      <w:sz w:val="18"/>
                      <w:szCs w:val="18"/>
                    </w:rPr>
                  </w:rPrChange>
                </w:rPr>
                <w:t>1-Mile Radius</w:t>
              </w:r>
            </w:ins>
          </w:p>
        </w:tc>
        <w:tc>
          <w:tcPr>
            <w:tcW w:w="3960" w:type="dxa"/>
            <w:vAlign w:val="center"/>
            <w:hideMark/>
            <w:tcPrChange w:id="3666" w:author="Parsons, Terri L." w:date="2010-07-07T15:57:00Z">
              <w:tcPr>
                <w:tcW w:w="3960" w:type="dxa"/>
                <w:tcBorders>
                  <w:right w:val="nil"/>
                </w:tcBorders>
                <w:vAlign w:val="center"/>
                <w:hideMark/>
              </w:tcPr>
            </w:tcPrChange>
          </w:tcPr>
          <w:p w:rsidR="00CE77D1" w:rsidRPr="00AB1066" w:rsidRDefault="005616B8" w:rsidP="00B7223F">
            <w:pPr>
              <w:jc w:val="center"/>
              <w:rPr>
                <w:ins w:id="3667" w:author="Parsons, Terri L." w:date="2010-07-07T15:56:00Z"/>
                <w:rFonts w:ascii="Arial Narrow" w:hAnsi="Arial Narrow"/>
                <w:sz w:val="19"/>
                <w:szCs w:val="19"/>
                <w:rPrChange w:id="3668" w:author="Parsons, Terri L." w:date="2010-07-07T16:28:00Z">
                  <w:rPr>
                    <w:ins w:id="3669" w:author="Parsons, Terri L." w:date="2010-07-07T15:56:00Z"/>
                    <w:sz w:val="18"/>
                    <w:szCs w:val="18"/>
                  </w:rPr>
                </w:rPrChange>
              </w:rPr>
            </w:pPr>
            <w:ins w:id="3670" w:author="Parsons, Terri L." w:date="2010-07-07T15:56:00Z">
              <w:r w:rsidRPr="005616B8">
                <w:rPr>
                  <w:rFonts w:ascii="Arial Narrow" w:hAnsi="Arial Narrow"/>
                  <w:sz w:val="19"/>
                  <w:szCs w:val="19"/>
                  <w:rPrChange w:id="3671" w:author="Parsons, Terri L." w:date="2010-07-07T16:28:00Z">
                    <w:rPr>
                      <w:sz w:val="18"/>
                      <w:szCs w:val="18"/>
                    </w:rPr>
                  </w:rPrChange>
                </w:rPr>
                <w:t>Pictographs.</w:t>
              </w:r>
            </w:ins>
          </w:p>
        </w:tc>
      </w:tr>
      <w:tr w:rsidR="00CE77D1" w:rsidRPr="00AB1066" w:rsidTr="00CE77D1">
        <w:trPr>
          <w:cantSplit/>
          <w:trHeight w:val="259"/>
          <w:jc w:val="center"/>
          <w:ins w:id="3672" w:author="Parsons, Terri L." w:date="2010-07-07T15:56:00Z"/>
          <w:trPrChange w:id="3673" w:author="Parsons, Terri L." w:date="2010-07-07T15:57:00Z">
            <w:trPr>
              <w:cantSplit/>
              <w:trHeight w:val="259"/>
              <w:jc w:val="center"/>
            </w:trPr>
          </w:trPrChange>
        </w:trPr>
        <w:tc>
          <w:tcPr>
            <w:tcW w:w="1440" w:type="dxa"/>
            <w:noWrap/>
            <w:vAlign w:val="center"/>
            <w:hideMark/>
            <w:tcPrChange w:id="3674" w:author="Parsons, Terri L." w:date="2010-07-07T15:57:00Z">
              <w:tcPr>
                <w:tcW w:w="1440" w:type="dxa"/>
                <w:tcBorders>
                  <w:left w:val="nil"/>
                </w:tcBorders>
                <w:noWrap/>
                <w:vAlign w:val="center"/>
                <w:hideMark/>
              </w:tcPr>
            </w:tcPrChange>
          </w:tcPr>
          <w:p w:rsidR="00CE77D1" w:rsidRPr="00AB1066" w:rsidRDefault="005616B8" w:rsidP="00B7223F">
            <w:pPr>
              <w:jc w:val="center"/>
              <w:rPr>
                <w:ins w:id="3675" w:author="Parsons, Terri L." w:date="2010-07-07T15:56:00Z"/>
                <w:rFonts w:ascii="Arial Narrow" w:hAnsi="Arial Narrow"/>
                <w:sz w:val="19"/>
                <w:szCs w:val="19"/>
                <w:rPrChange w:id="3676" w:author="Parsons, Terri L." w:date="2010-07-07T16:28:00Z">
                  <w:rPr>
                    <w:ins w:id="3677" w:author="Parsons, Terri L." w:date="2010-07-07T15:56:00Z"/>
                    <w:sz w:val="18"/>
                    <w:szCs w:val="18"/>
                  </w:rPr>
                </w:rPrChange>
              </w:rPr>
            </w:pPr>
            <w:ins w:id="3678" w:author="Parsons, Terri L." w:date="2010-07-07T15:56:00Z">
              <w:r w:rsidRPr="005616B8">
                <w:rPr>
                  <w:rFonts w:ascii="Arial Narrow" w:hAnsi="Arial Narrow"/>
                  <w:sz w:val="19"/>
                  <w:szCs w:val="19"/>
                  <w:rPrChange w:id="3679" w:author="Parsons, Terri L." w:date="2010-07-07T16:28:00Z">
                    <w:rPr>
                      <w:sz w:val="18"/>
                      <w:szCs w:val="18"/>
                    </w:rPr>
                  </w:rPrChange>
                </w:rPr>
                <w:lastRenderedPageBreak/>
                <w:t>CA-SDI-18048</w:t>
              </w:r>
            </w:ins>
          </w:p>
        </w:tc>
        <w:tc>
          <w:tcPr>
            <w:tcW w:w="1080" w:type="dxa"/>
            <w:noWrap/>
            <w:vAlign w:val="center"/>
            <w:hideMark/>
            <w:tcPrChange w:id="3680" w:author="Parsons, Terri L." w:date="2010-07-07T15:57:00Z">
              <w:tcPr>
                <w:tcW w:w="1080" w:type="dxa"/>
                <w:noWrap/>
                <w:vAlign w:val="center"/>
                <w:hideMark/>
              </w:tcPr>
            </w:tcPrChange>
          </w:tcPr>
          <w:p w:rsidR="00CE77D1" w:rsidRPr="00AB1066" w:rsidRDefault="005616B8" w:rsidP="00B7223F">
            <w:pPr>
              <w:jc w:val="center"/>
              <w:rPr>
                <w:ins w:id="3681" w:author="Parsons, Terri L." w:date="2010-07-07T15:56:00Z"/>
                <w:rFonts w:ascii="Arial Narrow" w:hAnsi="Arial Narrow"/>
                <w:sz w:val="19"/>
                <w:szCs w:val="19"/>
                <w:rPrChange w:id="3682" w:author="Parsons, Terri L." w:date="2010-07-07T16:28:00Z">
                  <w:rPr>
                    <w:ins w:id="3683" w:author="Parsons, Terri L." w:date="2010-07-07T15:56:00Z"/>
                    <w:sz w:val="18"/>
                    <w:szCs w:val="18"/>
                  </w:rPr>
                </w:rPrChange>
              </w:rPr>
            </w:pPr>
            <w:ins w:id="3684" w:author="Parsons, Terri L." w:date="2010-07-07T15:56:00Z">
              <w:r w:rsidRPr="005616B8">
                <w:rPr>
                  <w:rFonts w:ascii="Arial Narrow" w:hAnsi="Arial Narrow"/>
                  <w:sz w:val="19"/>
                  <w:szCs w:val="19"/>
                  <w:rPrChange w:id="3685" w:author="Parsons, Terri L." w:date="2010-07-07T16:28:00Z">
                    <w:rPr>
                      <w:sz w:val="18"/>
                      <w:szCs w:val="18"/>
                    </w:rPr>
                  </w:rPrChange>
                </w:rPr>
                <w:t>2006</w:t>
              </w:r>
            </w:ins>
          </w:p>
        </w:tc>
        <w:tc>
          <w:tcPr>
            <w:tcW w:w="1440" w:type="dxa"/>
            <w:vAlign w:val="center"/>
            <w:hideMark/>
            <w:tcPrChange w:id="3686" w:author="Parsons, Terri L." w:date="2010-07-07T15:57:00Z">
              <w:tcPr>
                <w:tcW w:w="1440" w:type="dxa"/>
                <w:vAlign w:val="center"/>
                <w:hideMark/>
              </w:tcPr>
            </w:tcPrChange>
          </w:tcPr>
          <w:p w:rsidR="00CE77D1" w:rsidRPr="00AB1066" w:rsidRDefault="005616B8" w:rsidP="00B7223F">
            <w:pPr>
              <w:jc w:val="center"/>
              <w:rPr>
                <w:ins w:id="3687" w:author="Parsons, Terri L." w:date="2010-07-07T15:56:00Z"/>
                <w:rFonts w:ascii="Arial Narrow" w:hAnsi="Arial Narrow"/>
                <w:sz w:val="19"/>
                <w:szCs w:val="19"/>
                <w:rPrChange w:id="3688" w:author="Parsons, Terri L." w:date="2010-07-07T16:28:00Z">
                  <w:rPr>
                    <w:ins w:id="3689" w:author="Parsons, Terri L." w:date="2010-07-07T15:56:00Z"/>
                    <w:sz w:val="18"/>
                    <w:szCs w:val="18"/>
                  </w:rPr>
                </w:rPrChange>
              </w:rPr>
            </w:pPr>
            <w:ins w:id="3690" w:author="Parsons, Terri L." w:date="2010-07-07T15:56:00Z">
              <w:r w:rsidRPr="005616B8">
                <w:rPr>
                  <w:rFonts w:ascii="Arial Narrow" w:hAnsi="Arial Narrow"/>
                  <w:sz w:val="19"/>
                  <w:szCs w:val="19"/>
                  <w:rPrChange w:id="3691" w:author="Parsons, Terri L." w:date="2010-07-07T16:28:00Z">
                    <w:rPr>
                      <w:sz w:val="18"/>
                      <w:szCs w:val="18"/>
                    </w:rPr>
                  </w:rPrChange>
                </w:rPr>
                <w:t>Not evaluated</w:t>
              </w:r>
            </w:ins>
          </w:p>
        </w:tc>
        <w:tc>
          <w:tcPr>
            <w:tcW w:w="1890" w:type="dxa"/>
            <w:noWrap/>
            <w:vAlign w:val="center"/>
            <w:hideMark/>
            <w:tcPrChange w:id="3692" w:author="Parsons, Terri L." w:date="2010-07-07T15:57:00Z">
              <w:tcPr>
                <w:tcW w:w="1890" w:type="dxa"/>
                <w:noWrap/>
                <w:vAlign w:val="center"/>
                <w:hideMark/>
              </w:tcPr>
            </w:tcPrChange>
          </w:tcPr>
          <w:p w:rsidR="00CE77D1" w:rsidRPr="00AB1066" w:rsidRDefault="005616B8" w:rsidP="00B7223F">
            <w:pPr>
              <w:jc w:val="center"/>
              <w:rPr>
                <w:ins w:id="3693" w:author="Parsons, Terri L." w:date="2010-07-07T15:56:00Z"/>
                <w:rFonts w:ascii="Arial Narrow" w:hAnsi="Arial Narrow"/>
                <w:sz w:val="19"/>
                <w:szCs w:val="19"/>
                <w:rPrChange w:id="3694" w:author="Parsons, Terri L." w:date="2010-07-07T16:28:00Z">
                  <w:rPr>
                    <w:ins w:id="3695" w:author="Parsons, Terri L." w:date="2010-07-07T15:56:00Z"/>
                    <w:sz w:val="18"/>
                    <w:szCs w:val="18"/>
                  </w:rPr>
                </w:rPrChange>
              </w:rPr>
            </w:pPr>
            <w:ins w:id="3696" w:author="Parsons, Terri L." w:date="2010-07-07T15:56:00Z">
              <w:r w:rsidRPr="005616B8">
                <w:rPr>
                  <w:rFonts w:ascii="Arial Narrow" w:hAnsi="Arial Narrow"/>
                  <w:sz w:val="19"/>
                  <w:szCs w:val="19"/>
                  <w:rPrChange w:id="3697" w:author="Parsons, Terri L." w:date="2010-07-07T16:28:00Z">
                    <w:rPr>
                      <w:sz w:val="18"/>
                      <w:szCs w:val="18"/>
                    </w:rPr>
                  </w:rPrChange>
                </w:rPr>
                <w:t>Historic</w:t>
              </w:r>
            </w:ins>
          </w:p>
        </w:tc>
        <w:tc>
          <w:tcPr>
            <w:tcW w:w="1530" w:type="dxa"/>
            <w:noWrap/>
            <w:vAlign w:val="center"/>
            <w:hideMark/>
            <w:tcPrChange w:id="3698" w:author="Parsons, Terri L." w:date="2010-07-07T15:57:00Z">
              <w:tcPr>
                <w:tcW w:w="1530" w:type="dxa"/>
                <w:noWrap/>
                <w:vAlign w:val="center"/>
                <w:hideMark/>
              </w:tcPr>
            </w:tcPrChange>
          </w:tcPr>
          <w:p w:rsidR="00CE77D1" w:rsidRPr="00AB1066" w:rsidRDefault="005616B8" w:rsidP="00B7223F">
            <w:pPr>
              <w:jc w:val="center"/>
              <w:rPr>
                <w:ins w:id="3699" w:author="Parsons, Terri L." w:date="2010-07-07T15:56:00Z"/>
                <w:rFonts w:ascii="Arial Narrow" w:hAnsi="Arial Narrow"/>
                <w:sz w:val="19"/>
                <w:szCs w:val="19"/>
                <w:rPrChange w:id="3700" w:author="Parsons, Terri L." w:date="2010-07-07T16:28:00Z">
                  <w:rPr>
                    <w:ins w:id="3701" w:author="Parsons, Terri L." w:date="2010-07-07T15:56:00Z"/>
                    <w:sz w:val="18"/>
                    <w:szCs w:val="18"/>
                  </w:rPr>
                </w:rPrChange>
              </w:rPr>
            </w:pPr>
            <w:ins w:id="3702" w:author="Parsons, Terri L." w:date="2010-07-07T15:56:00Z">
              <w:r w:rsidRPr="005616B8">
                <w:rPr>
                  <w:rFonts w:ascii="Arial Narrow" w:hAnsi="Arial Narrow"/>
                  <w:sz w:val="19"/>
                  <w:szCs w:val="19"/>
                  <w:rPrChange w:id="3703" w:author="Parsons, Terri L." w:date="2010-07-07T16:28:00Z">
                    <w:rPr>
                      <w:sz w:val="18"/>
                      <w:szCs w:val="18"/>
                    </w:rPr>
                  </w:rPrChange>
                </w:rPr>
                <w:t>Historic structure, historic features</w:t>
              </w:r>
            </w:ins>
          </w:p>
        </w:tc>
        <w:tc>
          <w:tcPr>
            <w:tcW w:w="1620" w:type="dxa"/>
            <w:noWrap/>
            <w:vAlign w:val="center"/>
            <w:hideMark/>
            <w:tcPrChange w:id="3704" w:author="Parsons, Terri L." w:date="2010-07-07T15:57:00Z">
              <w:tcPr>
                <w:tcW w:w="1620" w:type="dxa"/>
                <w:noWrap/>
                <w:vAlign w:val="center"/>
                <w:hideMark/>
              </w:tcPr>
            </w:tcPrChange>
          </w:tcPr>
          <w:p w:rsidR="00CE77D1" w:rsidRPr="00AB1066" w:rsidRDefault="005616B8" w:rsidP="00B7223F">
            <w:pPr>
              <w:jc w:val="center"/>
              <w:rPr>
                <w:ins w:id="3705" w:author="Parsons, Terri L." w:date="2010-07-07T15:56:00Z"/>
                <w:rFonts w:ascii="Arial Narrow" w:hAnsi="Arial Narrow"/>
                <w:sz w:val="19"/>
                <w:szCs w:val="19"/>
                <w:rPrChange w:id="3706" w:author="Parsons, Terri L." w:date="2010-07-07T16:28:00Z">
                  <w:rPr>
                    <w:ins w:id="3707" w:author="Parsons, Terri L." w:date="2010-07-07T15:56:00Z"/>
                    <w:sz w:val="18"/>
                    <w:szCs w:val="18"/>
                  </w:rPr>
                </w:rPrChange>
              </w:rPr>
            </w:pPr>
            <w:ins w:id="3708" w:author="Parsons, Terri L." w:date="2010-07-07T15:56:00Z">
              <w:r w:rsidRPr="005616B8">
                <w:rPr>
                  <w:rFonts w:ascii="Arial Narrow" w:hAnsi="Arial Narrow"/>
                  <w:sz w:val="19"/>
                  <w:szCs w:val="19"/>
                  <w:rPrChange w:id="3709" w:author="Parsons, Terri L." w:date="2010-07-07T16:28:00Z">
                    <w:rPr>
                      <w:sz w:val="18"/>
                      <w:szCs w:val="18"/>
                    </w:rPr>
                  </w:rPrChange>
                </w:rPr>
                <w:t>1-Mile Radius</w:t>
              </w:r>
            </w:ins>
          </w:p>
        </w:tc>
        <w:tc>
          <w:tcPr>
            <w:tcW w:w="3960" w:type="dxa"/>
            <w:vAlign w:val="center"/>
            <w:hideMark/>
            <w:tcPrChange w:id="3710" w:author="Parsons, Terri L." w:date="2010-07-07T15:57:00Z">
              <w:tcPr>
                <w:tcW w:w="3960" w:type="dxa"/>
                <w:tcBorders>
                  <w:right w:val="nil"/>
                </w:tcBorders>
                <w:vAlign w:val="center"/>
                <w:hideMark/>
              </w:tcPr>
            </w:tcPrChange>
          </w:tcPr>
          <w:p w:rsidR="00CE77D1" w:rsidRPr="00AB1066" w:rsidRDefault="005616B8" w:rsidP="00B7223F">
            <w:pPr>
              <w:jc w:val="center"/>
              <w:rPr>
                <w:ins w:id="3711" w:author="Parsons, Terri L." w:date="2010-07-07T15:56:00Z"/>
                <w:rFonts w:ascii="Arial Narrow" w:hAnsi="Arial Narrow"/>
                <w:sz w:val="19"/>
                <w:szCs w:val="19"/>
                <w:rPrChange w:id="3712" w:author="Parsons, Terri L." w:date="2010-07-07T16:28:00Z">
                  <w:rPr>
                    <w:ins w:id="3713" w:author="Parsons, Terri L." w:date="2010-07-07T15:56:00Z"/>
                    <w:sz w:val="18"/>
                    <w:szCs w:val="18"/>
                  </w:rPr>
                </w:rPrChange>
              </w:rPr>
            </w:pPr>
            <w:ins w:id="3714" w:author="Parsons, Terri L." w:date="2010-07-07T15:56:00Z">
              <w:r w:rsidRPr="005616B8">
                <w:rPr>
                  <w:rFonts w:ascii="Arial Narrow" w:hAnsi="Arial Narrow"/>
                  <w:sz w:val="19"/>
                  <w:szCs w:val="19"/>
                  <w:rPrChange w:id="3715" w:author="Parsons, Terri L." w:date="2010-07-07T16:28:00Z">
                    <w:rPr>
                      <w:sz w:val="18"/>
                      <w:szCs w:val="18"/>
                    </w:rPr>
                  </w:rPrChange>
                </w:rPr>
                <w:t>Collapsed historic structure and associated features.</w:t>
              </w:r>
            </w:ins>
          </w:p>
        </w:tc>
      </w:tr>
      <w:tr w:rsidR="00CE77D1" w:rsidRPr="00AB1066" w:rsidTr="00CE77D1">
        <w:trPr>
          <w:cantSplit/>
          <w:trHeight w:val="259"/>
          <w:jc w:val="center"/>
          <w:ins w:id="3716" w:author="Parsons, Terri L." w:date="2010-07-07T15:56:00Z"/>
          <w:trPrChange w:id="3717" w:author="Parsons, Terri L." w:date="2010-07-07T15:57:00Z">
            <w:trPr>
              <w:cantSplit/>
              <w:trHeight w:val="259"/>
              <w:jc w:val="center"/>
            </w:trPr>
          </w:trPrChange>
        </w:trPr>
        <w:tc>
          <w:tcPr>
            <w:tcW w:w="1440" w:type="dxa"/>
            <w:noWrap/>
            <w:vAlign w:val="center"/>
            <w:hideMark/>
            <w:tcPrChange w:id="3718" w:author="Parsons, Terri L." w:date="2010-07-07T15:57:00Z">
              <w:tcPr>
                <w:tcW w:w="1440" w:type="dxa"/>
                <w:tcBorders>
                  <w:left w:val="nil"/>
                </w:tcBorders>
                <w:noWrap/>
                <w:vAlign w:val="center"/>
                <w:hideMark/>
              </w:tcPr>
            </w:tcPrChange>
          </w:tcPr>
          <w:p w:rsidR="00CE77D1" w:rsidRPr="00AB1066" w:rsidRDefault="005616B8" w:rsidP="00B7223F">
            <w:pPr>
              <w:jc w:val="center"/>
              <w:rPr>
                <w:ins w:id="3719" w:author="Parsons, Terri L." w:date="2010-07-07T15:56:00Z"/>
                <w:rFonts w:ascii="Arial Narrow" w:hAnsi="Arial Narrow"/>
                <w:sz w:val="19"/>
                <w:szCs w:val="19"/>
                <w:rPrChange w:id="3720" w:author="Parsons, Terri L." w:date="2010-07-07T16:28:00Z">
                  <w:rPr>
                    <w:ins w:id="3721" w:author="Parsons, Terri L." w:date="2010-07-07T15:56:00Z"/>
                    <w:sz w:val="18"/>
                    <w:szCs w:val="18"/>
                  </w:rPr>
                </w:rPrChange>
              </w:rPr>
            </w:pPr>
            <w:ins w:id="3722" w:author="Parsons, Terri L." w:date="2010-07-07T15:56:00Z">
              <w:r w:rsidRPr="005616B8">
                <w:rPr>
                  <w:rFonts w:ascii="Arial Narrow" w:hAnsi="Arial Narrow"/>
                  <w:sz w:val="19"/>
                  <w:szCs w:val="19"/>
                  <w:rPrChange w:id="3723" w:author="Parsons, Terri L." w:date="2010-07-07T16:28:00Z">
                    <w:rPr>
                      <w:sz w:val="18"/>
                      <w:szCs w:val="18"/>
                    </w:rPr>
                  </w:rPrChange>
                </w:rPr>
                <w:t>CA-SDI-18049</w:t>
              </w:r>
            </w:ins>
          </w:p>
        </w:tc>
        <w:tc>
          <w:tcPr>
            <w:tcW w:w="1080" w:type="dxa"/>
            <w:noWrap/>
            <w:vAlign w:val="center"/>
            <w:hideMark/>
            <w:tcPrChange w:id="3724" w:author="Parsons, Terri L." w:date="2010-07-07T15:57:00Z">
              <w:tcPr>
                <w:tcW w:w="1080" w:type="dxa"/>
                <w:noWrap/>
                <w:vAlign w:val="center"/>
                <w:hideMark/>
              </w:tcPr>
            </w:tcPrChange>
          </w:tcPr>
          <w:p w:rsidR="00CE77D1" w:rsidRPr="00AB1066" w:rsidRDefault="005616B8" w:rsidP="00B7223F">
            <w:pPr>
              <w:jc w:val="center"/>
              <w:rPr>
                <w:ins w:id="3725" w:author="Parsons, Terri L." w:date="2010-07-07T15:56:00Z"/>
                <w:rFonts w:ascii="Arial Narrow" w:hAnsi="Arial Narrow"/>
                <w:sz w:val="19"/>
                <w:szCs w:val="19"/>
                <w:rPrChange w:id="3726" w:author="Parsons, Terri L." w:date="2010-07-07T16:28:00Z">
                  <w:rPr>
                    <w:ins w:id="3727" w:author="Parsons, Terri L." w:date="2010-07-07T15:56:00Z"/>
                    <w:sz w:val="18"/>
                    <w:szCs w:val="18"/>
                  </w:rPr>
                </w:rPrChange>
              </w:rPr>
            </w:pPr>
            <w:ins w:id="3728" w:author="Parsons, Terri L." w:date="2010-07-07T15:56:00Z">
              <w:r w:rsidRPr="005616B8">
                <w:rPr>
                  <w:rFonts w:ascii="Arial Narrow" w:hAnsi="Arial Narrow"/>
                  <w:sz w:val="19"/>
                  <w:szCs w:val="19"/>
                  <w:rPrChange w:id="3729" w:author="Parsons, Terri L." w:date="2010-07-07T16:28:00Z">
                    <w:rPr>
                      <w:sz w:val="18"/>
                      <w:szCs w:val="18"/>
                    </w:rPr>
                  </w:rPrChange>
                </w:rPr>
                <w:t>2006</w:t>
              </w:r>
            </w:ins>
          </w:p>
        </w:tc>
        <w:tc>
          <w:tcPr>
            <w:tcW w:w="1440" w:type="dxa"/>
            <w:vAlign w:val="center"/>
            <w:hideMark/>
            <w:tcPrChange w:id="3730" w:author="Parsons, Terri L." w:date="2010-07-07T15:57:00Z">
              <w:tcPr>
                <w:tcW w:w="1440" w:type="dxa"/>
                <w:vAlign w:val="center"/>
                <w:hideMark/>
              </w:tcPr>
            </w:tcPrChange>
          </w:tcPr>
          <w:p w:rsidR="00CE77D1" w:rsidRPr="00AB1066" w:rsidRDefault="005616B8" w:rsidP="00B7223F">
            <w:pPr>
              <w:jc w:val="center"/>
              <w:rPr>
                <w:ins w:id="3731" w:author="Parsons, Terri L." w:date="2010-07-07T15:56:00Z"/>
                <w:rFonts w:ascii="Arial Narrow" w:hAnsi="Arial Narrow"/>
                <w:sz w:val="19"/>
                <w:szCs w:val="19"/>
                <w:rPrChange w:id="3732" w:author="Parsons, Terri L." w:date="2010-07-07T16:28:00Z">
                  <w:rPr>
                    <w:ins w:id="3733" w:author="Parsons, Terri L." w:date="2010-07-07T15:56:00Z"/>
                    <w:sz w:val="18"/>
                    <w:szCs w:val="18"/>
                  </w:rPr>
                </w:rPrChange>
              </w:rPr>
            </w:pPr>
            <w:ins w:id="3734" w:author="Parsons, Terri L." w:date="2010-07-07T15:56:00Z">
              <w:r w:rsidRPr="005616B8">
                <w:rPr>
                  <w:rFonts w:ascii="Arial Narrow" w:hAnsi="Arial Narrow"/>
                  <w:sz w:val="19"/>
                  <w:szCs w:val="19"/>
                  <w:rPrChange w:id="3735" w:author="Parsons, Terri L." w:date="2010-07-07T16:28:00Z">
                    <w:rPr>
                      <w:sz w:val="18"/>
                      <w:szCs w:val="18"/>
                    </w:rPr>
                  </w:rPrChange>
                </w:rPr>
                <w:t>Not evaluated</w:t>
              </w:r>
            </w:ins>
          </w:p>
        </w:tc>
        <w:tc>
          <w:tcPr>
            <w:tcW w:w="1890" w:type="dxa"/>
            <w:noWrap/>
            <w:vAlign w:val="center"/>
            <w:hideMark/>
            <w:tcPrChange w:id="3736" w:author="Parsons, Terri L." w:date="2010-07-07T15:57:00Z">
              <w:tcPr>
                <w:tcW w:w="1890" w:type="dxa"/>
                <w:noWrap/>
                <w:vAlign w:val="center"/>
                <w:hideMark/>
              </w:tcPr>
            </w:tcPrChange>
          </w:tcPr>
          <w:p w:rsidR="00CE77D1" w:rsidRPr="00AB1066" w:rsidRDefault="005616B8" w:rsidP="00B7223F">
            <w:pPr>
              <w:jc w:val="center"/>
              <w:rPr>
                <w:ins w:id="3737" w:author="Parsons, Terri L." w:date="2010-07-07T15:56:00Z"/>
                <w:rFonts w:ascii="Arial Narrow" w:hAnsi="Arial Narrow"/>
                <w:sz w:val="19"/>
                <w:szCs w:val="19"/>
                <w:rPrChange w:id="3738" w:author="Parsons, Terri L." w:date="2010-07-07T16:28:00Z">
                  <w:rPr>
                    <w:ins w:id="3739" w:author="Parsons, Terri L." w:date="2010-07-07T15:56:00Z"/>
                    <w:sz w:val="18"/>
                    <w:szCs w:val="18"/>
                  </w:rPr>
                </w:rPrChange>
              </w:rPr>
            </w:pPr>
            <w:ins w:id="3740" w:author="Parsons, Terri L." w:date="2010-07-07T15:56:00Z">
              <w:r w:rsidRPr="005616B8">
                <w:rPr>
                  <w:rFonts w:ascii="Arial Narrow" w:hAnsi="Arial Narrow"/>
                  <w:sz w:val="19"/>
                  <w:szCs w:val="19"/>
                  <w:rPrChange w:id="3741" w:author="Parsons, Terri L." w:date="2010-07-07T16:28:00Z">
                    <w:rPr>
                      <w:sz w:val="18"/>
                      <w:szCs w:val="18"/>
                    </w:rPr>
                  </w:rPrChange>
                </w:rPr>
                <w:t>Historic</w:t>
              </w:r>
            </w:ins>
          </w:p>
        </w:tc>
        <w:tc>
          <w:tcPr>
            <w:tcW w:w="1530" w:type="dxa"/>
            <w:noWrap/>
            <w:vAlign w:val="center"/>
            <w:hideMark/>
            <w:tcPrChange w:id="3742" w:author="Parsons, Terri L." w:date="2010-07-07T15:57:00Z">
              <w:tcPr>
                <w:tcW w:w="1530" w:type="dxa"/>
                <w:noWrap/>
                <w:vAlign w:val="center"/>
                <w:hideMark/>
              </w:tcPr>
            </w:tcPrChange>
          </w:tcPr>
          <w:p w:rsidR="00CE77D1" w:rsidRPr="00AB1066" w:rsidRDefault="005616B8" w:rsidP="00B7223F">
            <w:pPr>
              <w:jc w:val="center"/>
              <w:rPr>
                <w:ins w:id="3743" w:author="Parsons, Terri L." w:date="2010-07-07T15:56:00Z"/>
                <w:rFonts w:ascii="Arial Narrow" w:hAnsi="Arial Narrow"/>
                <w:sz w:val="19"/>
                <w:szCs w:val="19"/>
                <w:rPrChange w:id="3744" w:author="Parsons, Terri L." w:date="2010-07-07T16:28:00Z">
                  <w:rPr>
                    <w:ins w:id="3745" w:author="Parsons, Terri L." w:date="2010-07-07T15:56:00Z"/>
                    <w:sz w:val="18"/>
                    <w:szCs w:val="18"/>
                  </w:rPr>
                </w:rPrChange>
              </w:rPr>
            </w:pPr>
            <w:ins w:id="3746" w:author="Parsons, Terri L." w:date="2010-07-07T15:56:00Z">
              <w:r w:rsidRPr="005616B8">
                <w:rPr>
                  <w:rFonts w:ascii="Arial Narrow" w:hAnsi="Arial Narrow"/>
                  <w:sz w:val="19"/>
                  <w:szCs w:val="19"/>
                  <w:rPrChange w:id="3747" w:author="Parsons, Terri L." w:date="2010-07-07T16:28:00Z">
                    <w:rPr>
                      <w:sz w:val="18"/>
                      <w:szCs w:val="18"/>
                    </w:rPr>
                  </w:rPrChange>
                </w:rPr>
                <w:t>Artifact scatter</w:t>
              </w:r>
            </w:ins>
          </w:p>
        </w:tc>
        <w:tc>
          <w:tcPr>
            <w:tcW w:w="1620" w:type="dxa"/>
            <w:noWrap/>
            <w:vAlign w:val="center"/>
            <w:hideMark/>
            <w:tcPrChange w:id="3748" w:author="Parsons, Terri L." w:date="2010-07-07T15:57:00Z">
              <w:tcPr>
                <w:tcW w:w="1620" w:type="dxa"/>
                <w:noWrap/>
                <w:vAlign w:val="center"/>
                <w:hideMark/>
              </w:tcPr>
            </w:tcPrChange>
          </w:tcPr>
          <w:p w:rsidR="00CE77D1" w:rsidRPr="00AB1066" w:rsidRDefault="005616B8" w:rsidP="00B7223F">
            <w:pPr>
              <w:jc w:val="center"/>
              <w:rPr>
                <w:ins w:id="3749" w:author="Parsons, Terri L." w:date="2010-07-07T15:56:00Z"/>
                <w:rFonts w:ascii="Arial Narrow" w:hAnsi="Arial Narrow"/>
                <w:sz w:val="19"/>
                <w:szCs w:val="19"/>
                <w:rPrChange w:id="3750" w:author="Parsons, Terri L." w:date="2010-07-07T16:28:00Z">
                  <w:rPr>
                    <w:ins w:id="3751" w:author="Parsons, Terri L." w:date="2010-07-07T15:56:00Z"/>
                    <w:sz w:val="18"/>
                    <w:szCs w:val="18"/>
                  </w:rPr>
                </w:rPrChange>
              </w:rPr>
            </w:pPr>
            <w:ins w:id="3752" w:author="Parsons, Terri L." w:date="2010-07-07T15:56:00Z">
              <w:r w:rsidRPr="005616B8">
                <w:rPr>
                  <w:rFonts w:ascii="Arial Narrow" w:hAnsi="Arial Narrow"/>
                  <w:sz w:val="19"/>
                  <w:szCs w:val="19"/>
                  <w:rPrChange w:id="3753" w:author="Parsons, Terri L." w:date="2010-07-07T16:28:00Z">
                    <w:rPr>
                      <w:sz w:val="18"/>
                      <w:szCs w:val="18"/>
                    </w:rPr>
                  </w:rPrChange>
                </w:rPr>
                <w:t>1-Mile Radius</w:t>
              </w:r>
            </w:ins>
          </w:p>
        </w:tc>
        <w:tc>
          <w:tcPr>
            <w:tcW w:w="3960" w:type="dxa"/>
            <w:vAlign w:val="center"/>
            <w:hideMark/>
            <w:tcPrChange w:id="3754" w:author="Parsons, Terri L." w:date="2010-07-07T15:57:00Z">
              <w:tcPr>
                <w:tcW w:w="3960" w:type="dxa"/>
                <w:tcBorders>
                  <w:right w:val="nil"/>
                </w:tcBorders>
                <w:vAlign w:val="center"/>
                <w:hideMark/>
              </w:tcPr>
            </w:tcPrChange>
          </w:tcPr>
          <w:p w:rsidR="00CE77D1" w:rsidRPr="00AB1066" w:rsidRDefault="005616B8" w:rsidP="00B7223F">
            <w:pPr>
              <w:jc w:val="center"/>
              <w:rPr>
                <w:ins w:id="3755" w:author="Parsons, Terri L." w:date="2010-07-07T15:56:00Z"/>
                <w:rFonts w:ascii="Arial Narrow" w:hAnsi="Arial Narrow"/>
                <w:sz w:val="19"/>
                <w:szCs w:val="19"/>
                <w:rPrChange w:id="3756" w:author="Parsons, Terri L." w:date="2010-07-07T16:28:00Z">
                  <w:rPr>
                    <w:ins w:id="3757" w:author="Parsons, Terri L." w:date="2010-07-07T15:56:00Z"/>
                    <w:sz w:val="18"/>
                    <w:szCs w:val="18"/>
                  </w:rPr>
                </w:rPrChange>
              </w:rPr>
            </w:pPr>
            <w:ins w:id="3758" w:author="Parsons, Terri L." w:date="2010-07-07T15:56:00Z">
              <w:r w:rsidRPr="005616B8">
                <w:rPr>
                  <w:rFonts w:ascii="Arial Narrow" w:hAnsi="Arial Narrow"/>
                  <w:sz w:val="19"/>
                  <w:szCs w:val="19"/>
                  <w:rPrChange w:id="3759" w:author="Parsons, Terri L." w:date="2010-07-07T16:28:00Z">
                    <w:rPr>
                      <w:sz w:val="18"/>
                      <w:szCs w:val="18"/>
                    </w:rPr>
                  </w:rPrChange>
                </w:rPr>
                <w:t>Lithic and pottery scatter.</w:t>
              </w:r>
            </w:ins>
          </w:p>
        </w:tc>
      </w:tr>
      <w:tr w:rsidR="00CE77D1" w:rsidRPr="00AB1066" w:rsidTr="00CE77D1">
        <w:trPr>
          <w:cantSplit/>
          <w:trHeight w:val="259"/>
          <w:jc w:val="center"/>
          <w:ins w:id="3760" w:author="Parsons, Terri L." w:date="2010-07-07T15:56:00Z"/>
          <w:trPrChange w:id="3761" w:author="Parsons, Terri L." w:date="2010-07-07T15:57:00Z">
            <w:trPr>
              <w:cantSplit/>
              <w:trHeight w:val="259"/>
              <w:jc w:val="center"/>
            </w:trPr>
          </w:trPrChange>
        </w:trPr>
        <w:tc>
          <w:tcPr>
            <w:tcW w:w="1440" w:type="dxa"/>
            <w:noWrap/>
            <w:vAlign w:val="center"/>
            <w:hideMark/>
            <w:tcPrChange w:id="3762" w:author="Parsons, Terri L." w:date="2010-07-07T15:57:00Z">
              <w:tcPr>
                <w:tcW w:w="1440" w:type="dxa"/>
                <w:tcBorders>
                  <w:left w:val="nil"/>
                </w:tcBorders>
                <w:noWrap/>
                <w:vAlign w:val="center"/>
                <w:hideMark/>
              </w:tcPr>
            </w:tcPrChange>
          </w:tcPr>
          <w:p w:rsidR="00CE77D1" w:rsidRPr="00AB1066" w:rsidRDefault="005616B8" w:rsidP="00B7223F">
            <w:pPr>
              <w:jc w:val="center"/>
              <w:rPr>
                <w:ins w:id="3763" w:author="Parsons, Terri L." w:date="2010-07-07T15:56:00Z"/>
                <w:rFonts w:ascii="Arial Narrow" w:hAnsi="Arial Narrow"/>
                <w:sz w:val="19"/>
                <w:szCs w:val="19"/>
                <w:rPrChange w:id="3764" w:author="Parsons, Terri L." w:date="2010-07-07T16:28:00Z">
                  <w:rPr>
                    <w:ins w:id="3765" w:author="Parsons, Terri L." w:date="2010-07-07T15:56:00Z"/>
                    <w:sz w:val="18"/>
                    <w:szCs w:val="18"/>
                  </w:rPr>
                </w:rPrChange>
              </w:rPr>
            </w:pPr>
            <w:ins w:id="3766" w:author="Parsons, Terri L." w:date="2010-07-07T15:56:00Z">
              <w:r w:rsidRPr="005616B8">
                <w:rPr>
                  <w:rFonts w:ascii="Arial Narrow" w:hAnsi="Arial Narrow"/>
                  <w:sz w:val="19"/>
                  <w:szCs w:val="19"/>
                  <w:rPrChange w:id="3767" w:author="Parsons, Terri L." w:date="2010-07-07T16:28:00Z">
                    <w:rPr>
                      <w:sz w:val="18"/>
                      <w:szCs w:val="18"/>
                    </w:rPr>
                  </w:rPrChange>
                </w:rPr>
                <w:t>CA-SDI-18050</w:t>
              </w:r>
            </w:ins>
          </w:p>
        </w:tc>
        <w:tc>
          <w:tcPr>
            <w:tcW w:w="1080" w:type="dxa"/>
            <w:noWrap/>
            <w:vAlign w:val="center"/>
            <w:hideMark/>
            <w:tcPrChange w:id="3768" w:author="Parsons, Terri L." w:date="2010-07-07T15:57:00Z">
              <w:tcPr>
                <w:tcW w:w="1080" w:type="dxa"/>
                <w:noWrap/>
                <w:vAlign w:val="center"/>
                <w:hideMark/>
              </w:tcPr>
            </w:tcPrChange>
          </w:tcPr>
          <w:p w:rsidR="00CE77D1" w:rsidRPr="00AB1066" w:rsidRDefault="005616B8" w:rsidP="00B7223F">
            <w:pPr>
              <w:jc w:val="center"/>
              <w:rPr>
                <w:ins w:id="3769" w:author="Parsons, Terri L." w:date="2010-07-07T15:56:00Z"/>
                <w:rFonts w:ascii="Arial Narrow" w:hAnsi="Arial Narrow"/>
                <w:sz w:val="19"/>
                <w:szCs w:val="19"/>
                <w:rPrChange w:id="3770" w:author="Parsons, Terri L." w:date="2010-07-07T16:28:00Z">
                  <w:rPr>
                    <w:ins w:id="3771" w:author="Parsons, Terri L." w:date="2010-07-07T15:56:00Z"/>
                    <w:sz w:val="18"/>
                    <w:szCs w:val="18"/>
                  </w:rPr>
                </w:rPrChange>
              </w:rPr>
            </w:pPr>
            <w:ins w:id="3772" w:author="Parsons, Terri L." w:date="2010-07-07T15:56:00Z">
              <w:r w:rsidRPr="005616B8">
                <w:rPr>
                  <w:rFonts w:ascii="Arial Narrow" w:hAnsi="Arial Narrow"/>
                  <w:sz w:val="19"/>
                  <w:szCs w:val="19"/>
                  <w:rPrChange w:id="3773" w:author="Parsons, Terri L." w:date="2010-07-07T16:28:00Z">
                    <w:rPr>
                      <w:sz w:val="18"/>
                      <w:szCs w:val="18"/>
                    </w:rPr>
                  </w:rPrChange>
                </w:rPr>
                <w:t>2005</w:t>
              </w:r>
            </w:ins>
          </w:p>
        </w:tc>
        <w:tc>
          <w:tcPr>
            <w:tcW w:w="1440" w:type="dxa"/>
            <w:vAlign w:val="center"/>
            <w:hideMark/>
            <w:tcPrChange w:id="3774" w:author="Parsons, Terri L." w:date="2010-07-07T15:57:00Z">
              <w:tcPr>
                <w:tcW w:w="1440" w:type="dxa"/>
                <w:vAlign w:val="center"/>
                <w:hideMark/>
              </w:tcPr>
            </w:tcPrChange>
          </w:tcPr>
          <w:p w:rsidR="00CE77D1" w:rsidRPr="00AB1066" w:rsidRDefault="005616B8" w:rsidP="00B7223F">
            <w:pPr>
              <w:jc w:val="center"/>
              <w:rPr>
                <w:ins w:id="3775" w:author="Parsons, Terri L." w:date="2010-07-07T15:56:00Z"/>
                <w:rFonts w:ascii="Arial Narrow" w:hAnsi="Arial Narrow"/>
                <w:sz w:val="19"/>
                <w:szCs w:val="19"/>
                <w:rPrChange w:id="3776" w:author="Parsons, Terri L." w:date="2010-07-07T16:28:00Z">
                  <w:rPr>
                    <w:ins w:id="3777" w:author="Parsons, Terri L." w:date="2010-07-07T15:56:00Z"/>
                    <w:sz w:val="18"/>
                    <w:szCs w:val="18"/>
                  </w:rPr>
                </w:rPrChange>
              </w:rPr>
            </w:pPr>
            <w:ins w:id="3778" w:author="Parsons, Terri L." w:date="2010-07-07T15:56:00Z">
              <w:r w:rsidRPr="005616B8">
                <w:rPr>
                  <w:rFonts w:ascii="Arial Narrow" w:hAnsi="Arial Narrow"/>
                  <w:sz w:val="19"/>
                  <w:szCs w:val="19"/>
                  <w:rPrChange w:id="3779" w:author="Parsons, Terri L." w:date="2010-07-07T16:28:00Z">
                    <w:rPr>
                      <w:sz w:val="18"/>
                      <w:szCs w:val="18"/>
                    </w:rPr>
                  </w:rPrChange>
                </w:rPr>
                <w:t>Not evaluated</w:t>
              </w:r>
            </w:ins>
          </w:p>
        </w:tc>
        <w:tc>
          <w:tcPr>
            <w:tcW w:w="1890" w:type="dxa"/>
            <w:noWrap/>
            <w:vAlign w:val="center"/>
            <w:hideMark/>
            <w:tcPrChange w:id="3780" w:author="Parsons, Terri L." w:date="2010-07-07T15:57:00Z">
              <w:tcPr>
                <w:tcW w:w="1890" w:type="dxa"/>
                <w:noWrap/>
                <w:vAlign w:val="center"/>
                <w:hideMark/>
              </w:tcPr>
            </w:tcPrChange>
          </w:tcPr>
          <w:p w:rsidR="00CE77D1" w:rsidRPr="00AB1066" w:rsidRDefault="005616B8" w:rsidP="00B7223F">
            <w:pPr>
              <w:jc w:val="center"/>
              <w:rPr>
                <w:ins w:id="3781" w:author="Parsons, Terri L." w:date="2010-07-07T15:56:00Z"/>
                <w:rFonts w:ascii="Arial Narrow" w:hAnsi="Arial Narrow"/>
                <w:sz w:val="19"/>
                <w:szCs w:val="19"/>
                <w:rPrChange w:id="3782" w:author="Parsons, Terri L." w:date="2010-07-07T16:28:00Z">
                  <w:rPr>
                    <w:ins w:id="3783" w:author="Parsons, Terri L." w:date="2010-07-07T15:56:00Z"/>
                    <w:sz w:val="18"/>
                    <w:szCs w:val="18"/>
                  </w:rPr>
                </w:rPrChange>
              </w:rPr>
            </w:pPr>
            <w:ins w:id="3784" w:author="Parsons, Terri L." w:date="2010-07-07T15:56:00Z">
              <w:r w:rsidRPr="005616B8">
                <w:rPr>
                  <w:rFonts w:ascii="Arial Narrow" w:hAnsi="Arial Narrow"/>
                  <w:sz w:val="19"/>
                  <w:szCs w:val="19"/>
                  <w:rPrChange w:id="3785" w:author="Parsons, Terri L." w:date="2010-07-07T16:28:00Z">
                    <w:rPr>
                      <w:sz w:val="18"/>
                      <w:szCs w:val="18"/>
                    </w:rPr>
                  </w:rPrChange>
                </w:rPr>
                <w:t>Prehistoric (Late Period)</w:t>
              </w:r>
            </w:ins>
          </w:p>
        </w:tc>
        <w:tc>
          <w:tcPr>
            <w:tcW w:w="1530" w:type="dxa"/>
            <w:noWrap/>
            <w:vAlign w:val="center"/>
            <w:hideMark/>
            <w:tcPrChange w:id="3786" w:author="Parsons, Terri L." w:date="2010-07-07T15:57:00Z">
              <w:tcPr>
                <w:tcW w:w="1530" w:type="dxa"/>
                <w:noWrap/>
                <w:vAlign w:val="center"/>
                <w:hideMark/>
              </w:tcPr>
            </w:tcPrChange>
          </w:tcPr>
          <w:p w:rsidR="00CE77D1" w:rsidRPr="00AB1066" w:rsidRDefault="005616B8" w:rsidP="00B7223F">
            <w:pPr>
              <w:jc w:val="center"/>
              <w:rPr>
                <w:ins w:id="3787" w:author="Parsons, Terri L." w:date="2010-07-07T15:56:00Z"/>
                <w:rFonts w:ascii="Arial Narrow" w:hAnsi="Arial Narrow"/>
                <w:sz w:val="19"/>
                <w:szCs w:val="19"/>
                <w:rPrChange w:id="3788" w:author="Parsons, Terri L." w:date="2010-07-07T16:28:00Z">
                  <w:rPr>
                    <w:ins w:id="3789" w:author="Parsons, Terri L." w:date="2010-07-07T15:56:00Z"/>
                    <w:sz w:val="18"/>
                    <w:szCs w:val="18"/>
                  </w:rPr>
                </w:rPrChange>
              </w:rPr>
            </w:pPr>
            <w:ins w:id="3790" w:author="Parsons, Terri L." w:date="2010-07-07T15:56:00Z">
              <w:r w:rsidRPr="005616B8">
                <w:rPr>
                  <w:rFonts w:ascii="Arial Narrow" w:hAnsi="Arial Narrow"/>
                  <w:sz w:val="19"/>
                  <w:szCs w:val="19"/>
                  <w:rPrChange w:id="3791" w:author="Parsons, Terri L." w:date="2010-07-07T16:28:00Z">
                    <w:rPr>
                      <w:sz w:val="18"/>
                      <w:szCs w:val="18"/>
                    </w:rPr>
                  </w:rPrChange>
                </w:rPr>
                <w:t>Artifact scatter</w:t>
              </w:r>
            </w:ins>
          </w:p>
        </w:tc>
        <w:tc>
          <w:tcPr>
            <w:tcW w:w="1620" w:type="dxa"/>
            <w:noWrap/>
            <w:vAlign w:val="center"/>
            <w:hideMark/>
            <w:tcPrChange w:id="3792" w:author="Parsons, Terri L." w:date="2010-07-07T15:57:00Z">
              <w:tcPr>
                <w:tcW w:w="1620" w:type="dxa"/>
                <w:noWrap/>
                <w:vAlign w:val="center"/>
                <w:hideMark/>
              </w:tcPr>
            </w:tcPrChange>
          </w:tcPr>
          <w:p w:rsidR="00CE77D1" w:rsidRPr="00AB1066" w:rsidRDefault="005616B8" w:rsidP="00B7223F">
            <w:pPr>
              <w:jc w:val="center"/>
              <w:rPr>
                <w:ins w:id="3793" w:author="Parsons, Terri L." w:date="2010-07-07T15:56:00Z"/>
                <w:rFonts w:ascii="Arial Narrow" w:hAnsi="Arial Narrow"/>
                <w:sz w:val="19"/>
                <w:szCs w:val="19"/>
                <w:rPrChange w:id="3794" w:author="Parsons, Terri L." w:date="2010-07-07T16:28:00Z">
                  <w:rPr>
                    <w:ins w:id="3795" w:author="Parsons, Terri L." w:date="2010-07-07T15:56:00Z"/>
                    <w:sz w:val="18"/>
                    <w:szCs w:val="18"/>
                  </w:rPr>
                </w:rPrChange>
              </w:rPr>
            </w:pPr>
            <w:ins w:id="3796" w:author="Parsons, Terri L." w:date="2010-07-07T15:56:00Z">
              <w:r w:rsidRPr="005616B8">
                <w:rPr>
                  <w:rFonts w:ascii="Arial Narrow" w:hAnsi="Arial Narrow"/>
                  <w:sz w:val="19"/>
                  <w:szCs w:val="19"/>
                  <w:rPrChange w:id="3797" w:author="Parsons, Terri L." w:date="2010-07-07T16:28:00Z">
                    <w:rPr>
                      <w:sz w:val="18"/>
                      <w:szCs w:val="18"/>
                    </w:rPr>
                  </w:rPrChange>
                </w:rPr>
                <w:t>ROW</w:t>
              </w:r>
            </w:ins>
          </w:p>
        </w:tc>
        <w:tc>
          <w:tcPr>
            <w:tcW w:w="3960" w:type="dxa"/>
            <w:vAlign w:val="center"/>
            <w:hideMark/>
            <w:tcPrChange w:id="3798" w:author="Parsons, Terri L." w:date="2010-07-07T15:57:00Z">
              <w:tcPr>
                <w:tcW w:w="3960" w:type="dxa"/>
                <w:tcBorders>
                  <w:right w:val="nil"/>
                </w:tcBorders>
                <w:vAlign w:val="center"/>
                <w:hideMark/>
              </w:tcPr>
            </w:tcPrChange>
          </w:tcPr>
          <w:p w:rsidR="00CE77D1" w:rsidRPr="00AB1066" w:rsidRDefault="005616B8" w:rsidP="00B7223F">
            <w:pPr>
              <w:jc w:val="center"/>
              <w:rPr>
                <w:ins w:id="3799" w:author="Parsons, Terri L." w:date="2010-07-07T15:56:00Z"/>
                <w:rFonts w:ascii="Arial Narrow" w:hAnsi="Arial Narrow"/>
                <w:sz w:val="19"/>
                <w:szCs w:val="19"/>
                <w:rPrChange w:id="3800" w:author="Parsons, Terri L." w:date="2010-07-07T16:28:00Z">
                  <w:rPr>
                    <w:ins w:id="3801" w:author="Parsons, Terri L." w:date="2010-07-07T15:56:00Z"/>
                    <w:sz w:val="18"/>
                    <w:szCs w:val="18"/>
                  </w:rPr>
                </w:rPrChange>
              </w:rPr>
            </w:pPr>
            <w:ins w:id="3802" w:author="Parsons, Terri L." w:date="2010-07-07T15:56:00Z">
              <w:r w:rsidRPr="005616B8">
                <w:rPr>
                  <w:rFonts w:ascii="Arial Narrow" w:hAnsi="Arial Narrow"/>
                  <w:sz w:val="19"/>
                  <w:szCs w:val="19"/>
                  <w:rPrChange w:id="3803" w:author="Parsons, Terri L." w:date="2010-07-07T16:28:00Z">
                    <w:rPr>
                      <w:sz w:val="18"/>
                      <w:szCs w:val="18"/>
                    </w:rPr>
                  </w:rPrChange>
                </w:rPr>
                <w:t>Sparse lithic and pottery scatter and a mano.</w:t>
              </w:r>
            </w:ins>
          </w:p>
        </w:tc>
      </w:tr>
      <w:tr w:rsidR="00CE77D1" w:rsidRPr="00AB1066" w:rsidTr="00CE77D1">
        <w:trPr>
          <w:cantSplit/>
          <w:trHeight w:val="259"/>
          <w:jc w:val="center"/>
          <w:ins w:id="3804" w:author="Parsons, Terri L." w:date="2010-07-07T15:56:00Z"/>
          <w:trPrChange w:id="3805" w:author="Parsons, Terri L." w:date="2010-07-07T15:57:00Z">
            <w:trPr>
              <w:cantSplit/>
              <w:trHeight w:val="259"/>
              <w:jc w:val="center"/>
            </w:trPr>
          </w:trPrChange>
        </w:trPr>
        <w:tc>
          <w:tcPr>
            <w:tcW w:w="1440" w:type="dxa"/>
            <w:noWrap/>
            <w:vAlign w:val="center"/>
            <w:hideMark/>
            <w:tcPrChange w:id="3806" w:author="Parsons, Terri L." w:date="2010-07-07T15:57:00Z">
              <w:tcPr>
                <w:tcW w:w="1440" w:type="dxa"/>
                <w:tcBorders>
                  <w:left w:val="nil"/>
                </w:tcBorders>
                <w:noWrap/>
                <w:vAlign w:val="center"/>
                <w:hideMark/>
              </w:tcPr>
            </w:tcPrChange>
          </w:tcPr>
          <w:p w:rsidR="00CE77D1" w:rsidRPr="00AB1066" w:rsidRDefault="005616B8" w:rsidP="00B7223F">
            <w:pPr>
              <w:jc w:val="center"/>
              <w:rPr>
                <w:ins w:id="3807" w:author="Parsons, Terri L." w:date="2010-07-07T15:56:00Z"/>
                <w:rFonts w:ascii="Arial Narrow" w:hAnsi="Arial Narrow"/>
                <w:sz w:val="19"/>
                <w:szCs w:val="19"/>
                <w:rPrChange w:id="3808" w:author="Parsons, Terri L." w:date="2010-07-07T16:28:00Z">
                  <w:rPr>
                    <w:ins w:id="3809" w:author="Parsons, Terri L." w:date="2010-07-07T15:56:00Z"/>
                    <w:sz w:val="18"/>
                    <w:szCs w:val="18"/>
                  </w:rPr>
                </w:rPrChange>
              </w:rPr>
            </w:pPr>
            <w:ins w:id="3810" w:author="Parsons, Terri L." w:date="2010-07-07T15:56:00Z">
              <w:r w:rsidRPr="005616B8">
                <w:rPr>
                  <w:rFonts w:ascii="Arial Narrow" w:hAnsi="Arial Narrow"/>
                  <w:sz w:val="19"/>
                  <w:szCs w:val="19"/>
                  <w:rPrChange w:id="3811" w:author="Parsons, Terri L." w:date="2010-07-07T16:28:00Z">
                    <w:rPr>
                      <w:sz w:val="18"/>
                      <w:szCs w:val="18"/>
                    </w:rPr>
                  </w:rPrChange>
                </w:rPr>
                <w:t>CA-SDI-18051</w:t>
              </w:r>
            </w:ins>
          </w:p>
        </w:tc>
        <w:tc>
          <w:tcPr>
            <w:tcW w:w="1080" w:type="dxa"/>
            <w:noWrap/>
            <w:vAlign w:val="center"/>
            <w:hideMark/>
            <w:tcPrChange w:id="3812" w:author="Parsons, Terri L." w:date="2010-07-07T15:57:00Z">
              <w:tcPr>
                <w:tcW w:w="1080" w:type="dxa"/>
                <w:noWrap/>
                <w:vAlign w:val="center"/>
                <w:hideMark/>
              </w:tcPr>
            </w:tcPrChange>
          </w:tcPr>
          <w:p w:rsidR="00CE77D1" w:rsidRPr="00AB1066" w:rsidRDefault="005616B8" w:rsidP="00B7223F">
            <w:pPr>
              <w:jc w:val="center"/>
              <w:rPr>
                <w:ins w:id="3813" w:author="Parsons, Terri L." w:date="2010-07-07T15:56:00Z"/>
                <w:rFonts w:ascii="Arial Narrow" w:hAnsi="Arial Narrow"/>
                <w:sz w:val="19"/>
                <w:szCs w:val="19"/>
                <w:rPrChange w:id="3814" w:author="Parsons, Terri L." w:date="2010-07-07T16:28:00Z">
                  <w:rPr>
                    <w:ins w:id="3815" w:author="Parsons, Terri L." w:date="2010-07-07T15:56:00Z"/>
                    <w:sz w:val="18"/>
                    <w:szCs w:val="18"/>
                  </w:rPr>
                </w:rPrChange>
              </w:rPr>
            </w:pPr>
            <w:ins w:id="3816" w:author="Parsons, Terri L." w:date="2010-07-07T15:56:00Z">
              <w:r w:rsidRPr="005616B8">
                <w:rPr>
                  <w:rFonts w:ascii="Arial Narrow" w:hAnsi="Arial Narrow"/>
                  <w:sz w:val="19"/>
                  <w:szCs w:val="19"/>
                  <w:rPrChange w:id="3817" w:author="Parsons, Terri L." w:date="2010-07-07T16:28:00Z">
                    <w:rPr>
                      <w:sz w:val="18"/>
                      <w:szCs w:val="18"/>
                    </w:rPr>
                  </w:rPrChange>
                </w:rPr>
                <w:t>2006</w:t>
              </w:r>
            </w:ins>
          </w:p>
        </w:tc>
        <w:tc>
          <w:tcPr>
            <w:tcW w:w="1440" w:type="dxa"/>
            <w:vAlign w:val="center"/>
            <w:hideMark/>
            <w:tcPrChange w:id="3818" w:author="Parsons, Terri L." w:date="2010-07-07T15:57:00Z">
              <w:tcPr>
                <w:tcW w:w="1440" w:type="dxa"/>
                <w:vAlign w:val="center"/>
                <w:hideMark/>
              </w:tcPr>
            </w:tcPrChange>
          </w:tcPr>
          <w:p w:rsidR="00CE77D1" w:rsidRPr="00AB1066" w:rsidRDefault="005616B8" w:rsidP="00B7223F">
            <w:pPr>
              <w:jc w:val="center"/>
              <w:rPr>
                <w:ins w:id="3819" w:author="Parsons, Terri L." w:date="2010-07-07T15:56:00Z"/>
                <w:rFonts w:ascii="Arial Narrow" w:hAnsi="Arial Narrow"/>
                <w:sz w:val="19"/>
                <w:szCs w:val="19"/>
                <w:rPrChange w:id="3820" w:author="Parsons, Terri L." w:date="2010-07-07T16:28:00Z">
                  <w:rPr>
                    <w:ins w:id="3821" w:author="Parsons, Terri L." w:date="2010-07-07T15:56:00Z"/>
                    <w:sz w:val="18"/>
                    <w:szCs w:val="18"/>
                  </w:rPr>
                </w:rPrChange>
              </w:rPr>
            </w:pPr>
            <w:ins w:id="3822" w:author="Parsons, Terri L." w:date="2010-07-07T15:56:00Z">
              <w:r w:rsidRPr="005616B8">
                <w:rPr>
                  <w:rFonts w:ascii="Arial Narrow" w:hAnsi="Arial Narrow"/>
                  <w:sz w:val="19"/>
                  <w:szCs w:val="19"/>
                  <w:rPrChange w:id="3823" w:author="Parsons, Terri L." w:date="2010-07-07T16:28:00Z">
                    <w:rPr>
                      <w:sz w:val="18"/>
                      <w:szCs w:val="18"/>
                    </w:rPr>
                  </w:rPrChange>
                </w:rPr>
                <w:t>Not evaluated</w:t>
              </w:r>
            </w:ins>
          </w:p>
        </w:tc>
        <w:tc>
          <w:tcPr>
            <w:tcW w:w="1890" w:type="dxa"/>
            <w:noWrap/>
            <w:vAlign w:val="center"/>
            <w:hideMark/>
            <w:tcPrChange w:id="3824" w:author="Parsons, Terri L." w:date="2010-07-07T15:57:00Z">
              <w:tcPr>
                <w:tcW w:w="1890" w:type="dxa"/>
                <w:noWrap/>
                <w:vAlign w:val="center"/>
                <w:hideMark/>
              </w:tcPr>
            </w:tcPrChange>
          </w:tcPr>
          <w:p w:rsidR="00CE77D1" w:rsidRPr="00AB1066" w:rsidRDefault="005616B8" w:rsidP="00B7223F">
            <w:pPr>
              <w:jc w:val="center"/>
              <w:rPr>
                <w:ins w:id="3825" w:author="Parsons, Terri L." w:date="2010-07-07T15:56:00Z"/>
                <w:rFonts w:ascii="Arial Narrow" w:hAnsi="Arial Narrow"/>
                <w:sz w:val="19"/>
                <w:szCs w:val="19"/>
                <w:rPrChange w:id="3826" w:author="Parsons, Terri L." w:date="2010-07-07T16:28:00Z">
                  <w:rPr>
                    <w:ins w:id="3827" w:author="Parsons, Terri L." w:date="2010-07-07T15:56:00Z"/>
                    <w:sz w:val="18"/>
                    <w:szCs w:val="18"/>
                  </w:rPr>
                </w:rPrChange>
              </w:rPr>
            </w:pPr>
            <w:ins w:id="3828" w:author="Parsons, Terri L." w:date="2010-07-07T15:56:00Z">
              <w:r w:rsidRPr="005616B8">
                <w:rPr>
                  <w:rFonts w:ascii="Arial Narrow" w:hAnsi="Arial Narrow"/>
                  <w:sz w:val="19"/>
                  <w:szCs w:val="19"/>
                  <w:rPrChange w:id="3829" w:author="Parsons, Terri L." w:date="2010-07-07T16:28:00Z">
                    <w:rPr>
                      <w:sz w:val="18"/>
                      <w:szCs w:val="18"/>
                    </w:rPr>
                  </w:rPrChange>
                </w:rPr>
                <w:t>Historic</w:t>
              </w:r>
            </w:ins>
          </w:p>
        </w:tc>
        <w:tc>
          <w:tcPr>
            <w:tcW w:w="1530" w:type="dxa"/>
            <w:noWrap/>
            <w:vAlign w:val="center"/>
            <w:hideMark/>
            <w:tcPrChange w:id="3830" w:author="Parsons, Terri L." w:date="2010-07-07T15:57:00Z">
              <w:tcPr>
                <w:tcW w:w="1530" w:type="dxa"/>
                <w:noWrap/>
                <w:vAlign w:val="center"/>
                <w:hideMark/>
              </w:tcPr>
            </w:tcPrChange>
          </w:tcPr>
          <w:p w:rsidR="00CE77D1" w:rsidRPr="00AB1066" w:rsidRDefault="005616B8" w:rsidP="00B7223F">
            <w:pPr>
              <w:jc w:val="center"/>
              <w:rPr>
                <w:ins w:id="3831" w:author="Parsons, Terri L." w:date="2010-07-07T15:56:00Z"/>
                <w:rFonts w:ascii="Arial Narrow" w:hAnsi="Arial Narrow"/>
                <w:sz w:val="19"/>
                <w:szCs w:val="19"/>
                <w:rPrChange w:id="3832" w:author="Parsons, Terri L." w:date="2010-07-07T16:28:00Z">
                  <w:rPr>
                    <w:ins w:id="3833" w:author="Parsons, Terri L." w:date="2010-07-07T15:56:00Z"/>
                    <w:sz w:val="18"/>
                    <w:szCs w:val="18"/>
                  </w:rPr>
                </w:rPrChange>
              </w:rPr>
            </w:pPr>
            <w:ins w:id="3834" w:author="Parsons, Terri L." w:date="2010-07-07T15:56:00Z">
              <w:r w:rsidRPr="005616B8">
                <w:rPr>
                  <w:rFonts w:ascii="Arial Narrow" w:hAnsi="Arial Narrow"/>
                  <w:sz w:val="19"/>
                  <w:szCs w:val="19"/>
                  <w:rPrChange w:id="3835" w:author="Parsons, Terri L." w:date="2010-07-07T16:28:00Z">
                    <w:rPr>
                      <w:sz w:val="18"/>
                      <w:szCs w:val="18"/>
                    </w:rPr>
                  </w:rPrChange>
                </w:rPr>
                <w:t>Artifact scatter</w:t>
              </w:r>
            </w:ins>
          </w:p>
        </w:tc>
        <w:tc>
          <w:tcPr>
            <w:tcW w:w="1620" w:type="dxa"/>
            <w:noWrap/>
            <w:vAlign w:val="center"/>
            <w:hideMark/>
            <w:tcPrChange w:id="3836" w:author="Parsons, Terri L." w:date="2010-07-07T15:57:00Z">
              <w:tcPr>
                <w:tcW w:w="1620" w:type="dxa"/>
                <w:noWrap/>
                <w:vAlign w:val="center"/>
                <w:hideMark/>
              </w:tcPr>
            </w:tcPrChange>
          </w:tcPr>
          <w:p w:rsidR="00CE77D1" w:rsidRPr="00AB1066" w:rsidRDefault="005616B8" w:rsidP="00B7223F">
            <w:pPr>
              <w:jc w:val="center"/>
              <w:rPr>
                <w:ins w:id="3837" w:author="Parsons, Terri L." w:date="2010-07-07T15:56:00Z"/>
                <w:rFonts w:ascii="Arial Narrow" w:hAnsi="Arial Narrow"/>
                <w:sz w:val="19"/>
                <w:szCs w:val="19"/>
                <w:rPrChange w:id="3838" w:author="Parsons, Terri L." w:date="2010-07-07T16:28:00Z">
                  <w:rPr>
                    <w:ins w:id="3839" w:author="Parsons, Terri L." w:date="2010-07-07T15:56:00Z"/>
                    <w:sz w:val="18"/>
                    <w:szCs w:val="18"/>
                  </w:rPr>
                </w:rPrChange>
              </w:rPr>
            </w:pPr>
            <w:ins w:id="3840" w:author="Parsons, Terri L." w:date="2010-07-07T15:56:00Z">
              <w:r w:rsidRPr="005616B8">
                <w:rPr>
                  <w:rFonts w:ascii="Arial Narrow" w:hAnsi="Arial Narrow"/>
                  <w:sz w:val="19"/>
                  <w:szCs w:val="19"/>
                  <w:rPrChange w:id="3841" w:author="Parsons, Terri L." w:date="2010-07-07T16:28:00Z">
                    <w:rPr>
                      <w:sz w:val="18"/>
                      <w:szCs w:val="18"/>
                    </w:rPr>
                  </w:rPrChange>
                </w:rPr>
                <w:t>1-Mile Radius</w:t>
              </w:r>
            </w:ins>
          </w:p>
        </w:tc>
        <w:tc>
          <w:tcPr>
            <w:tcW w:w="3960" w:type="dxa"/>
            <w:vAlign w:val="center"/>
            <w:hideMark/>
            <w:tcPrChange w:id="3842" w:author="Parsons, Terri L." w:date="2010-07-07T15:57:00Z">
              <w:tcPr>
                <w:tcW w:w="3960" w:type="dxa"/>
                <w:tcBorders>
                  <w:right w:val="nil"/>
                </w:tcBorders>
                <w:vAlign w:val="center"/>
                <w:hideMark/>
              </w:tcPr>
            </w:tcPrChange>
          </w:tcPr>
          <w:p w:rsidR="00CE77D1" w:rsidRPr="00AB1066" w:rsidRDefault="005616B8" w:rsidP="00B7223F">
            <w:pPr>
              <w:jc w:val="center"/>
              <w:rPr>
                <w:ins w:id="3843" w:author="Parsons, Terri L." w:date="2010-07-07T15:56:00Z"/>
                <w:rFonts w:ascii="Arial Narrow" w:hAnsi="Arial Narrow"/>
                <w:sz w:val="19"/>
                <w:szCs w:val="19"/>
                <w:rPrChange w:id="3844" w:author="Parsons, Terri L." w:date="2010-07-07T16:28:00Z">
                  <w:rPr>
                    <w:ins w:id="3845" w:author="Parsons, Terri L." w:date="2010-07-07T15:56:00Z"/>
                    <w:sz w:val="18"/>
                    <w:szCs w:val="18"/>
                  </w:rPr>
                </w:rPrChange>
              </w:rPr>
            </w:pPr>
            <w:ins w:id="3846" w:author="Parsons, Terri L." w:date="2010-07-07T15:56:00Z">
              <w:r w:rsidRPr="005616B8">
                <w:rPr>
                  <w:rFonts w:ascii="Arial Narrow" w:hAnsi="Arial Narrow"/>
                  <w:sz w:val="19"/>
                  <w:szCs w:val="19"/>
                  <w:rPrChange w:id="3847" w:author="Parsons, Terri L." w:date="2010-07-07T16:28:00Z">
                    <w:rPr>
                      <w:sz w:val="18"/>
                      <w:szCs w:val="18"/>
                    </w:rPr>
                  </w:rPrChange>
                </w:rPr>
                <w:t>Lithics and one milling slab.</w:t>
              </w:r>
            </w:ins>
          </w:p>
        </w:tc>
      </w:tr>
      <w:tr w:rsidR="00CE77D1" w:rsidRPr="00AB1066" w:rsidTr="00CE77D1">
        <w:trPr>
          <w:cantSplit/>
          <w:trHeight w:val="259"/>
          <w:jc w:val="center"/>
          <w:ins w:id="3848" w:author="Parsons, Terri L." w:date="2010-07-07T15:56:00Z"/>
          <w:trPrChange w:id="3849" w:author="Parsons, Terri L." w:date="2010-07-07T15:57:00Z">
            <w:trPr>
              <w:cantSplit/>
              <w:trHeight w:val="259"/>
              <w:jc w:val="center"/>
            </w:trPr>
          </w:trPrChange>
        </w:trPr>
        <w:tc>
          <w:tcPr>
            <w:tcW w:w="1440" w:type="dxa"/>
            <w:noWrap/>
            <w:vAlign w:val="center"/>
            <w:hideMark/>
            <w:tcPrChange w:id="3850" w:author="Parsons, Terri L." w:date="2010-07-07T15:57:00Z">
              <w:tcPr>
                <w:tcW w:w="1440" w:type="dxa"/>
                <w:tcBorders>
                  <w:left w:val="nil"/>
                </w:tcBorders>
                <w:noWrap/>
                <w:vAlign w:val="center"/>
                <w:hideMark/>
              </w:tcPr>
            </w:tcPrChange>
          </w:tcPr>
          <w:p w:rsidR="00CE77D1" w:rsidRPr="00AB1066" w:rsidRDefault="005616B8" w:rsidP="00B7223F">
            <w:pPr>
              <w:jc w:val="center"/>
              <w:rPr>
                <w:ins w:id="3851" w:author="Parsons, Terri L." w:date="2010-07-07T15:56:00Z"/>
                <w:rFonts w:ascii="Arial Narrow" w:hAnsi="Arial Narrow"/>
                <w:sz w:val="19"/>
                <w:szCs w:val="19"/>
                <w:rPrChange w:id="3852" w:author="Parsons, Terri L." w:date="2010-07-07T16:28:00Z">
                  <w:rPr>
                    <w:ins w:id="3853" w:author="Parsons, Terri L." w:date="2010-07-07T15:56:00Z"/>
                    <w:sz w:val="18"/>
                    <w:szCs w:val="18"/>
                  </w:rPr>
                </w:rPrChange>
              </w:rPr>
            </w:pPr>
            <w:ins w:id="3854" w:author="Parsons, Terri L." w:date="2010-07-07T15:56:00Z">
              <w:r w:rsidRPr="005616B8">
                <w:rPr>
                  <w:rFonts w:ascii="Arial Narrow" w:hAnsi="Arial Narrow"/>
                  <w:sz w:val="19"/>
                  <w:szCs w:val="19"/>
                  <w:rPrChange w:id="3855" w:author="Parsons, Terri L." w:date="2010-07-07T16:28:00Z">
                    <w:rPr>
                      <w:sz w:val="18"/>
                      <w:szCs w:val="18"/>
                    </w:rPr>
                  </w:rPrChange>
                </w:rPr>
                <w:t>CA-SDI-18827</w:t>
              </w:r>
            </w:ins>
          </w:p>
        </w:tc>
        <w:tc>
          <w:tcPr>
            <w:tcW w:w="1080" w:type="dxa"/>
            <w:noWrap/>
            <w:vAlign w:val="center"/>
            <w:hideMark/>
            <w:tcPrChange w:id="3856" w:author="Parsons, Terri L." w:date="2010-07-07T15:57:00Z">
              <w:tcPr>
                <w:tcW w:w="1080" w:type="dxa"/>
                <w:noWrap/>
                <w:vAlign w:val="center"/>
                <w:hideMark/>
              </w:tcPr>
            </w:tcPrChange>
          </w:tcPr>
          <w:p w:rsidR="00CE77D1" w:rsidRPr="00AB1066" w:rsidRDefault="005616B8" w:rsidP="00B7223F">
            <w:pPr>
              <w:jc w:val="center"/>
              <w:rPr>
                <w:ins w:id="3857" w:author="Parsons, Terri L." w:date="2010-07-07T15:56:00Z"/>
                <w:rFonts w:ascii="Arial Narrow" w:hAnsi="Arial Narrow"/>
                <w:sz w:val="19"/>
                <w:szCs w:val="19"/>
                <w:rPrChange w:id="3858" w:author="Parsons, Terri L." w:date="2010-07-07T16:28:00Z">
                  <w:rPr>
                    <w:ins w:id="3859" w:author="Parsons, Terri L." w:date="2010-07-07T15:56:00Z"/>
                    <w:sz w:val="18"/>
                    <w:szCs w:val="18"/>
                  </w:rPr>
                </w:rPrChange>
              </w:rPr>
            </w:pPr>
            <w:ins w:id="3860" w:author="Parsons, Terri L." w:date="2010-07-07T15:56:00Z">
              <w:r w:rsidRPr="005616B8">
                <w:rPr>
                  <w:rFonts w:ascii="Arial Narrow" w:hAnsi="Arial Narrow"/>
                  <w:sz w:val="19"/>
                  <w:szCs w:val="19"/>
                  <w:rPrChange w:id="3861" w:author="Parsons, Terri L." w:date="2010-07-07T16:28:00Z">
                    <w:rPr>
                      <w:sz w:val="18"/>
                      <w:szCs w:val="18"/>
                    </w:rPr>
                  </w:rPrChange>
                </w:rPr>
                <w:t>2007</w:t>
              </w:r>
            </w:ins>
          </w:p>
        </w:tc>
        <w:tc>
          <w:tcPr>
            <w:tcW w:w="1440" w:type="dxa"/>
            <w:vAlign w:val="center"/>
            <w:hideMark/>
            <w:tcPrChange w:id="3862" w:author="Parsons, Terri L." w:date="2010-07-07T15:57:00Z">
              <w:tcPr>
                <w:tcW w:w="1440" w:type="dxa"/>
                <w:vAlign w:val="center"/>
                <w:hideMark/>
              </w:tcPr>
            </w:tcPrChange>
          </w:tcPr>
          <w:p w:rsidR="00CE77D1" w:rsidRPr="00AB1066" w:rsidRDefault="005616B8" w:rsidP="00B7223F">
            <w:pPr>
              <w:jc w:val="center"/>
              <w:rPr>
                <w:ins w:id="3863" w:author="Parsons, Terri L." w:date="2010-07-07T15:56:00Z"/>
                <w:rFonts w:ascii="Arial Narrow" w:hAnsi="Arial Narrow"/>
                <w:sz w:val="19"/>
                <w:szCs w:val="19"/>
                <w:rPrChange w:id="3864" w:author="Parsons, Terri L." w:date="2010-07-07T16:28:00Z">
                  <w:rPr>
                    <w:ins w:id="3865" w:author="Parsons, Terri L." w:date="2010-07-07T15:56:00Z"/>
                    <w:sz w:val="18"/>
                    <w:szCs w:val="18"/>
                  </w:rPr>
                </w:rPrChange>
              </w:rPr>
            </w:pPr>
            <w:ins w:id="3866" w:author="Parsons, Terri L." w:date="2010-07-07T15:56:00Z">
              <w:r w:rsidRPr="005616B8">
                <w:rPr>
                  <w:rFonts w:ascii="Arial Narrow" w:hAnsi="Arial Narrow"/>
                  <w:sz w:val="19"/>
                  <w:szCs w:val="19"/>
                  <w:rPrChange w:id="3867" w:author="Parsons, Terri L." w:date="2010-07-07T16:28:00Z">
                    <w:rPr>
                      <w:sz w:val="18"/>
                      <w:szCs w:val="18"/>
                    </w:rPr>
                  </w:rPrChange>
                </w:rPr>
                <w:t>Not evaluated</w:t>
              </w:r>
            </w:ins>
          </w:p>
        </w:tc>
        <w:tc>
          <w:tcPr>
            <w:tcW w:w="1890" w:type="dxa"/>
            <w:noWrap/>
            <w:vAlign w:val="center"/>
            <w:hideMark/>
            <w:tcPrChange w:id="3868" w:author="Parsons, Terri L." w:date="2010-07-07T15:57:00Z">
              <w:tcPr>
                <w:tcW w:w="1890" w:type="dxa"/>
                <w:noWrap/>
                <w:vAlign w:val="center"/>
                <w:hideMark/>
              </w:tcPr>
            </w:tcPrChange>
          </w:tcPr>
          <w:p w:rsidR="00CE77D1" w:rsidRPr="00AB1066" w:rsidRDefault="005616B8" w:rsidP="00B7223F">
            <w:pPr>
              <w:jc w:val="center"/>
              <w:rPr>
                <w:ins w:id="3869" w:author="Parsons, Terri L." w:date="2010-07-07T15:56:00Z"/>
                <w:rFonts w:ascii="Arial Narrow" w:hAnsi="Arial Narrow"/>
                <w:sz w:val="19"/>
                <w:szCs w:val="19"/>
                <w:rPrChange w:id="3870" w:author="Parsons, Terri L." w:date="2010-07-07T16:28:00Z">
                  <w:rPr>
                    <w:ins w:id="3871" w:author="Parsons, Terri L." w:date="2010-07-07T15:56:00Z"/>
                    <w:sz w:val="18"/>
                    <w:szCs w:val="18"/>
                  </w:rPr>
                </w:rPrChange>
              </w:rPr>
            </w:pPr>
            <w:ins w:id="3872" w:author="Parsons, Terri L." w:date="2010-07-07T15:56:00Z">
              <w:r w:rsidRPr="005616B8">
                <w:rPr>
                  <w:rFonts w:ascii="Arial Narrow" w:hAnsi="Arial Narrow"/>
                  <w:sz w:val="19"/>
                  <w:szCs w:val="19"/>
                  <w:rPrChange w:id="3873" w:author="Parsons, Terri L." w:date="2010-07-07T16:28:00Z">
                    <w:rPr>
                      <w:sz w:val="18"/>
                      <w:szCs w:val="18"/>
                    </w:rPr>
                  </w:rPrChange>
                </w:rPr>
                <w:t>Historic</w:t>
              </w:r>
            </w:ins>
          </w:p>
        </w:tc>
        <w:tc>
          <w:tcPr>
            <w:tcW w:w="1530" w:type="dxa"/>
            <w:noWrap/>
            <w:vAlign w:val="center"/>
            <w:hideMark/>
            <w:tcPrChange w:id="3874" w:author="Parsons, Terri L." w:date="2010-07-07T15:57:00Z">
              <w:tcPr>
                <w:tcW w:w="1530" w:type="dxa"/>
                <w:noWrap/>
                <w:vAlign w:val="center"/>
                <w:hideMark/>
              </w:tcPr>
            </w:tcPrChange>
          </w:tcPr>
          <w:p w:rsidR="00CE77D1" w:rsidRPr="00AB1066" w:rsidRDefault="005616B8" w:rsidP="00B7223F">
            <w:pPr>
              <w:jc w:val="center"/>
              <w:rPr>
                <w:ins w:id="3875" w:author="Parsons, Terri L." w:date="2010-07-07T15:56:00Z"/>
                <w:rFonts w:ascii="Arial Narrow" w:hAnsi="Arial Narrow"/>
                <w:sz w:val="19"/>
                <w:szCs w:val="19"/>
                <w:rPrChange w:id="3876" w:author="Parsons, Terri L." w:date="2010-07-07T16:28:00Z">
                  <w:rPr>
                    <w:ins w:id="3877" w:author="Parsons, Terri L." w:date="2010-07-07T15:56:00Z"/>
                    <w:sz w:val="18"/>
                    <w:szCs w:val="18"/>
                  </w:rPr>
                </w:rPrChange>
              </w:rPr>
            </w:pPr>
            <w:ins w:id="3878" w:author="Parsons, Terri L." w:date="2010-07-07T15:56:00Z">
              <w:r w:rsidRPr="005616B8">
                <w:rPr>
                  <w:rFonts w:ascii="Arial Narrow" w:hAnsi="Arial Narrow"/>
                  <w:sz w:val="19"/>
                  <w:szCs w:val="19"/>
                  <w:rPrChange w:id="3879" w:author="Parsons, Terri L." w:date="2010-07-07T16:28:00Z">
                    <w:rPr>
                      <w:sz w:val="18"/>
                      <w:szCs w:val="18"/>
                    </w:rPr>
                  </w:rPrChange>
                </w:rPr>
                <w:t>Datum marker</w:t>
              </w:r>
            </w:ins>
          </w:p>
        </w:tc>
        <w:tc>
          <w:tcPr>
            <w:tcW w:w="1620" w:type="dxa"/>
            <w:noWrap/>
            <w:vAlign w:val="center"/>
            <w:hideMark/>
            <w:tcPrChange w:id="3880" w:author="Parsons, Terri L." w:date="2010-07-07T15:57:00Z">
              <w:tcPr>
                <w:tcW w:w="1620" w:type="dxa"/>
                <w:noWrap/>
                <w:vAlign w:val="center"/>
                <w:hideMark/>
              </w:tcPr>
            </w:tcPrChange>
          </w:tcPr>
          <w:p w:rsidR="00CE77D1" w:rsidRPr="00AB1066" w:rsidRDefault="005616B8" w:rsidP="00B7223F">
            <w:pPr>
              <w:jc w:val="center"/>
              <w:rPr>
                <w:ins w:id="3881" w:author="Parsons, Terri L." w:date="2010-07-07T15:56:00Z"/>
                <w:rFonts w:ascii="Arial Narrow" w:hAnsi="Arial Narrow"/>
                <w:sz w:val="19"/>
                <w:szCs w:val="19"/>
                <w:rPrChange w:id="3882" w:author="Parsons, Terri L." w:date="2010-07-07T16:28:00Z">
                  <w:rPr>
                    <w:ins w:id="3883" w:author="Parsons, Terri L." w:date="2010-07-07T15:56:00Z"/>
                    <w:sz w:val="18"/>
                    <w:szCs w:val="18"/>
                  </w:rPr>
                </w:rPrChange>
              </w:rPr>
            </w:pPr>
            <w:ins w:id="3884" w:author="Parsons, Terri L." w:date="2010-07-07T15:56:00Z">
              <w:r w:rsidRPr="005616B8">
                <w:rPr>
                  <w:rFonts w:ascii="Arial Narrow" w:hAnsi="Arial Narrow"/>
                  <w:sz w:val="19"/>
                  <w:szCs w:val="19"/>
                  <w:rPrChange w:id="3885" w:author="Parsons, Terri L." w:date="2010-07-07T16:28:00Z">
                    <w:rPr>
                      <w:sz w:val="18"/>
                      <w:szCs w:val="18"/>
                    </w:rPr>
                  </w:rPrChange>
                </w:rPr>
                <w:t>1-Mile Radius</w:t>
              </w:r>
            </w:ins>
          </w:p>
        </w:tc>
        <w:tc>
          <w:tcPr>
            <w:tcW w:w="3960" w:type="dxa"/>
            <w:vAlign w:val="center"/>
            <w:hideMark/>
            <w:tcPrChange w:id="3886" w:author="Parsons, Terri L." w:date="2010-07-07T15:57:00Z">
              <w:tcPr>
                <w:tcW w:w="3960" w:type="dxa"/>
                <w:tcBorders>
                  <w:right w:val="nil"/>
                </w:tcBorders>
                <w:vAlign w:val="center"/>
                <w:hideMark/>
              </w:tcPr>
            </w:tcPrChange>
          </w:tcPr>
          <w:p w:rsidR="00CE77D1" w:rsidRPr="00AB1066" w:rsidRDefault="005616B8" w:rsidP="00B7223F">
            <w:pPr>
              <w:jc w:val="center"/>
              <w:rPr>
                <w:ins w:id="3887" w:author="Parsons, Terri L." w:date="2010-07-07T15:56:00Z"/>
                <w:rFonts w:ascii="Arial Narrow" w:hAnsi="Arial Narrow"/>
                <w:sz w:val="19"/>
                <w:szCs w:val="19"/>
                <w:rPrChange w:id="3888" w:author="Parsons, Terri L." w:date="2010-07-07T16:28:00Z">
                  <w:rPr>
                    <w:ins w:id="3889" w:author="Parsons, Terri L." w:date="2010-07-07T15:56:00Z"/>
                    <w:sz w:val="18"/>
                    <w:szCs w:val="18"/>
                  </w:rPr>
                </w:rPrChange>
              </w:rPr>
            </w:pPr>
            <w:ins w:id="3890" w:author="Parsons, Terri L." w:date="2010-07-07T15:56:00Z">
              <w:r w:rsidRPr="005616B8">
                <w:rPr>
                  <w:rFonts w:ascii="Arial Narrow" w:hAnsi="Arial Narrow"/>
                  <w:sz w:val="19"/>
                  <w:szCs w:val="19"/>
                  <w:rPrChange w:id="3891" w:author="Parsons, Terri L." w:date="2010-07-07T16:28:00Z">
                    <w:rPr>
                      <w:sz w:val="18"/>
                      <w:szCs w:val="18"/>
                    </w:rPr>
                  </w:rPrChange>
                </w:rPr>
                <w:t>General Land Office survey datum.</w:t>
              </w:r>
            </w:ins>
          </w:p>
        </w:tc>
      </w:tr>
      <w:tr w:rsidR="00CE77D1" w:rsidRPr="00AB1066" w:rsidTr="00CE77D1">
        <w:trPr>
          <w:cantSplit/>
          <w:trHeight w:val="259"/>
          <w:jc w:val="center"/>
          <w:ins w:id="3892" w:author="Parsons, Terri L." w:date="2010-07-07T15:56:00Z"/>
          <w:trPrChange w:id="3893" w:author="Parsons, Terri L." w:date="2010-07-07T15:57:00Z">
            <w:trPr>
              <w:cantSplit/>
              <w:trHeight w:val="259"/>
              <w:jc w:val="center"/>
            </w:trPr>
          </w:trPrChange>
        </w:trPr>
        <w:tc>
          <w:tcPr>
            <w:tcW w:w="1440" w:type="dxa"/>
            <w:noWrap/>
            <w:vAlign w:val="center"/>
            <w:hideMark/>
            <w:tcPrChange w:id="3894" w:author="Parsons, Terri L." w:date="2010-07-07T15:57:00Z">
              <w:tcPr>
                <w:tcW w:w="1440" w:type="dxa"/>
                <w:tcBorders>
                  <w:left w:val="nil"/>
                </w:tcBorders>
                <w:noWrap/>
                <w:vAlign w:val="center"/>
                <w:hideMark/>
              </w:tcPr>
            </w:tcPrChange>
          </w:tcPr>
          <w:p w:rsidR="00CE77D1" w:rsidRPr="00AB1066" w:rsidRDefault="005616B8" w:rsidP="00B7223F">
            <w:pPr>
              <w:jc w:val="center"/>
              <w:rPr>
                <w:ins w:id="3895" w:author="Parsons, Terri L." w:date="2010-07-07T15:56:00Z"/>
                <w:rFonts w:ascii="Arial Narrow" w:hAnsi="Arial Narrow"/>
                <w:sz w:val="19"/>
                <w:szCs w:val="19"/>
                <w:rPrChange w:id="3896" w:author="Parsons, Terri L." w:date="2010-07-07T16:28:00Z">
                  <w:rPr>
                    <w:ins w:id="3897" w:author="Parsons, Terri L." w:date="2010-07-07T15:56:00Z"/>
                    <w:sz w:val="18"/>
                    <w:szCs w:val="18"/>
                  </w:rPr>
                </w:rPrChange>
              </w:rPr>
            </w:pPr>
            <w:ins w:id="3898" w:author="Parsons, Terri L." w:date="2010-07-07T15:56:00Z">
              <w:r w:rsidRPr="005616B8">
                <w:rPr>
                  <w:rFonts w:ascii="Arial Narrow" w:hAnsi="Arial Narrow"/>
                  <w:sz w:val="19"/>
                  <w:szCs w:val="19"/>
                  <w:rPrChange w:id="3899" w:author="Parsons, Terri L." w:date="2010-07-07T16:28:00Z">
                    <w:rPr>
                      <w:sz w:val="18"/>
                      <w:szCs w:val="18"/>
                    </w:rPr>
                  </w:rPrChange>
                </w:rPr>
                <w:t>CA-SDI-18850</w:t>
              </w:r>
            </w:ins>
          </w:p>
        </w:tc>
        <w:tc>
          <w:tcPr>
            <w:tcW w:w="1080" w:type="dxa"/>
            <w:noWrap/>
            <w:vAlign w:val="center"/>
            <w:hideMark/>
            <w:tcPrChange w:id="3900" w:author="Parsons, Terri L." w:date="2010-07-07T15:57:00Z">
              <w:tcPr>
                <w:tcW w:w="1080" w:type="dxa"/>
                <w:noWrap/>
                <w:vAlign w:val="center"/>
                <w:hideMark/>
              </w:tcPr>
            </w:tcPrChange>
          </w:tcPr>
          <w:p w:rsidR="00CE77D1" w:rsidRPr="00AB1066" w:rsidRDefault="005616B8" w:rsidP="00B7223F">
            <w:pPr>
              <w:jc w:val="center"/>
              <w:rPr>
                <w:ins w:id="3901" w:author="Parsons, Terri L." w:date="2010-07-07T15:56:00Z"/>
                <w:rFonts w:ascii="Arial Narrow" w:hAnsi="Arial Narrow"/>
                <w:sz w:val="19"/>
                <w:szCs w:val="19"/>
                <w:rPrChange w:id="3902" w:author="Parsons, Terri L." w:date="2010-07-07T16:28:00Z">
                  <w:rPr>
                    <w:ins w:id="3903" w:author="Parsons, Terri L." w:date="2010-07-07T15:56:00Z"/>
                    <w:sz w:val="18"/>
                    <w:szCs w:val="18"/>
                  </w:rPr>
                </w:rPrChange>
              </w:rPr>
            </w:pPr>
            <w:ins w:id="3904" w:author="Parsons, Terri L." w:date="2010-07-07T15:56:00Z">
              <w:r w:rsidRPr="005616B8">
                <w:rPr>
                  <w:rFonts w:ascii="Arial Narrow" w:hAnsi="Arial Narrow"/>
                  <w:sz w:val="19"/>
                  <w:szCs w:val="19"/>
                  <w:rPrChange w:id="3905" w:author="Parsons, Terri L." w:date="2010-07-07T16:28:00Z">
                    <w:rPr>
                      <w:sz w:val="18"/>
                      <w:szCs w:val="18"/>
                    </w:rPr>
                  </w:rPrChange>
                </w:rPr>
                <w:t>2007</w:t>
              </w:r>
            </w:ins>
          </w:p>
        </w:tc>
        <w:tc>
          <w:tcPr>
            <w:tcW w:w="1440" w:type="dxa"/>
            <w:vAlign w:val="center"/>
            <w:hideMark/>
            <w:tcPrChange w:id="3906" w:author="Parsons, Terri L." w:date="2010-07-07T15:57:00Z">
              <w:tcPr>
                <w:tcW w:w="1440" w:type="dxa"/>
                <w:vAlign w:val="center"/>
                <w:hideMark/>
              </w:tcPr>
            </w:tcPrChange>
          </w:tcPr>
          <w:p w:rsidR="00CE77D1" w:rsidRPr="00AB1066" w:rsidRDefault="005616B8" w:rsidP="00B7223F">
            <w:pPr>
              <w:jc w:val="center"/>
              <w:rPr>
                <w:ins w:id="3907" w:author="Parsons, Terri L." w:date="2010-07-07T15:56:00Z"/>
                <w:rFonts w:ascii="Arial Narrow" w:hAnsi="Arial Narrow"/>
                <w:sz w:val="19"/>
                <w:szCs w:val="19"/>
                <w:rPrChange w:id="3908" w:author="Parsons, Terri L." w:date="2010-07-07T16:28:00Z">
                  <w:rPr>
                    <w:ins w:id="3909" w:author="Parsons, Terri L." w:date="2010-07-07T15:56:00Z"/>
                    <w:sz w:val="18"/>
                    <w:szCs w:val="18"/>
                  </w:rPr>
                </w:rPrChange>
              </w:rPr>
            </w:pPr>
            <w:ins w:id="3910" w:author="Parsons, Terri L." w:date="2010-07-07T15:56:00Z">
              <w:r w:rsidRPr="005616B8">
                <w:rPr>
                  <w:rFonts w:ascii="Arial Narrow" w:hAnsi="Arial Narrow"/>
                  <w:sz w:val="19"/>
                  <w:szCs w:val="19"/>
                  <w:rPrChange w:id="3911" w:author="Parsons, Terri L." w:date="2010-07-07T16:28:00Z">
                    <w:rPr>
                      <w:sz w:val="18"/>
                      <w:szCs w:val="18"/>
                    </w:rPr>
                  </w:rPrChange>
                </w:rPr>
                <w:t>Not evaluated</w:t>
              </w:r>
            </w:ins>
          </w:p>
        </w:tc>
        <w:tc>
          <w:tcPr>
            <w:tcW w:w="1890" w:type="dxa"/>
            <w:noWrap/>
            <w:vAlign w:val="center"/>
            <w:hideMark/>
            <w:tcPrChange w:id="3912" w:author="Parsons, Terri L." w:date="2010-07-07T15:57:00Z">
              <w:tcPr>
                <w:tcW w:w="1890" w:type="dxa"/>
                <w:noWrap/>
                <w:vAlign w:val="center"/>
                <w:hideMark/>
              </w:tcPr>
            </w:tcPrChange>
          </w:tcPr>
          <w:p w:rsidR="00CE77D1" w:rsidRPr="00AB1066" w:rsidRDefault="005616B8" w:rsidP="00B7223F">
            <w:pPr>
              <w:jc w:val="center"/>
              <w:rPr>
                <w:ins w:id="3913" w:author="Parsons, Terri L." w:date="2010-07-07T15:56:00Z"/>
                <w:rFonts w:ascii="Arial Narrow" w:hAnsi="Arial Narrow"/>
                <w:sz w:val="19"/>
                <w:szCs w:val="19"/>
                <w:rPrChange w:id="3914" w:author="Parsons, Terri L." w:date="2010-07-07T16:28:00Z">
                  <w:rPr>
                    <w:ins w:id="3915" w:author="Parsons, Terri L." w:date="2010-07-07T15:56:00Z"/>
                    <w:sz w:val="18"/>
                    <w:szCs w:val="18"/>
                  </w:rPr>
                </w:rPrChange>
              </w:rPr>
            </w:pPr>
            <w:ins w:id="3916" w:author="Parsons, Terri L." w:date="2010-07-07T15:56:00Z">
              <w:r w:rsidRPr="005616B8">
                <w:rPr>
                  <w:rFonts w:ascii="Arial Narrow" w:hAnsi="Arial Narrow"/>
                  <w:sz w:val="19"/>
                  <w:szCs w:val="19"/>
                  <w:rPrChange w:id="3917" w:author="Parsons, Terri L." w:date="2010-07-07T16:28:00Z">
                    <w:rPr>
                      <w:sz w:val="18"/>
                      <w:szCs w:val="18"/>
                    </w:rPr>
                  </w:rPrChange>
                </w:rPr>
                <w:t>Historic</w:t>
              </w:r>
            </w:ins>
          </w:p>
        </w:tc>
        <w:tc>
          <w:tcPr>
            <w:tcW w:w="1530" w:type="dxa"/>
            <w:noWrap/>
            <w:vAlign w:val="center"/>
            <w:hideMark/>
            <w:tcPrChange w:id="3918" w:author="Parsons, Terri L." w:date="2010-07-07T15:57:00Z">
              <w:tcPr>
                <w:tcW w:w="1530" w:type="dxa"/>
                <w:noWrap/>
                <w:vAlign w:val="center"/>
                <w:hideMark/>
              </w:tcPr>
            </w:tcPrChange>
          </w:tcPr>
          <w:p w:rsidR="00CE77D1" w:rsidRPr="00AB1066" w:rsidRDefault="005616B8" w:rsidP="00B7223F">
            <w:pPr>
              <w:jc w:val="center"/>
              <w:rPr>
                <w:ins w:id="3919" w:author="Parsons, Terri L." w:date="2010-07-07T15:56:00Z"/>
                <w:rFonts w:ascii="Arial Narrow" w:hAnsi="Arial Narrow"/>
                <w:sz w:val="19"/>
                <w:szCs w:val="19"/>
                <w:rPrChange w:id="3920" w:author="Parsons, Terri L." w:date="2010-07-07T16:28:00Z">
                  <w:rPr>
                    <w:ins w:id="3921" w:author="Parsons, Terri L." w:date="2010-07-07T15:56:00Z"/>
                    <w:sz w:val="18"/>
                    <w:szCs w:val="18"/>
                  </w:rPr>
                </w:rPrChange>
              </w:rPr>
            </w:pPr>
            <w:ins w:id="3922" w:author="Parsons, Terri L." w:date="2010-07-07T15:56:00Z">
              <w:r w:rsidRPr="005616B8">
                <w:rPr>
                  <w:rFonts w:ascii="Arial Narrow" w:hAnsi="Arial Narrow"/>
                  <w:sz w:val="19"/>
                  <w:szCs w:val="19"/>
                  <w:rPrChange w:id="3923" w:author="Parsons, Terri L." w:date="2010-07-07T16:28:00Z">
                    <w:rPr>
                      <w:sz w:val="18"/>
                      <w:szCs w:val="18"/>
                    </w:rPr>
                  </w:rPrChange>
                </w:rPr>
                <w:t>Datum marker</w:t>
              </w:r>
            </w:ins>
          </w:p>
        </w:tc>
        <w:tc>
          <w:tcPr>
            <w:tcW w:w="1620" w:type="dxa"/>
            <w:noWrap/>
            <w:vAlign w:val="center"/>
            <w:hideMark/>
            <w:tcPrChange w:id="3924" w:author="Parsons, Terri L." w:date="2010-07-07T15:57:00Z">
              <w:tcPr>
                <w:tcW w:w="1620" w:type="dxa"/>
                <w:noWrap/>
                <w:vAlign w:val="center"/>
                <w:hideMark/>
              </w:tcPr>
            </w:tcPrChange>
          </w:tcPr>
          <w:p w:rsidR="00CE77D1" w:rsidRPr="00AB1066" w:rsidRDefault="005616B8" w:rsidP="00B7223F">
            <w:pPr>
              <w:jc w:val="center"/>
              <w:rPr>
                <w:ins w:id="3925" w:author="Parsons, Terri L." w:date="2010-07-07T15:56:00Z"/>
                <w:rFonts w:ascii="Arial Narrow" w:hAnsi="Arial Narrow"/>
                <w:sz w:val="19"/>
                <w:szCs w:val="19"/>
                <w:rPrChange w:id="3926" w:author="Parsons, Terri L." w:date="2010-07-07T16:28:00Z">
                  <w:rPr>
                    <w:ins w:id="3927" w:author="Parsons, Terri L." w:date="2010-07-07T15:56:00Z"/>
                    <w:sz w:val="18"/>
                    <w:szCs w:val="18"/>
                  </w:rPr>
                </w:rPrChange>
              </w:rPr>
            </w:pPr>
            <w:ins w:id="3928" w:author="Parsons, Terri L." w:date="2010-07-07T15:56:00Z">
              <w:r w:rsidRPr="005616B8">
                <w:rPr>
                  <w:rFonts w:ascii="Arial Narrow" w:hAnsi="Arial Narrow"/>
                  <w:sz w:val="19"/>
                  <w:szCs w:val="19"/>
                  <w:rPrChange w:id="3929" w:author="Parsons, Terri L." w:date="2010-07-07T16:28:00Z">
                    <w:rPr>
                      <w:sz w:val="18"/>
                      <w:szCs w:val="18"/>
                    </w:rPr>
                  </w:rPrChange>
                </w:rPr>
                <w:t>1-Mile Radius</w:t>
              </w:r>
            </w:ins>
          </w:p>
        </w:tc>
        <w:tc>
          <w:tcPr>
            <w:tcW w:w="3960" w:type="dxa"/>
            <w:vAlign w:val="center"/>
            <w:hideMark/>
            <w:tcPrChange w:id="3930" w:author="Parsons, Terri L." w:date="2010-07-07T15:57:00Z">
              <w:tcPr>
                <w:tcW w:w="3960" w:type="dxa"/>
                <w:tcBorders>
                  <w:right w:val="nil"/>
                </w:tcBorders>
                <w:vAlign w:val="center"/>
                <w:hideMark/>
              </w:tcPr>
            </w:tcPrChange>
          </w:tcPr>
          <w:p w:rsidR="00CE77D1" w:rsidRPr="00AB1066" w:rsidRDefault="005616B8" w:rsidP="00B7223F">
            <w:pPr>
              <w:jc w:val="center"/>
              <w:rPr>
                <w:ins w:id="3931" w:author="Parsons, Terri L." w:date="2010-07-07T15:56:00Z"/>
                <w:rFonts w:ascii="Arial Narrow" w:hAnsi="Arial Narrow"/>
                <w:sz w:val="19"/>
                <w:szCs w:val="19"/>
                <w:rPrChange w:id="3932" w:author="Parsons, Terri L." w:date="2010-07-07T16:28:00Z">
                  <w:rPr>
                    <w:ins w:id="3933" w:author="Parsons, Terri L." w:date="2010-07-07T15:56:00Z"/>
                    <w:sz w:val="18"/>
                    <w:szCs w:val="18"/>
                  </w:rPr>
                </w:rPrChange>
              </w:rPr>
            </w:pPr>
            <w:ins w:id="3934" w:author="Parsons, Terri L." w:date="2010-07-07T15:56:00Z">
              <w:r w:rsidRPr="005616B8">
                <w:rPr>
                  <w:rFonts w:ascii="Arial Narrow" w:hAnsi="Arial Narrow"/>
                  <w:sz w:val="19"/>
                  <w:szCs w:val="19"/>
                  <w:rPrChange w:id="3935" w:author="Parsons, Terri L." w:date="2010-07-07T16:28:00Z">
                    <w:rPr>
                      <w:sz w:val="18"/>
                      <w:szCs w:val="18"/>
                    </w:rPr>
                  </w:rPrChange>
                </w:rPr>
                <w:t>General Land Office survey datum.</w:t>
              </w:r>
            </w:ins>
          </w:p>
        </w:tc>
      </w:tr>
      <w:tr w:rsidR="00CE77D1" w:rsidRPr="00AB1066" w:rsidTr="00CE77D1">
        <w:trPr>
          <w:cantSplit/>
          <w:trHeight w:val="259"/>
          <w:jc w:val="center"/>
          <w:ins w:id="3936" w:author="Parsons, Terri L." w:date="2010-07-07T15:56:00Z"/>
          <w:trPrChange w:id="3937" w:author="Parsons, Terri L." w:date="2010-07-07T15:57:00Z">
            <w:trPr>
              <w:cantSplit/>
              <w:trHeight w:val="259"/>
              <w:jc w:val="center"/>
            </w:trPr>
          </w:trPrChange>
        </w:trPr>
        <w:tc>
          <w:tcPr>
            <w:tcW w:w="1440" w:type="dxa"/>
            <w:noWrap/>
            <w:vAlign w:val="center"/>
            <w:hideMark/>
            <w:tcPrChange w:id="3938" w:author="Parsons, Terri L." w:date="2010-07-07T15:57:00Z">
              <w:tcPr>
                <w:tcW w:w="1440" w:type="dxa"/>
                <w:tcBorders>
                  <w:left w:val="nil"/>
                </w:tcBorders>
                <w:noWrap/>
                <w:vAlign w:val="center"/>
                <w:hideMark/>
              </w:tcPr>
            </w:tcPrChange>
          </w:tcPr>
          <w:p w:rsidR="00CE77D1" w:rsidRPr="00AB1066" w:rsidRDefault="005616B8" w:rsidP="00B7223F">
            <w:pPr>
              <w:jc w:val="center"/>
              <w:rPr>
                <w:ins w:id="3939" w:author="Parsons, Terri L." w:date="2010-07-07T15:56:00Z"/>
                <w:rFonts w:ascii="Arial Narrow" w:hAnsi="Arial Narrow"/>
                <w:sz w:val="19"/>
                <w:szCs w:val="19"/>
                <w:rPrChange w:id="3940" w:author="Parsons, Terri L." w:date="2010-07-07T16:28:00Z">
                  <w:rPr>
                    <w:ins w:id="3941" w:author="Parsons, Terri L." w:date="2010-07-07T15:56:00Z"/>
                    <w:sz w:val="18"/>
                    <w:szCs w:val="18"/>
                  </w:rPr>
                </w:rPrChange>
              </w:rPr>
            </w:pPr>
            <w:ins w:id="3942" w:author="Parsons, Terri L." w:date="2010-07-07T15:56:00Z">
              <w:r w:rsidRPr="005616B8">
                <w:rPr>
                  <w:rFonts w:ascii="Arial Narrow" w:hAnsi="Arial Narrow"/>
                  <w:sz w:val="19"/>
                  <w:szCs w:val="19"/>
                  <w:rPrChange w:id="3943" w:author="Parsons, Terri L." w:date="2010-07-07T16:28:00Z">
                    <w:rPr>
                      <w:sz w:val="18"/>
                      <w:szCs w:val="18"/>
                    </w:rPr>
                  </w:rPrChange>
                </w:rPr>
                <w:t>CA-SDI-18851</w:t>
              </w:r>
            </w:ins>
          </w:p>
        </w:tc>
        <w:tc>
          <w:tcPr>
            <w:tcW w:w="1080" w:type="dxa"/>
            <w:noWrap/>
            <w:vAlign w:val="center"/>
            <w:hideMark/>
            <w:tcPrChange w:id="3944" w:author="Parsons, Terri L." w:date="2010-07-07T15:57:00Z">
              <w:tcPr>
                <w:tcW w:w="1080" w:type="dxa"/>
                <w:noWrap/>
                <w:vAlign w:val="center"/>
                <w:hideMark/>
              </w:tcPr>
            </w:tcPrChange>
          </w:tcPr>
          <w:p w:rsidR="00CE77D1" w:rsidRPr="00AB1066" w:rsidRDefault="005616B8" w:rsidP="00B7223F">
            <w:pPr>
              <w:jc w:val="center"/>
              <w:rPr>
                <w:ins w:id="3945" w:author="Parsons, Terri L." w:date="2010-07-07T15:56:00Z"/>
                <w:rFonts w:ascii="Arial Narrow" w:hAnsi="Arial Narrow"/>
                <w:sz w:val="19"/>
                <w:szCs w:val="19"/>
                <w:rPrChange w:id="3946" w:author="Parsons, Terri L." w:date="2010-07-07T16:28:00Z">
                  <w:rPr>
                    <w:ins w:id="3947" w:author="Parsons, Terri L." w:date="2010-07-07T15:56:00Z"/>
                    <w:sz w:val="18"/>
                    <w:szCs w:val="18"/>
                  </w:rPr>
                </w:rPrChange>
              </w:rPr>
            </w:pPr>
            <w:ins w:id="3948" w:author="Parsons, Terri L." w:date="2010-07-07T15:56:00Z">
              <w:r w:rsidRPr="005616B8">
                <w:rPr>
                  <w:rFonts w:ascii="Arial Narrow" w:hAnsi="Arial Narrow"/>
                  <w:sz w:val="19"/>
                  <w:szCs w:val="19"/>
                  <w:rPrChange w:id="3949" w:author="Parsons, Terri L." w:date="2010-07-07T16:28:00Z">
                    <w:rPr>
                      <w:sz w:val="18"/>
                      <w:szCs w:val="18"/>
                    </w:rPr>
                  </w:rPrChange>
                </w:rPr>
                <w:t>2007</w:t>
              </w:r>
            </w:ins>
          </w:p>
        </w:tc>
        <w:tc>
          <w:tcPr>
            <w:tcW w:w="1440" w:type="dxa"/>
            <w:vAlign w:val="center"/>
            <w:hideMark/>
            <w:tcPrChange w:id="3950" w:author="Parsons, Terri L." w:date="2010-07-07T15:57:00Z">
              <w:tcPr>
                <w:tcW w:w="1440" w:type="dxa"/>
                <w:vAlign w:val="center"/>
                <w:hideMark/>
              </w:tcPr>
            </w:tcPrChange>
          </w:tcPr>
          <w:p w:rsidR="00CE77D1" w:rsidRPr="00AB1066" w:rsidRDefault="005616B8" w:rsidP="00B7223F">
            <w:pPr>
              <w:jc w:val="center"/>
              <w:rPr>
                <w:ins w:id="3951" w:author="Parsons, Terri L." w:date="2010-07-07T15:56:00Z"/>
                <w:rFonts w:ascii="Arial Narrow" w:hAnsi="Arial Narrow"/>
                <w:sz w:val="19"/>
                <w:szCs w:val="19"/>
                <w:rPrChange w:id="3952" w:author="Parsons, Terri L." w:date="2010-07-07T16:28:00Z">
                  <w:rPr>
                    <w:ins w:id="3953" w:author="Parsons, Terri L." w:date="2010-07-07T15:56:00Z"/>
                    <w:sz w:val="18"/>
                    <w:szCs w:val="18"/>
                  </w:rPr>
                </w:rPrChange>
              </w:rPr>
            </w:pPr>
            <w:ins w:id="3954" w:author="Parsons, Terri L." w:date="2010-07-07T15:56:00Z">
              <w:r w:rsidRPr="005616B8">
                <w:rPr>
                  <w:rFonts w:ascii="Arial Narrow" w:hAnsi="Arial Narrow"/>
                  <w:sz w:val="19"/>
                  <w:szCs w:val="19"/>
                  <w:rPrChange w:id="3955" w:author="Parsons, Terri L." w:date="2010-07-07T16:28:00Z">
                    <w:rPr>
                      <w:sz w:val="18"/>
                      <w:szCs w:val="18"/>
                    </w:rPr>
                  </w:rPrChange>
                </w:rPr>
                <w:t>Not evaluated</w:t>
              </w:r>
            </w:ins>
          </w:p>
        </w:tc>
        <w:tc>
          <w:tcPr>
            <w:tcW w:w="1890" w:type="dxa"/>
            <w:noWrap/>
            <w:vAlign w:val="center"/>
            <w:hideMark/>
            <w:tcPrChange w:id="3956" w:author="Parsons, Terri L." w:date="2010-07-07T15:57:00Z">
              <w:tcPr>
                <w:tcW w:w="1890" w:type="dxa"/>
                <w:noWrap/>
                <w:vAlign w:val="center"/>
                <w:hideMark/>
              </w:tcPr>
            </w:tcPrChange>
          </w:tcPr>
          <w:p w:rsidR="00CE77D1" w:rsidRPr="00AB1066" w:rsidRDefault="005616B8" w:rsidP="00B7223F">
            <w:pPr>
              <w:jc w:val="center"/>
              <w:rPr>
                <w:ins w:id="3957" w:author="Parsons, Terri L." w:date="2010-07-07T15:56:00Z"/>
                <w:rFonts w:ascii="Arial Narrow" w:hAnsi="Arial Narrow"/>
                <w:sz w:val="19"/>
                <w:szCs w:val="19"/>
                <w:rPrChange w:id="3958" w:author="Parsons, Terri L." w:date="2010-07-07T16:28:00Z">
                  <w:rPr>
                    <w:ins w:id="3959" w:author="Parsons, Terri L." w:date="2010-07-07T15:56:00Z"/>
                    <w:sz w:val="18"/>
                    <w:szCs w:val="18"/>
                  </w:rPr>
                </w:rPrChange>
              </w:rPr>
            </w:pPr>
            <w:ins w:id="3960" w:author="Parsons, Terri L." w:date="2010-07-07T15:56:00Z">
              <w:r w:rsidRPr="005616B8">
                <w:rPr>
                  <w:rFonts w:ascii="Arial Narrow" w:hAnsi="Arial Narrow"/>
                  <w:sz w:val="19"/>
                  <w:szCs w:val="19"/>
                  <w:rPrChange w:id="3961" w:author="Parsons, Terri L." w:date="2010-07-07T16:28:00Z">
                    <w:rPr>
                      <w:sz w:val="18"/>
                      <w:szCs w:val="18"/>
                    </w:rPr>
                  </w:rPrChange>
                </w:rPr>
                <w:t>Historic</w:t>
              </w:r>
            </w:ins>
          </w:p>
        </w:tc>
        <w:tc>
          <w:tcPr>
            <w:tcW w:w="1530" w:type="dxa"/>
            <w:noWrap/>
            <w:vAlign w:val="center"/>
            <w:hideMark/>
            <w:tcPrChange w:id="3962" w:author="Parsons, Terri L." w:date="2010-07-07T15:57:00Z">
              <w:tcPr>
                <w:tcW w:w="1530" w:type="dxa"/>
                <w:noWrap/>
                <w:vAlign w:val="center"/>
                <w:hideMark/>
              </w:tcPr>
            </w:tcPrChange>
          </w:tcPr>
          <w:p w:rsidR="00CE77D1" w:rsidRPr="00AB1066" w:rsidRDefault="005616B8" w:rsidP="00B7223F">
            <w:pPr>
              <w:jc w:val="center"/>
              <w:rPr>
                <w:ins w:id="3963" w:author="Parsons, Terri L." w:date="2010-07-07T15:56:00Z"/>
                <w:rFonts w:ascii="Arial Narrow" w:hAnsi="Arial Narrow"/>
                <w:sz w:val="19"/>
                <w:szCs w:val="19"/>
                <w:rPrChange w:id="3964" w:author="Parsons, Terri L." w:date="2010-07-07T16:28:00Z">
                  <w:rPr>
                    <w:ins w:id="3965" w:author="Parsons, Terri L." w:date="2010-07-07T15:56:00Z"/>
                    <w:sz w:val="18"/>
                    <w:szCs w:val="18"/>
                  </w:rPr>
                </w:rPrChange>
              </w:rPr>
            </w:pPr>
            <w:ins w:id="3966" w:author="Parsons, Terri L." w:date="2010-07-07T15:56:00Z">
              <w:r w:rsidRPr="005616B8">
                <w:rPr>
                  <w:rFonts w:ascii="Arial Narrow" w:hAnsi="Arial Narrow"/>
                  <w:sz w:val="19"/>
                  <w:szCs w:val="19"/>
                  <w:rPrChange w:id="3967" w:author="Parsons, Terri L." w:date="2010-07-07T16:28:00Z">
                    <w:rPr>
                      <w:sz w:val="18"/>
                      <w:szCs w:val="18"/>
                    </w:rPr>
                  </w:rPrChange>
                </w:rPr>
                <w:t>Milling features</w:t>
              </w:r>
            </w:ins>
          </w:p>
        </w:tc>
        <w:tc>
          <w:tcPr>
            <w:tcW w:w="1620" w:type="dxa"/>
            <w:noWrap/>
            <w:vAlign w:val="center"/>
            <w:hideMark/>
            <w:tcPrChange w:id="3968" w:author="Parsons, Terri L." w:date="2010-07-07T15:57:00Z">
              <w:tcPr>
                <w:tcW w:w="1620" w:type="dxa"/>
                <w:noWrap/>
                <w:vAlign w:val="center"/>
                <w:hideMark/>
              </w:tcPr>
            </w:tcPrChange>
          </w:tcPr>
          <w:p w:rsidR="00CE77D1" w:rsidRPr="00AB1066" w:rsidRDefault="005616B8" w:rsidP="00B7223F">
            <w:pPr>
              <w:jc w:val="center"/>
              <w:rPr>
                <w:ins w:id="3969" w:author="Parsons, Terri L." w:date="2010-07-07T15:56:00Z"/>
                <w:rFonts w:ascii="Arial Narrow" w:hAnsi="Arial Narrow"/>
                <w:sz w:val="19"/>
                <w:szCs w:val="19"/>
                <w:rPrChange w:id="3970" w:author="Parsons, Terri L." w:date="2010-07-07T16:28:00Z">
                  <w:rPr>
                    <w:ins w:id="3971" w:author="Parsons, Terri L." w:date="2010-07-07T15:56:00Z"/>
                    <w:sz w:val="18"/>
                    <w:szCs w:val="18"/>
                  </w:rPr>
                </w:rPrChange>
              </w:rPr>
            </w:pPr>
            <w:ins w:id="3972" w:author="Parsons, Terri L." w:date="2010-07-07T15:56:00Z">
              <w:r w:rsidRPr="005616B8">
                <w:rPr>
                  <w:rFonts w:ascii="Arial Narrow" w:hAnsi="Arial Narrow"/>
                  <w:sz w:val="19"/>
                  <w:szCs w:val="19"/>
                  <w:rPrChange w:id="3973" w:author="Parsons, Terri L." w:date="2010-07-07T16:28:00Z">
                    <w:rPr>
                      <w:sz w:val="18"/>
                      <w:szCs w:val="18"/>
                    </w:rPr>
                  </w:rPrChange>
                </w:rPr>
                <w:t>1-Mile Radius</w:t>
              </w:r>
            </w:ins>
          </w:p>
        </w:tc>
        <w:tc>
          <w:tcPr>
            <w:tcW w:w="3960" w:type="dxa"/>
            <w:vAlign w:val="center"/>
            <w:hideMark/>
            <w:tcPrChange w:id="3974" w:author="Parsons, Terri L." w:date="2010-07-07T15:57:00Z">
              <w:tcPr>
                <w:tcW w:w="3960" w:type="dxa"/>
                <w:tcBorders>
                  <w:right w:val="nil"/>
                </w:tcBorders>
                <w:vAlign w:val="center"/>
                <w:hideMark/>
              </w:tcPr>
            </w:tcPrChange>
          </w:tcPr>
          <w:p w:rsidR="00CE77D1" w:rsidRPr="00AB1066" w:rsidRDefault="005616B8" w:rsidP="00B7223F">
            <w:pPr>
              <w:jc w:val="center"/>
              <w:rPr>
                <w:ins w:id="3975" w:author="Parsons, Terri L." w:date="2010-07-07T15:56:00Z"/>
                <w:rFonts w:ascii="Arial Narrow" w:hAnsi="Arial Narrow"/>
                <w:sz w:val="19"/>
                <w:szCs w:val="19"/>
                <w:rPrChange w:id="3976" w:author="Parsons, Terri L." w:date="2010-07-07T16:28:00Z">
                  <w:rPr>
                    <w:ins w:id="3977" w:author="Parsons, Terri L." w:date="2010-07-07T15:56:00Z"/>
                    <w:sz w:val="18"/>
                    <w:szCs w:val="18"/>
                  </w:rPr>
                </w:rPrChange>
              </w:rPr>
            </w:pPr>
            <w:ins w:id="3978" w:author="Parsons, Terri L." w:date="2010-07-07T15:56:00Z">
              <w:r w:rsidRPr="005616B8">
                <w:rPr>
                  <w:rFonts w:ascii="Arial Narrow" w:hAnsi="Arial Narrow"/>
                  <w:sz w:val="19"/>
                  <w:szCs w:val="19"/>
                  <w:rPrChange w:id="3979" w:author="Parsons, Terri L." w:date="2010-07-07T16:28:00Z">
                    <w:rPr>
                      <w:sz w:val="18"/>
                      <w:szCs w:val="18"/>
                    </w:rPr>
                  </w:rPrChange>
                </w:rPr>
                <w:t>Milling features.</w:t>
              </w:r>
            </w:ins>
          </w:p>
        </w:tc>
      </w:tr>
      <w:tr w:rsidR="00CE77D1" w:rsidRPr="00AB1066" w:rsidTr="00CE77D1">
        <w:trPr>
          <w:cantSplit/>
          <w:trHeight w:val="259"/>
          <w:jc w:val="center"/>
          <w:ins w:id="3980" w:author="Parsons, Terri L." w:date="2010-07-07T15:56:00Z"/>
          <w:trPrChange w:id="3981" w:author="Parsons, Terri L." w:date="2010-07-07T15:57:00Z">
            <w:trPr>
              <w:cantSplit/>
              <w:trHeight w:val="259"/>
              <w:jc w:val="center"/>
            </w:trPr>
          </w:trPrChange>
        </w:trPr>
        <w:tc>
          <w:tcPr>
            <w:tcW w:w="1440" w:type="dxa"/>
            <w:noWrap/>
            <w:vAlign w:val="center"/>
            <w:hideMark/>
            <w:tcPrChange w:id="3982" w:author="Parsons, Terri L." w:date="2010-07-07T15:57:00Z">
              <w:tcPr>
                <w:tcW w:w="1440" w:type="dxa"/>
                <w:tcBorders>
                  <w:left w:val="nil"/>
                </w:tcBorders>
                <w:noWrap/>
                <w:vAlign w:val="center"/>
                <w:hideMark/>
              </w:tcPr>
            </w:tcPrChange>
          </w:tcPr>
          <w:p w:rsidR="00CE77D1" w:rsidRPr="00AB1066" w:rsidRDefault="005616B8" w:rsidP="00B7223F">
            <w:pPr>
              <w:jc w:val="center"/>
              <w:rPr>
                <w:ins w:id="3983" w:author="Parsons, Terri L." w:date="2010-07-07T15:56:00Z"/>
                <w:rFonts w:ascii="Arial Narrow" w:hAnsi="Arial Narrow"/>
                <w:sz w:val="19"/>
                <w:szCs w:val="19"/>
                <w:rPrChange w:id="3984" w:author="Parsons, Terri L." w:date="2010-07-07T16:28:00Z">
                  <w:rPr>
                    <w:ins w:id="3985" w:author="Parsons, Terri L." w:date="2010-07-07T15:56:00Z"/>
                    <w:sz w:val="18"/>
                    <w:szCs w:val="18"/>
                  </w:rPr>
                </w:rPrChange>
              </w:rPr>
            </w:pPr>
            <w:ins w:id="3986" w:author="Parsons, Terri L." w:date="2010-07-07T15:56:00Z">
              <w:r w:rsidRPr="005616B8">
                <w:rPr>
                  <w:rFonts w:ascii="Arial Narrow" w:hAnsi="Arial Narrow"/>
                  <w:sz w:val="19"/>
                  <w:szCs w:val="19"/>
                  <w:rPrChange w:id="3987" w:author="Parsons, Terri L." w:date="2010-07-07T16:28:00Z">
                    <w:rPr>
                      <w:sz w:val="18"/>
                      <w:szCs w:val="18"/>
                    </w:rPr>
                  </w:rPrChange>
                </w:rPr>
                <w:t>CA-SDI-18921</w:t>
              </w:r>
            </w:ins>
          </w:p>
        </w:tc>
        <w:tc>
          <w:tcPr>
            <w:tcW w:w="1080" w:type="dxa"/>
            <w:noWrap/>
            <w:vAlign w:val="center"/>
            <w:hideMark/>
            <w:tcPrChange w:id="3988" w:author="Parsons, Terri L." w:date="2010-07-07T15:57:00Z">
              <w:tcPr>
                <w:tcW w:w="1080" w:type="dxa"/>
                <w:noWrap/>
                <w:vAlign w:val="center"/>
                <w:hideMark/>
              </w:tcPr>
            </w:tcPrChange>
          </w:tcPr>
          <w:p w:rsidR="00CE77D1" w:rsidRPr="00AB1066" w:rsidRDefault="005616B8" w:rsidP="00B7223F">
            <w:pPr>
              <w:jc w:val="center"/>
              <w:rPr>
                <w:ins w:id="3989" w:author="Parsons, Terri L." w:date="2010-07-07T15:56:00Z"/>
                <w:rFonts w:ascii="Arial Narrow" w:hAnsi="Arial Narrow"/>
                <w:sz w:val="19"/>
                <w:szCs w:val="19"/>
                <w:rPrChange w:id="3990" w:author="Parsons, Terri L." w:date="2010-07-07T16:28:00Z">
                  <w:rPr>
                    <w:ins w:id="3991" w:author="Parsons, Terri L." w:date="2010-07-07T15:56:00Z"/>
                    <w:sz w:val="18"/>
                    <w:szCs w:val="18"/>
                  </w:rPr>
                </w:rPrChange>
              </w:rPr>
            </w:pPr>
            <w:ins w:id="3992" w:author="Parsons, Terri L." w:date="2010-07-07T15:56:00Z">
              <w:r w:rsidRPr="005616B8">
                <w:rPr>
                  <w:rFonts w:ascii="Arial Narrow" w:hAnsi="Arial Narrow"/>
                  <w:sz w:val="19"/>
                  <w:szCs w:val="19"/>
                  <w:rPrChange w:id="3993" w:author="Parsons, Terri L." w:date="2010-07-07T16:28:00Z">
                    <w:rPr>
                      <w:sz w:val="18"/>
                      <w:szCs w:val="18"/>
                    </w:rPr>
                  </w:rPrChange>
                </w:rPr>
                <w:t>2008</w:t>
              </w:r>
            </w:ins>
          </w:p>
        </w:tc>
        <w:tc>
          <w:tcPr>
            <w:tcW w:w="1440" w:type="dxa"/>
            <w:vAlign w:val="center"/>
            <w:hideMark/>
            <w:tcPrChange w:id="3994" w:author="Parsons, Terri L." w:date="2010-07-07T15:57:00Z">
              <w:tcPr>
                <w:tcW w:w="1440" w:type="dxa"/>
                <w:vAlign w:val="center"/>
                <w:hideMark/>
              </w:tcPr>
            </w:tcPrChange>
          </w:tcPr>
          <w:p w:rsidR="00CE77D1" w:rsidRPr="00AB1066" w:rsidRDefault="005616B8" w:rsidP="00B7223F">
            <w:pPr>
              <w:jc w:val="center"/>
              <w:rPr>
                <w:ins w:id="3995" w:author="Parsons, Terri L." w:date="2010-07-07T15:56:00Z"/>
                <w:rFonts w:ascii="Arial Narrow" w:hAnsi="Arial Narrow"/>
                <w:sz w:val="19"/>
                <w:szCs w:val="19"/>
                <w:rPrChange w:id="3996" w:author="Parsons, Terri L." w:date="2010-07-07T16:28:00Z">
                  <w:rPr>
                    <w:ins w:id="3997" w:author="Parsons, Terri L." w:date="2010-07-07T15:56:00Z"/>
                    <w:sz w:val="18"/>
                    <w:szCs w:val="18"/>
                  </w:rPr>
                </w:rPrChange>
              </w:rPr>
            </w:pPr>
            <w:ins w:id="3998" w:author="Parsons, Terri L." w:date="2010-07-07T15:56:00Z">
              <w:r w:rsidRPr="005616B8">
                <w:rPr>
                  <w:rFonts w:ascii="Arial Narrow" w:hAnsi="Arial Narrow"/>
                  <w:sz w:val="19"/>
                  <w:szCs w:val="19"/>
                  <w:rPrChange w:id="3999" w:author="Parsons, Terri L." w:date="2010-07-07T16:28:00Z">
                    <w:rPr>
                      <w:sz w:val="18"/>
                      <w:szCs w:val="18"/>
                    </w:rPr>
                  </w:rPrChange>
                </w:rPr>
                <w:t>Not evaluated</w:t>
              </w:r>
            </w:ins>
          </w:p>
        </w:tc>
        <w:tc>
          <w:tcPr>
            <w:tcW w:w="1890" w:type="dxa"/>
            <w:noWrap/>
            <w:vAlign w:val="center"/>
            <w:hideMark/>
            <w:tcPrChange w:id="4000" w:author="Parsons, Terri L." w:date="2010-07-07T15:57:00Z">
              <w:tcPr>
                <w:tcW w:w="1890" w:type="dxa"/>
                <w:noWrap/>
                <w:vAlign w:val="center"/>
                <w:hideMark/>
              </w:tcPr>
            </w:tcPrChange>
          </w:tcPr>
          <w:p w:rsidR="00CE77D1" w:rsidRPr="00AB1066" w:rsidRDefault="005616B8" w:rsidP="00B7223F">
            <w:pPr>
              <w:jc w:val="center"/>
              <w:rPr>
                <w:ins w:id="4001" w:author="Parsons, Terri L." w:date="2010-07-07T15:56:00Z"/>
                <w:rFonts w:ascii="Arial Narrow" w:hAnsi="Arial Narrow"/>
                <w:sz w:val="19"/>
                <w:szCs w:val="19"/>
                <w:rPrChange w:id="4002" w:author="Parsons, Terri L." w:date="2010-07-07T16:28:00Z">
                  <w:rPr>
                    <w:ins w:id="4003" w:author="Parsons, Terri L." w:date="2010-07-07T15:56:00Z"/>
                    <w:sz w:val="18"/>
                    <w:szCs w:val="18"/>
                  </w:rPr>
                </w:rPrChange>
              </w:rPr>
            </w:pPr>
            <w:ins w:id="4004" w:author="Parsons, Terri L." w:date="2010-07-07T15:56:00Z">
              <w:r w:rsidRPr="005616B8">
                <w:rPr>
                  <w:rFonts w:ascii="Arial Narrow" w:hAnsi="Arial Narrow"/>
                  <w:sz w:val="19"/>
                  <w:szCs w:val="19"/>
                  <w:rPrChange w:id="4005" w:author="Parsons, Terri L." w:date="2010-07-07T16:28:00Z">
                    <w:rPr>
                      <w:sz w:val="18"/>
                      <w:szCs w:val="18"/>
                    </w:rPr>
                  </w:rPrChange>
                </w:rPr>
                <w:t>Historic</w:t>
              </w:r>
            </w:ins>
          </w:p>
        </w:tc>
        <w:tc>
          <w:tcPr>
            <w:tcW w:w="1530" w:type="dxa"/>
            <w:noWrap/>
            <w:vAlign w:val="center"/>
            <w:hideMark/>
            <w:tcPrChange w:id="4006" w:author="Parsons, Terri L." w:date="2010-07-07T15:57:00Z">
              <w:tcPr>
                <w:tcW w:w="1530" w:type="dxa"/>
                <w:noWrap/>
                <w:vAlign w:val="center"/>
                <w:hideMark/>
              </w:tcPr>
            </w:tcPrChange>
          </w:tcPr>
          <w:p w:rsidR="00CE77D1" w:rsidRPr="00AB1066" w:rsidRDefault="005616B8" w:rsidP="00B7223F">
            <w:pPr>
              <w:jc w:val="center"/>
              <w:rPr>
                <w:ins w:id="4007" w:author="Parsons, Terri L." w:date="2010-07-07T15:56:00Z"/>
                <w:rFonts w:ascii="Arial Narrow" w:hAnsi="Arial Narrow"/>
                <w:sz w:val="19"/>
                <w:szCs w:val="19"/>
                <w:rPrChange w:id="4008" w:author="Parsons, Terri L." w:date="2010-07-07T16:28:00Z">
                  <w:rPr>
                    <w:ins w:id="4009" w:author="Parsons, Terri L." w:date="2010-07-07T15:56:00Z"/>
                    <w:sz w:val="18"/>
                    <w:szCs w:val="18"/>
                  </w:rPr>
                </w:rPrChange>
              </w:rPr>
            </w:pPr>
            <w:ins w:id="4010" w:author="Parsons, Terri L." w:date="2010-07-07T15:56:00Z">
              <w:r w:rsidRPr="005616B8">
                <w:rPr>
                  <w:rFonts w:ascii="Arial Narrow" w:hAnsi="Arial Narrow"/>
                  <w:sz w:val="19"/>
                  <w:szCs w:val="19"/>
                  <w:rPrChange w:id="4011" w:author="Parsons, Terri L." w:date="2010-07-07T16:28:00Z">
                    <w:rPr>
                      <w:sz w:val="18"/>
                      <w:szCs w:val="18"/>
                    </w:rPr>
                  </w:rPrChange>
                </w:rPr>
                <w:t>Historic trash scatter</w:t>
              </w:r>
            </w:ins>
          </w:p>
        </w:tc>
        <w:tc>
          <w:tcPr>
            <w:tcW w:w="1620" w:type="dxa"/>
            <w:noWrap/>
            <w:vAlign w:val="center"/>
            <w:hideMark/>
            <w:tcPrChange w:id="4012" w:author="Parsons, Terri L." w:date="2010-07-07T15:57:00Z">
              <w:tcPr>
                <w:tcW w:w="1620" w:type="dxa"/>
                <w:noWrap/>
                <w:vAlign w:val="center"/>
                <w:hideMark/>
              </w:tcPr>
            </w:tcPrChange>
          </w:tcPr>
          <w:p w:rsidR="00CE77D1" w:rsidRPr="00AB1066" w:rsidRDefault="005616B8" w:rsidP="00B7223F">
            <w:pPr>
              <w:jc w:val="center"/>
              <w:rPr>
                <w:ins w:id="4013" w:author="Parsons, Terri L." w:date="2010-07-07T15:56:00Z"/>
                <w:rFonts w:ascii="Arial Narrow" w:hAnsi="Arial Narrow"/>
                <w:sz w:val="19"/>
                <w:szCs w:val="19"/>
                <w:rPrChange w:id="4014" w:author="Parsons, Terri L." w:date="2010-07-07T16:28:00Z">
                  <w:rPr>
                    <w:ins w:id="4015" w:author="Parsons, Terri L." w:date="2010-07-07T15:56:00Z"/>
                    <w:sz w:val="18"/>
                    <w:szCs w:val="18"/>
                  </w:rPr>
                </w:rPrChange>
              </w:rPr>
            </w:pPr>
            <w:ins w:id="4016" w:author="Parsons, Terri L." w:date="2010-07-07T15:56:00Z">
              <w:r w:rsidRPr="005616B8">
                <w:rPr>
                  <w:rFonts w:ascii="Arial Narrow" w:hAnsi="Arial Narrow"/>
                  <w:sz w:val="19"/>
                  <w:szCs w:val="19"/>
                  <w:rPrChange w:id="4017" w:author="Parsons, Terri L." w:date="2010-07-07T16:28:00Z">
                    <w:rPr>
                      <w:sz w:val="18"/>
                      <w:szCs w:val="18"/>
                    </w:rPr>
                  </w:rPrChange>
                </w:rPr>
                <w:t>1-Mile Radius</w:t>
              </w:r>
            </w:ins>
          </w:p>
        </w:tc>
        <w:tc>
          <w:tcPr>
            <w:tcW w:w="3960" w:type="dxa"/>
            <w:vAlign w:val="center"/>
            <w:hideMark/>
            <w:tcPrChange w:id="4018" w:author="Parsons, Terri L." w:date="2010-07-07T15:57:00Z">
              <w:tcPr>
                <w:tcW w:w="3960" w:type="dxa"/>
                <w:tcBorders>
                  <w:right w:val="nil"/>
                </w:tcBorders>
                <w:vAlign w:val="center"/>
                <w:hideMark/>
              </w:tcPr>
            </w:tcPrChange>
          </w:tcPr>
          <w:p w:rsidR="00CE77D1" w:rsidRPr="00AB1066" w:rsidRDefault="005616B8" w:rsidP="00B7223F">
            <w:pPr>
              <w:jc w:val="center"/>
              <w:rPr>
                <w:ins w:id="4019" w:author="Parsons, Terri L." w:date="2010-07-07T15:56:00Z"/>
                <w:rFonts w:ascii="Arial Narrow" w:hAnsi="Arial Narrow"/>
                <w:sz w:val="19"/>
                <w:szCs w:val="19"/>
                <w:rPrChange w:id="4020" w:author="Parsons, Terri L." w:date="2010-07-07T16:28:00Z">
                  <w:rPr>
                    <w:ins w:id="4021" w:author="Parsons, Terri L." w:date="2010-07-07T15:56:00Z"/>
                    <w:sz w:val="18"/>
                    <w:szCs w:val="18"/>
                  </w:rPr>
                </w:rPrChange>
              </w:rPr>
            </w:pPr>
            <w:ins w:id="4022" w:author="Parsons, Terri L." w:date="2010-07-07T15:56:00Z">
              <w:r w:rsidRPr="005616B8">
                <w:rPr>
                  <w:rFonts w:ascii="Arial Narrow" w:hAnsi="Arial Narrow"/>
                  <w:sz w:val="19"/>
                  <w:szCs w:val="19"/>
                  <w:rPrChange w:id="4023" w:author="Parsons, Terri L." w:date="2010-07-07T16:28:00Z">
                    <w:rPr>
                      <w:sz w:val="18"/>
                      <w:szCs w:val="18"/>
                    </w:rPr>
                  </w:rPrChange>
                </w:rPr>
                <w:t>Historic refuse dump.</w:t>
              </w:r>
            </w:ins>
          </w:p>
        </w:tc>
      </w:tr>
      <w:tr w:rsidR="00CE77D1" w:rsidRPr="00AB1066" w:rsidTr="00CE77D1">
        <w:trPr>
          <w:cantSplit/>
          <w:trHeight w:val="259"/>
          <w:jc w:val="center"/>
          <w:ins w:id="4024" w:author="Parsons, Terri L." w:date="2010-07-07T15:56:00Z"/>
          <w:trPrChange w:id="4025" w:author="Parsons, Terri L." w:date="2010-07-07T15:57:00Z">
            <w:trPr>
              <w:cantSplit/>
              <w:trHeight w:val="259"/>
              <w:jc w:val="center"/>
            </w:trPr>
          </w:trPrChange>
        </w:trPr>
        <w:tc>
          <w:tcPr>
            <w:tcW w:w="1440" w:type="dxa"/>
            <w:noWrap/>
            <w:vAlign w:val="center"/>
            <w:hideMark/>
            <w:tcPrChange w:id="4026" w:author="Parsons, Terri L." w:date="2010-07-07T15:57:00Z">
              <w:tcPr>
                <w:tcW w:w="1440" w:type="dxa"/>
                <w:tcBorders>
                  <w:left w:val="nil"/>
                </w:tcBorders>
                <w:noWrap/>
                <w:vAlign w:val="center"/>
                <w:hideMark/>
              </w:tcPr>
            </w:tcPrChange>
          </w:tcPr>
          <w:p w:rsidR="00CE77D1" w:rsidRPr="00AB1066" w:rsidRDefault="005616B8" w:rsidP="00B7223F">
            <w:pPr>
              <w:jc w:val="center"/>
              <w:rPr>
                <w:ins w:id="4027" w:author="Parsons, Terri L." w:date="2010-07-07T15:56:00Z"/>
                <w:rFonts w:ascii="Arial Narrow" w:hAnsi="Arial Narrow"/>
                <w:sz w:val="19"/>
                <w:szCs w:val="19"/>
                <w:rPrChange w:id="4028" w:author="Parsons, Terri L." w:date="2010-07-07T16:28:00Z">
                  <w:rPr>
                    <w:ins w:id="4029" w:author="Parsons, Terri L." w:date="2010-07-07T15:56:00Z"/>
                    <w:sz w:val="18"/>
                    <w:szCs w:val="18"/>
                  </w:rPr>
                </w:rPrChange>
              </w:rPr>
            </w:pPr>
            <w:ins w:id="4030" w:author="Parsons, Terri L." w:date="2010-07-07T15:56:00Z">
              <w:r w:rsidRPr="005616B8">
                <w:rPr>
                  <w:rFonts w:ascii="Arial Narrow" w:hAnsi="Arial Narrow"/>
                  <w:sz w:val="19"/>
                  <w:szCs w:val="19"/>
                  <w:rPrChange w:id="4031" w:author="Parsons, Terri L." w:date="2010-07-07T16:28:00Z">
                    <w:rPr>
                      <w:sz w:val="18"/>
                      <w:szCs w:val="18"/>
                    </w:rPr>
                  </w:rPrChange>
                </w:rPr>
                <w:t>CA-SDI-2535</w:t>
              </w:r>
            </w:ins>
          </w:p>
        </w:tc>
        <w:tc>
          <w:tcPr>
            <w:tcW w:w="1080" w:type="dxa"/>
            <w:noWrap/>
            <w:vAlign w:val="center"/>
            <w:hideMark/>
            <w:tcPrChange w:id="4032" w:author="Parsons, Terri L." w:date="2010-07-07T15:57:00Z">
              <w:tcPr>
                <w:tcW w:w="1080" w:type="dxa"/>
                <w:noWrap/>
                <w:vAlign w:val="center"/>
                <w:hideMark/>
              </w:tcPr>
            </w:tcPrChange>
          </w:tcPr>
          <w:p w:rsidR="00CE77D1" w:rsidRPr="00AB1066" w:rsidRDefault="005616B8" w:rsidP="00B7223F">
            <w:pPr>
              <w:jc w:val="center"/>
              <w:rPr>
                <w:ins w:id="4033" w:author="Parsons, Terri L." w:date="2010-07-07T15:56:00Z"/>
                <w:rFonts w:ascii="Arial Narrow" w:hAnsi="Arial Narrow"/>
                <w:sz w:val="19"/>
                <w:szCs w:val="19"/>
                <w:rPrChange w:id="4034" w:author="Parsons, Terri L." w:date="2010-07-07T16:28:00Z">
                  <w:rPr>
                    <w:ins w:id="4035" w:author="Parsons, Terri L." w:date="2010-07-07T15:56:00Z"/>
                    <w:sz w:val="18"/>
                    <w:szCs w:val="18"/>
                  </w:rPr>
                </w:rPrChange>
              </w:rPr>
            </w:pPr>
            <w:ins w:id="4036" w:author="Parsons, Terri L." w:date="2010-07-07T15:56:00Z">
              <w:r w:rsidRPr="005616B8">
                <w:rPr>
                  <w:rFonts w:ascii="Arial Narrow" w:hAnsi="Arial Narrow"/>
                  <w:sz w:val="19"/>
                  <w:szCs w:val="19"/>
                  <w:rPrChange w:id="4037" w:author="Parsons, Terri L." w:date="2010-07-07T16:28:00Z">
                    <w:rPr>
                      <w:sz w:val="18"/>
                      <w:szCs w:val="18"/>
                    </w:rPr>
                  </w:rPrChange>
                </w:rPr>
                <w:t>1977</w:t>
              </w:r>
            </w:ins>
          </w:p>
        </w:tc>
        <w:tc>
          <w:tcPr>
            <w:tcW w:w="1440" w:type="dxa"/>
            <w:vAlign w:val="center"/>
            <w:hideMark/>
            <w:tcPrChange w:id="4038" w:author="Parsons, Terri L." w:date="2010-07-07T15:57:00Z">
              <w:tcPr>
                <w:tcW w:w="1440" w:type="dxa"/>
                <w:vAlign w:val="center"/>
                <w:hideMark/>
              </w:tcPr>
            </w:tcPrChange>
          </w:tcPr>
          <w:p w:rsidR="00CE77D1" w:rsidRPr="00AB1066" w:rsidRDefault="005616B8" w:rsidP="00B7223F">
            <w:pPr>
              <w:jc w:val="center"/>
              <w:rPr>
                <w:ins w:id="4039" w:author="Parsons, Terri L." w:date="2010-07-07T15:56:00Z"/>
                <w:rFonts w:ascii="Arial Narrow" w:hAnsi="Arial Narrow"/>
                <w:sz w:val="19"/>
                <w:szCs w:val="19"/>
                <w:rPrChange w:id="4040" w:author="Parsons, Terri L." w:date="2010-07-07T16:28:00Z">
                  <w:rPr>
                    <w:ins w:id="4041" w:author="Parsons, Terri L." w:date="2010-07-07T15:56:00Z"/>
                    <w:sz w:val="18"/>
                    <w:szCs w:val="18"/>
                  </w:rPr>
                </w:rPrChange>
              </w:rPr>
            </w:pPr>
            <w:ins w:id="4042" w:author="Parsons, Terri L." w:date="2010-07-07T15:56:00Z">
              <w:r w:rsidRPr="005616B8">
                <w:rPr>
                  <w:rFonts w:ascii="Arial Narrow" w:hAnsi="Arial Narrow"/>
                  <w:sz w:val="19"/>
                  <w:szCs w:val="19"/>
                  <w:rPrChange w:id="4043" w:author="Parsons, Terri L." w:date="2010-07-07T16:28:00Z">
                    <w:rPr>
                      <w:sz w:val="18"/>
                      <w:szCs w:val="18"/>
                    </w:rPr>
                  </w:rPrChange>
                </w:rPr>
                <w:t>recommended eligible</w:t>
              </w:r>
            </w:ins>
          </w:p>
        </w:tc>
        <w:tc>
          <w:tcPr>
            <w:tcW w:w="1890" w:type="dxa"/>
            <w:noWrap/>
            <w:vAlign w:val="center"/>
            <w:hideMark/>
            <w:tcPrChange w:id="4044" w:author="Parsons, Terri L." w:date="2010-07-07T15:57:00Z">
              <w:tcPr>
                <w:tcW w:w="1890" w:type="dxa"/>
                <w:noWrap/>
                <w:vAlign w:val="center"/>
                <w:hideMark/>
              </w:tcPr>
            </w:tcPrChange>
          </w:tcPr>
          <w:p w:rsidR="00CE77D1" w:rsidRPr="00AB1066" w:rsidRDefault="005616B8" w:rsidP="00B7223F">
            <w:pPr>
              <w:jc w:val="center"/>
              <w:rPr>
                <w:ins w:id="4045" w:author="Parsons, Terri L." w:date="2010-07-07T15:56:00Z"/>
                <w:rFonts w:ascii="Arial Narrow" w:hAnsi="Arial Narrow"/>
                <w:sz w:val="19"/>
                <w:szCs w:val="19"/>
                <w:rPrChange w:id="4046" w:author="Parsons, Terri L." w:date="2010-07-07T16:28:00Z">
                  <w:rPr>
                    <w:ins w:id="4047" w:author="Parsons, Terri L." w:date="2010-07-07T15:56:00Z"/>
                    <w:sz w:val="18"/>
                    <w:szCs w:val="18"/>
                  </w:rPr>
                </w:rPrChange>
              </w:rPr>
            </w:pPr>
            <w:ins w:id="4048" w:author="Parsons, Terri L." w:date="2010-07-07T15:56:00Z">
              <w:r w:rsidRPr="005616B8">
                <w:rPr>
                  <w:rFonts w:ascii="Arial Narrow" w:hAnsi="Arial Narrow"/>
                  <w:sz w:val="19"/>
                  <w:szCs w:val="19"/>
                  <w:rPrChange w:id="4049" w:author="Parsons, Terri L." w:date="2010-07-07T16:28:00Z">
                    <w:rPr>
                      <w:sz w:val="18"/>
                      <w:szCs w:val="18"/>
                    </w:rPr>
                  </w:rPrChange>
                </w:rPr>
                <w:t>Prehistoric</w:t>
              </w:r>
            </w:ins>
          </w:p>
          <w:p w:rsidR="00CE77D1" w:rsidRPr="00AB1066" w:rsidRDefault="005616B8" w:rsidP="00B7223F">
            <w:pPr>
              <w:jc w:val="center"/>
              <w:rPr>
                <w:ins w:id="4050" w:author="Parsons, Terri L." w:date="2010-07-07T15:56:00Z"/>
                <w:rFonts w:ascii="Arial Narrow" w:hAnsi="Arial Narrow"/>
                <w:sz w:val="19"/>
                <w:szCs w:val="19"/>
                <w:rPrChange w:id="4051" w:author="Parsons, Terri L." w:date="2010-07-07T16:28:00Z">
                  <w:rPr>
                    <w:ins w:id="4052" w:author="Parsons, Terri L." w:date="2010-07-07T15:56:00Z"/>
                    <w:sz w:val="18"/>
                    <w:szCs w:val="18"/>
                  </w:rPr>
                </w:rPrChange>
              </w:rPr>
            </w:pPr>
            <w:ins w:id="4053" w:author="Parsons, Terri L." w:date="2010-07-07T15:56:00Z">
              <w:r w:rsidRPr="005616B8">
                <w:rPr>
                  <w:rFonts w:ascii="Arial Narrow" w:hAnsi="Arial Narrow"/>
                  <w:sz w:val="19"/>
                  <w:szCs w:val="19"/>
                  <w:rPrChange w:id="4054" w:author="Parsons, Terri L." w:date="2010-07-07T16:28:00Z">
                    <w:rPr>
                      <w:sz w:val="18"/>
                      <w:szCs w:val="18"/>
                    </w:rPr>
                  </w:rPrChange>
                </w:rPr>
                <w:t>(E. Diegueno</w:t>
              </w:r>
            </w:ins>
          </w:p>
          <w:p w:rsidR="00CE77D1" w:rsidRPr="00AB1066" w:rsidRDefault="005616B8" w:rsidP="00B7223F">
            <w:pPr>
              <w:jc w:val="center"/>
              <w:rPr>
                <w:ins w:id="4055" w:author="Parsons, Terri L." w:date="2010-07-07T15:56:00Z"/>
                <w:rFonts w:ascii="Arial Narrow" w:hAnsi="Arial Narrow"/>
                <w:sz w:val="19"/>
                <w:szCs w:val="19"/>
                <w:rPrChange w:id="4056" w:author="Parsons, Terri L." w:date="2010-07-07T16:28:00Z">
                  <w:rPr>
                    <w:ins w:id="4057" w:author="Parsons, Terri L." w:date="2010-07-07T15:56:00Z"/>
                    <w:sz w:val="18"/>
                    <w:szCs w:val="18"/>
                  </w:rPr>
                </w:rPrChange>
              </w:rPr>
            </w:pPr>
            <w:ins w:id="4058" w:author="Parsons, Terri L." w:date="2010-07-07T15:56:00Z">
              <w:r w:rsidRPr="005616B8">
                <w:rPr>
                  <w:rFonts w:ascii="Arial Narrow" w:hAnsi="Arial Narrow"/>
                  <w:sz w:val="19"/>
                  <w:szCs w:val="19"/>
                  <w:rPrChange w:id="4059" w:author="Parsons, Terri L." w:date="2010-07-07T16:28:00Z">
                    <w:rPr>
                      <w:sz w:val="18"/>
                      <w:szCs w:val="18"/>
                    </w:rPr>
                  </w:rPrChange>
                </w:rPr>
                <w:t>of the Yuman III)</w:t>
              </w:r>
            </w:ins>
          </w:p>
        </w:tc>
        <w:tc>
          <w:tcPr>
            <w:tcW w:w="1530" w:type="dxa"/>
            <w:noWrap/>
            <w:vAlign w:val="center"/>
            <w:hideMark/>
            <w:tcPrChange w:id="4060" w:author="Parsons, Terri L." w:date="2010-07-07T15:57:00Z">
              <w:tcPr>
                <w:tcW w:w="1530" w:type="dxa"/>
                <w:noWrap/>
                <w:vAlign w:val="center"/>
                <w:hideMark/>
              </w:tcPr>
            </w:tcPrChange>
          </w:tcPr>
          <w:p w:rsidR="00CE77D1" w:rsidRPr="00AB1066" w:rsidRDefault="005616B8" w:rsidP="00B7223F">
            <w:pPr>
              <w:jc w:val="center"/>
              <w:rPr>
                <w:ins w:id="4061" w:author="Parsons, Terri L." w:date="2010-07-07T15:56:00Z"/>
                <w:rFonts w:ascii="Arial Narrow" w:hAnsi="Arial Narrow"/>
                <w:sz w:val="19"/>
                <w:szCs w:val="19"/>
                <w:rPrChange w:id="4062" w:author="Parsons, Terri L." w:date="2010-07-07T16:28:00Z">
                  <w:rPr>
                    <w:ins w:id="4063" w:author="Parsons, Terri L." w:date="2010-07-07T15:56:00Z"/>
                    <w:sz w:val="18"/>
                    <w:szCs w:val="18"/>
                  </w:rPr>
                </w:rPrChange>
              </w:rPr>
            </w:pPr>
            <w:ins w:id="4064" w:author="Parsons, Terri L." w:date="2010-07-07T15:56:00Z">
              <w:r w:rsidRPr="005616B8">
                <w:rPr>
                  <w:rFonts w:ascii="Arial Narrow" w:hAnsi="Arial Narrow"/>
                  <w:sz w:val="19"/>
                  <w:szCs w:val="19"/>
                  <w:rPrChange w:id="4065" w:author="Parsons, Terri L." w:date="2010-07-07T16:28:00Z">
                    <w:rPr>
                      <w:sz w:val="18"/>
                      <w:szCs w:val="18"/>
                    </w:rPr>
                  </w:rPrChange>
                </w:rPr>
                <w:t>Rock shelter, pictographs</w:t>
              </w:r>
            </w:ins>
          </w:p>
        </w:tc>
        <w:tc>
          <w:tcPr>
            <w:tcW w:w="1620" w:type="dxa"/>
            <w:noWrap/>
            <w:vAlign w:val="center"/>
            <w:hideMark/>
            <w:tcPrChange w:id="4066" w:author="Parsons, Terri L." w:date="2010-07-07T15:57:00Z">
              <w:tcPr>
                <w:tcW w:w="1620" w:type="dxa"/>
                <w:noWrap/>
                <w:vAlign w:val="center"/>
                <w:hideMark/>
              </w:tcPr>
            </w:tcPrChange>
          </w:tcPr>
          <w:p w:rsidR="00CE77D1" w:rsidRPr="00AB1066" w:rsidRDefault="005616B8" w:rsidP="00B7223F">
            <w:pPr>
              <w:jc w:val="center"/>
              <w:rPr>
                <w:ins w:id="4067" w:author="Parsons, Terri L." w:date="2010-07-07T15:56:00Z"/>
                <w:rFonts w:ascii="Arial Narrow" w:hAnsi="Arial Narrow"/>
                <w:sz w:val="19"/>
                <w:szCs w:val="19"/>
                <w:rPrChange w:id="4068" w:author="Parsons, Terri L." w:date="2010-07-07T16:28:00Z">
                  <w:rPr>
                    <w:ins w:id="4069" w:author="Parsons, Terri L." w:date="2010-07-07T15:56:00Z"/>
                    <w:sz w:val="18"/>
                    <w:szCs w:val="18"/>
                  </w:rPr>
                </w:rPrChange>
              </w:rPr>
            </w:pPr>
            <w:ins w:id="4070" w:author="Parsons, Terri L." w:date="2010-07-07T15:56:00Z">
              <w:r w:rsidRPr="005616B8">
                <w:rPr>
                  <w:rFonts w:ascii="Arial Narrow" w:hAnsi="Arial Narrow"/>
                  <w:sz w:val="19"/>
                  <w:szCs w:val="19"/>
                  <w:rPrChange w:id="4071" w:author="Parsons, Terri L." w:date="2010-07-07T16:28:00Z">
                    <w:rPr>
                      <w:sz w:val="18"/>
                      <w:szCs w:val="18"/>
                    </w:rPr>
                  </w:rPrChange>
                </w:rPr>
                <w:t>ROW</w:t>
              </w:r>
            </w:ins>
          </w:p>
        </w:tc>
        <w:tc>
          <w:tcPr>
            <w:tcW w:w="3960" w:type="dxa"/>
            <w:vAlign w:val="center"/>
            <w:hideMark/>
            <w:tcPrChange w:id="4072" w:author="Parsons, Terri L." w:date="2010-07-07T15:57:00Z">
              <w:tcPr>
                <w:tcW w:w="3960" w:type="dxa"/>
                <w:tcBorders>
                  <w:right w:val="nil"/>
                </w:tcBorders>
                <w:vAlign w:val="center"/>
                <w:hideMark/>
              </w:tcPr>
            </w:tcPrChange>
          </w:tcPr>
          <w:p w:rsidR="00CE77D1" w:rsidRPr="00AB1066" w:rsidRDefault="005616B8" w:rsidP="00B7223F">
            <w:pPr>
              <w:jc w:val="center"/>
              <w:rPr>
                <w:ins w:id="4073" w:author="Parsons, Terri L." w:date="2010-07-07T15:56:00Z"/>
                <w:rFonts w:ascii="Arial Narrow" w:hAnsi="Arial Narrow"/>
                <w:sz w:val="19"/>
                <w:szCs w:val="19"/>
                <w:rPrChange w:id="4074" w:author="Parsons, Terri L." w:date="2010-07-07T16:28:00Z">
                  <w:rPr>
                    <w:ins w:id="4075" w:author="Parsons, Terri L." w:date="2010-07-07T15:56:00Z"/>
                    <w:sz w:val="18"/>
                    <w:szCs w:val="18"/>
                  </w:rPr>
                </w:rPrChange>
              </w:rPr>
            </w:pPr>
            <w:ins w:id="4076" w:author="Parsons, Terri L." w:date="2010-07-07T15:56:00Z">
              <w:r w:rsidRPr="005616B8">
                <w:rPr>
                  <w:rFonts w:ascii="Arial Narrow" w:hAnsi="Arial Narrow"/>
                  <w:sz w:val="19"/>
                  <w:szCs w:val="19"/>
                  <w:rPrChange w:id="4077" w:author="Parsons, Terri L." w:date="2010-07-07T16:28:00Z">
                    <w:rPr>
                      <w:sz w:val="18"/>
                      <w:szCs w:val="18"/>
                    </w:rPr>
                  </w:rPrChange>
                </w:rPr>
                <w:t>Rock shelter and pictographs</w:t>
              </w:r>
            </w:ins>
          </w:p>
        </w:tc>
      </w:tr>
      <w:tr w:rsidR="00CE77D1" w:rsidRPr="00AB1066" w:rsidTr="00CE77D1">
        <w:trPr>
          <w:cantSplit/>
          <w:trHeight w:val="259"/>
          <w:jc w:val="center"/>
          <w:ins w:id="4078" w:author="Parsons, Terri L." w:date="2010-07-07T15:56:00Z"/>
          <w:trPrChange w:id="4079" w:author="Parsons, Terri L." w:date="2010-07-07T15:57:00Z">
            <w:trPr>
              <w:cantSplit/>
              <w:trHeight w:val="259"/>
              <w:jc w:val="center"/>
            </w:trPr>
          </w:trPrChange>
        </w:trPr>
        <w:tc>
          <w:tcPr>
            <w:tcW w:w="1440" w:type="dxa"/>
            <w:noWrap/>
            <w:vAlign w:val="center"/>
            <w:hideMark/>
            <w:tcPrChange w:id="4080" w:author="Parsons, Terri L." w:date="2010-07-07T15:57:00Z">
              <w:tcPr>
                <w:tcW w:w="1440" w:type="dxa"/>
                <w:tcBorders>
                  <w:left w:val="nil"/>
                </w:tcBorders>
                <w:noWrap/>
                <w:vAlign w:val="center"/>
                <w:hideMark/>
              </w:tcPr>
            </w:tcPrChange>
          </w:tcPr>
          <w:p w:rsidR="00CE77D1" w:rsidRPr="00AB1066" w:rsidRDefault="005616B8" w:rsidP="00B7223F">
            <w:pPr>
              <w:jc w:val="center"/>
              <w:rPr>
                <w:ins w:id="4081" w:author="Parsons, Terri L." w:date="2010-07-07T15:56:00Z"/>
                <w:rFonts w:ascii="Arial Narrow" w:hAnsi="Arial Narrow"/>
                <w:sz w:val="19"/>
                <w:szCs w:val="19"/>
                <w:rPrChange w:id="4082" w:author="Parsons, Terri L." w:date="2010-07-07T16:28:00Z">
                  <w:rPr>
                    <w:ins w:id="4083" w:author="Parsons, Terri L." w:date="2010-07-07T15:56:00Z"/>
                    <w:sz w:val="18"/>
                    <w:szCs w:val="18"/>
                  </w:rPr>
                </w:rPrChange>
              </w:rPr>
            </w:pPr>
            <w:ins w:id="4084" w:author="Parsons, Terri L." w:date="2010-07-07T15:56:00Z">
              <w:r w:rsidRPr="005616B8">
                <w:rPr>
                  <w:rFonts w:ascii="Arial Narrow" w:hAnsi="Arial Narrow"/>
                  <w:sz w:val="19"/>
                  <w:szCs w:val="19"/>
                  <w:rPrChange w:id="4085" w:author="Parsons, Terri L." w:date="2010-07-07T16:28:00Z">
                    <w:rPr>
                      <w:sz w:val="18"/>
                      <w:szCs w:val="18"/>
                    </w:rPr>
                  </w:rPrChange>
                </w:rPr>
                <w:t>CA-SDI-2704</w:t>
              </w:r>
            </w:ins>
          </w:p>
        </w:tc>
        <w:tc>
          <w:tcPr>
            <w:tcW w:w="1080" w:type="dxa"/>
            <w:noWrap/>
            <w:vAlign w:val="center"/>
            <w:hideMark/>
            <w:tcPrChange w:id="4086" w:author="Parsons, Terri L." w:date="2010-07-07T15:57:00Z">
              <w:tcPr>
                <w:tcW w:w="1080" w:type="dxa"/>
                <w:noWrap/>
                <w:vAlign w:val="center"/>
                <w:hideMark/>
              </w:tcPr>
            </w:tcPrChange>
          </w:tcPr>
          <w:p w:rsidR="00CE77D1" w:rsidRPr="00AB1066" w:rsidRDefault="005616B8" w:rsidP="00B7223F">
            <w:pPr>
              <w:jc w:val="center"/>
              <w:rPr>
                <w:ins w:id="4087" w:author="Parsons, Terri L." w:date="2010-07-07T15:56:00Z"/>
                <w:rFonts w:ascii="Arial Narrow" w:hAnsi="Arial Narrow"/>
                <w:sz w:val="19"/>
                <w:szCs w:val="19"/>
                <w:rPrChange w:id="4088" w:author="Parsons, Terri L." w:date="2010-07-07T16:28:00Z">
                  <w:rPr>
                    <w:ins w:id="4089" w:author="Parsons, Terri L." w:date="2010-07-07T15:56:00Z"/>
                    <w:sz w:val="18"/>
                    <w:szCs w:val="18"/>
                  </w:rPr>
                </w:rPrChange>
              </w:rPr>
            </w:pPr>
            <w:ins w:id="4090" w:author="Parsons, Terri L." w:date="2010-07-07T15:56:00Z">
              <w:r w:rsidRPr="005616B8">
                <w:rPr>
                  <w:rFonts w:ascii="Arial Narrow" w:hAnsi="Arial Narrow"/>
                  <w:sz w:val="19"/>
                  <w:szCs w:val="19"/>
                  <w:rPrChange w:id="4091" w:author="Parsons, Terri L." w:date="2010-07-07T16:28:00Z">
                    <w:rPr>
                      <w:sz w:val="18"/>
                      <w:szCs w:val="18"/>
                    </w:rPr>
                  </w:rPrChange>
                </w:rPr>
                <w:t>2003</w:t>
              </w:r>
            </w:ins>
          </w:p>
        </w:tc>
        <w:tc>
          <w:tcPr>
            <w:tcW w:w="1440" w:type="dxa"/>
            <w:vAlign w:val="center"/>
            <w:hideMark/>
            <w:tcPrChange w:id="4092" w:author="Parsons, Terri L." w:date="2010-07-07T15:57:00Z">
              <w:tcPr>
                <w:tcW w:w="1440" w:type="dxa"/>
                <w:vAlign w:val="center"/>
                <w:hideMark/>
              </w:tcPr>
            </w:tcPrChange>
          </w:tcPr>
          <w:p w:rsidR="00CE77D1" w:rsidRPr="00AB1066" w:rsidRDefault="005616B8" w:rsidP="00B7223F">
            <w:pPr>
              <w:jc w:val="center"/>
              <w:rPr>
                <w:ins w:id="4093" w:author="Parsons, Terri L." w:date="2010-07-07T15:56:00Z"/>
                <w:rFonts w:ascii="Arial Narrow" w:hAnsi="Arial Narrow"/>
                <w:sz w:val="19"/>
                <w:szCs w:val="19"/>
                <w:rPrChange w:id="4094" w:author="Parsons, Terri L." w:date="2010-07-07T16:28:00Z">
                  <w:rPr>
                    <w:ins w:id="4095" w:author="Parsons, Terri L." w:date="2010-07-07T15:56:00Z"/>
                    <w:sz w:val="18"/>
                    <w:szCs w:val="18"/>
                  </w:rPr>
                </w:rPrChange>
              </w:rPr>
            </w:pPr>
            <w:ins w:id="4096" w:author="Parsons, Terri L." w:date="2010-07-07T15:56:00Z">
              <w:r w:rsidRPr="005616B8">
                <w:rPr>
                  <w:rFonts w:ascii="Arial Narrow" w:hAnsi="Arial Narrow"/>
                  <w:sz w:val="19"/>
                  <w:szCs w:val="19"/>
                  <w:rPrChange w:id="4097" w:author="Parsons, Terri L." w:date="2010-07-07T16:28:00Z">
                    <w:rPr>
                      <w:sz w:val="18"/>
                      <w:szCs w:val="18"/>
                    </w:rPr>
                  </w:rPrChange>
                </w:rPr>
                <w:t>Not evaluated</w:t>
              </w:r>
            </w:ins>
          </w:p>
        </w:tc>
        <w:tc>
          <w:tcPr>
            <w:tcW w:w="1890" w:type="dxa"/>
            <w:noWrap/>
            <w:vAlign w:val="center"/>
            <w:hideMark/>
            <w:tcPrChange w:id="4098" w:author="Parsons, Terri L." w:date="2010-07-07T15:57:00Z">
              <w:tcPr>
                <w:tcW w:w="1890" w:type="dxa"/>
                <w:noWrap/>
                <w:vAlign w:val="center"/>
                <w:hideMark/>
              </w:tcPr>
            </w:tcPrChange>
          </w:tcPr>
          <w:p w:rsidR="00CE77D1" w:rsidRPr="00AB1066" w:rsidRDefault="005616B8" w:rsidP="00B7223F">
            <w:pPr>
              <w:jc w:val="center"/>
              <w:rPr>
                <w:ins w:id="4099" w:author="Parsons, Terri L." w:date="2010-07-07T15:56:00Z"/>
                <w:rFonts w:ascii="Arial Narrow" w:hAnsi="Arial Narrow"/>
                <w:sz w:val="19"/>
                <w:szCs w:val="19"/>
                <w:rPrChange w:id="4100" w:author="Parsons, Terri L." w:date="2010-07-07T16:28:00Z">
                  <w:rPr>
                    <w:ins w:id="4101" w:author="Parsons, Terri L." w:date="2010-07-07T15:56:00Z"/>
                    <w:sz w:val="18"/>
                    <w:szCs w:val="18"/>
                  </w:rPr>
                </w:rPrChange>
              </w:rPr>
            </w:pPr>
            <w:ins w:id="4102" w:author="Parsons, Terri L." w:date="2010-07-07T15:56:00Z">
              <w:r w:rsidRPr="005616B8">
                <w:rPr>
                  <w:rFonts w:ascii="Arial Narrow" w:hAnsi="Arial Narrow"/>
                  <w:sz w:val="19"/>
                  <w:szCs w:val="19"/>
                  <w:rPrChange w:id="4103" w:author="Parsons, Terri L." w:date="2010-07-07T16:28:00Z">
                    <w:rPr>
                      <w:sz w:val="18"/>
                      <w:szCs w:val="18"/>
                    </w:rPr>
                  </w:rPrChange>
                </w:rPr>
                <w:t>Prehistoric</w:t>
              </w:r>
            </w:ins>
          </w:p>
        </w:tc>
        <w:tc>
          <w:tcPr>
            <w:tcW w:w="1530" w:type="dxa"/>
            <w:noWrap/>
            <w:vAlign w:val="center"/>
            <w:hideMark/>
            <w:tcPrChange w:id="4104" w:author="Parsons, Terri L." w:date="2010-07-07T15:57:00Z">
              <w:tcPr>
                <w:tcW w:w="1530" w:type="dxa"/>
                <w:noWrap/>
                <w:vAlign w:val="center"/>
                <w:hideMark/>
              </w:tcPr>
            </w:tcPrChange>
          </w:tcPr>
          <w:p w:rsidR="00CE77D1" w:rsidRPr="00AB1066" w:rsidRDefault="005616B8" w:rsidP="00B7223F">
            <w:pPr>
              <w:jc w:val="center"/>
              <w:rPr>
                <w:ins w:id="4105" w:author="Parsons, Terri L." w:date="2010-07-07T15:56:00Z"/>
                <w:rFonts w:ascii="Arial Narrow" w:hAnsi="Arial Narrow"/>
                <w:sz w:val="19"/>
                <w:szCs w:val="19"/>
                <w:rPrChange w:id="4106" w:author="Parsons, Terri L." w:date="2010-07-07T16:28:00Z">
                  <w:rPr>
                    <w:ins w:id="4107" w:author="Parsons, Terri L." w:date="2010-07-07T15:56:00Z"/>
                    <w:sz w:val="18"/>
                    <w:szCs w:val="18"/>
                  </w:rPr>
                </w:rPrChange>
              </w:rPr>
            </w:pPr>
            <w:ins w:id="4108" w:author="Parsons, Terri L." w:date="2010-07-07T15:56:00Z">
              <w:r w:rsidRPr="005616B8">
                <w:rPr>
                  <w:rFonts w:ascii="Arial Narrow" w:hAnsi="Arial Narrow"/>
                  <w:sz w:val="19"/>
                  <w:szCs w:val="19"/>
                  <w:rPrChange w:id="4109" w:author="Parsons, Terri L." w:date="2010-07-07T16:28:00Z">
                    <w:rPr>
                      <w:sz w:val="18"/>
                      <w:szCs w:val="18"/>
                    </w:rPr>
                  </w:rPrChange>
                </w:rPr>
                <w:t>Habitation site</w:t>
              </w:r>
            </w:ins>
          </w:p>
        </w:tc>
        <w:tc>
          <w:tcPr>
            <w:tcW w:w="1620" w:type="dxa"/>
            <w:noWrap/>
            <w:vAlign w:val="center"/>
            <w:hideMark/>
            <w:tcPrChange w:id="4110" w:author="Parsons, Terri L." w:date="2010-07-07T15:57:00Z">
              <w:tcPr>
                <w:tcW w:w="1620" w:type="dxa"/>
                <w:noWrap/>
                <w:vAlign w:val="center"/>
                <w:hideMark/>
              </w:tcPr>
            </w:tcPrChange>
          </w:tcPr>
          <w:p w:rsidR="00CE77D1" w:rsidRPr="00AB1066" w:rsidRDefault="005616B8" w:rsidP="00B7223F">
            <w:pPr>
              <w:jc w:val="center"/>
              <w:rPr>
                <w:ins w:id="4111" w:author="Parsons, Terri L." w:date="2010-07-07T15:56:00Z"/>
                <w:rFonts w:ascii="Arial Narrow" w:hAnsi="Arial Narrow"/>
                <w:sz w:val="19"/>
                <w:szCs w:val="19"/>
                <w:rPrChange w:id="4112" w:author="Parsons, Terri L." w:date="2010-07-07T16:28:00Z">
                  <w:rPr>
                    <w:ins w:id="4113" w:author="Parsons, Terri L." w:date="2010-07-07T15:56:00Z"/>
                    <w:sz w:val="18"/>
                    <w:szCs w:val="18"/>
                  </w:rPr>
                </w:rPrChange>
              </w:rPr>
            </w:pPr>
            <w:ins w:id="4114" w:author="Parsons, Terri L." w:date="2010-07-07T15:56:00Z">
              <w:r w:rsidRPr="005616B8">
                <w:rPr>
                  <w:rFonts w:ascii="Arial Narrow" w:hAnsi="Arial Narrow"/>
                  <w:sz w:val="19"/>
                  <w:szCs w:val="19"/>
                  <w:rPrChange w:id="4115" w:author="Parsons, Terri L." w:date="2010-07-07T16:28:00Z">
                    <w:rPr>
                      <w:sz w:val="18"/>
                      <w:szCs w:val="18"/>
                    </w:rPr>
                  </w:rPrChange>
                </w:rPr>
                <w:t>1-Mile Radius</w:t>
              </w:r>
            </w:ins>
          </w:p>
        </w:tc>
        <w:tc>
          <w:tcPr>
            <w:tcW w:w="3960" w:type="dxa"/>
            <w:vAlign w:val="center"/>
            <w:hideMark/>
            <w:tcPrChange w:id="4116" w:author="Parsons, Terri L." w:date="2010-07-07T15:57:00Z">
              <w:tcPr>
                <w:tcW w:w="3960" w:type="dxa"/>
                <w:tcBorders>
                  <w:right w:val="nil"/>
                </w:tcBorders>
                <w:vAlign w:val="center"/>
                <w:hideMark/>
              </w:tcPr>
            </w:tcPrChange>
          </w:tcPr>
          <w:p w:rsidR="00CE77D1" w:rsidRPr="00AB1066" w:rsidRDefault="005616B8" w:rsidP="00B7223F">
            <w:pPr>
              <w:jc w:val="center"/>
              <w:rPr>
                <w:ins w:id="4117" w:author="Parsons, Terri L." w:date="2010-07-07T15:56:00Z"/>
                <w:rFonts w:ascii="Arial Narrow" w:hAnsi="Arial Narrow"/>
                <w:sz w:val="19"/>
                <w:szCs w:val="19"/>
                <w:rPrChange w:id="4118" w:author="Parsons, Terri L." w:date="2010-07-07T16:28:00Z">
                  <w:rPr>
                    <w:ins w:id="4119" w:author="Parsons, Terri L." w:date="2010-07-07T15:56:00Z"/>
                    <w:sz w:val="18"/>
                    <w:szCs w:val="18"/>
                  </w:rPr>
                </w:rPrChange>
              </w:rPr>
            </w:pPr>
            <w:ins w:id="4120" w:author="Parsons, Terri L." w:date="2010-07-07T15:56:00Z">
              <w:r w:rsidRPr="005616B8">
                <w:rPr>
                  <w:rFonts w:ascii="Arial Narrow" w:hAnsi="Arial Narrow"/>
                  <w:sz w:val="19"/>
                  <w:szCs w:val="19"/>
                  <w:rPrChange w:id="4121" w:author="Parsons, Terri L." w:date="2010-07-07T16:28:00Z">
                    <w:rPr>
                      <w:sz w:val="18"/>
                      <w:szCs w:val="18"/>
                    </w:rPr>
                  </w:rPrChange>
                </w:rPr>
                <w:t>Rock shelter with pictographs and FAR, ground stone, lithic and pottery scatters.</w:t>
              </w:r>
            </w:ins>
          </w:p>
        </w:tc>
      </w:tr>
      <w:tr w:rsidR="00CE77D1" w:rsidRPr="00AB1066" w:rsidTr="00CE77D1">
        <w:trPr>
          <w:cantSplit/>
          <w:trHeight w:val="259"/>
          <w:jc w:val="center"/>
          <w:ins w:id="4122" w:author="Parsons, Terri L." w:date="2010-07-07T15:56:00Z"/>
          <w:trPrChange w:id="4123" w:author="Parsons, Terri L." w:date="2010-07-07T15:57:00Z">
            <w:trPr>
              <w:cantSplit/>
              <w:trHeight w:val="259"/>
              <w:jc w:val="center"/>
            </w:trPr>
          </w:trPrChange>
        </w:trPr>
        <w:tc>
          <w:tcPr>
            <w:tcW w:w="1440" w:type="dxa"/>
            <w:noWrap/>
            <w:vAlign w:val="center"/>
            <w:hideMark/>
            <w:tcPrChange w:id="4124" w:author="Parsons, Terri L." w:date="2010-07-07T15:57:00Z">
              <w:tcPr>
                <w:tcW w:w="1440" w:type="dxa"/>
                <w:tcBorders>
                  <w:left w:val="nil"/>
                </w:tcBorders>
                <w:noWrap/>
                <w:vAlign w:val="center"/>
                <w:hideMark/>
              </w:tcPr>
            </w:tcPrChange>
          </w:tcPr>
          <w:p w:rsidR="00CE77D1" w:rsidRPr="00AB1066" w:rsidRDefault="005616B8" w:rsidP="00B7223F">
            <w:pPr>
              <w:jc w:val="center"/>
              <w:rPr>
                <w:ins w:id="4125" w:author="Parsons, Terri L." w:date="2010-07-07T15:56:00Z"/>
                <w:rFonts w:ascii="Arial Narrow" w:hAnsi="Arial Narrow"/>
                <w:sz w:val="19"/>
                <w:szCs w:val="19"/>
                <w:rPrChange w:id="4126" w:author="Parsons, Terri L." w:date="2010-07-07T16:28:00Z">
                  <w:rPr>
                    <w:ins w:id="4127" w:author="Parsons, Terri L." w:date="2010-07-07T15:56:00Z"/>
                    <w:sz w:val="18"/>
                    <w:szCs w:val="18"/>
                  </w:rPr>
                </w:rPrChange>
              </w:rPr>
            </w:pPr>
            <w:ins w:id="4128" w:author="Parsons, Terri L." w:date="2010-07-07T15:56:00Z">
              <w:r w:rsidRPr="005616B8">
                <w:rPr>
                  <w:rFonts w:ascii="Arial Narrow" w:hAnsi="Arial Narrow"/>
                  <w:sz w:val="19"/>
                  <w:szCs w:val="19"/>
                  <w:rPrChange w:id="4129" w:author="Parsons, Terri L." w:date="2010-07-07T16:28:00Z">
                    <w:rPr>
                      <w:sz w:val="18"/>
                      <w:szCs w:val="18"/>
                    </w:rPr>
                  </w:rPrChange>
                </w:rPr>
                <w:t>CA-SDI-2729</w:t>
              </w:r>
            </w:ins>
          </w:p>
        </w:tc>
        <w:tc>
          <w:tcPr>
            <w:tcW w:w="1080" w:type="dxa"/>
            <w:noWrap/>
            <w:vAlign w:val="center"/>
            <w:hideMark/>
            <w:tcPrChange w:id="4130" w:author="Parsons, Terri L." w:date="2010-07-07T15:57:00Z">
              <w:tcPr>
                <w:tcW w:w="1080" w:type="dxa"/>
                <w:noWrap/>
                <w:vAlign w:val="center"/>
                <w:hideMark/>
              </w:tcPr>
            </w:tcPrChange>
          </w:tcPr>
          <w:p w:rsidR="00CE77D1" w:rsidRPr="00AB1066" w:rsidRDefault="005616B8" w:rsidP="00B7223F">
            <w:pPr>
              <w:jc w:val="center"/>
              <w:rPr>
                <w:ins w:id="4131" w:author="Parsons, Terri L." w:date="2010-07-07T15:56:00Z"/>
                <w:rFonts w:ascii="Arial Narrow" w:hAnsi="Arial Narrow"/>
                <w:sz w:val="19"/>
                <w:szCs w:val="19"/>
                <w:rPrChange w:id="4132" w:author="Parsons, Terri L." w:date="2010-07-07T16:28:00Z">
                  <w:rPr>
                    <w:ins w:id="4133" w:author="Parsons, Terri L." w:date="2010-07-07T15:56:00Z"/>
                    <w:sz w:val="18"/>
                    <w:szCs w:val="18"/>
                  </w:rPr>
                </w:rPrChange>
              </w:rPr>
            </w:pPr>
            <w:ins w:id="4134" w:author="Parsons, Terri L." w:date="2010-07-07T15:56:00Z">
              <w:r w:rsidRPr="005616B8">
                <w:rPr>
                  <w:rFonts w:ascii="Arial Narrow" w:hAnsi="Arial Narrow"/>
                  <w:sz w:val="19"/>
                  <w:szCs w:val="19"/>
                  <w:rPrChange w:id="4135" w:author="Parsons, Terri L." w:date="2010-07-07T16:28:00Z">
                    <w:rPr>
                      <w:sz w:val="18"/>
                      <w:szCs w:val="18"/>
                    </w:rPr>
                  </w:rPrChange>
                </w:rPr>
                <w:t>1976</w:t>
              </w:r>
            </w:ins>
          </w:p>
        </w:tc>
        <w:tc>
          <w:tcPr>
            <w:tcW w:w="1440" w:type="dxa"/>
            <w:vAlign w:val="center"/>
            <w:hideMark/>
            <w:tcPrChange w:id="4136" w:author="Parsons, Terri L." w:date="2010-07-07T15:57:00Z">
              <w:tcPr>
                <w:tcW w:w="1440" w:type="dxa"/>
                <w:vAlign w:val="center"/>
                <w:hideMark/>
              </w:tcPr>
            </w:tcPrChange>
          </w:tcPr>
          <w:p w:rsidR="00CE77D1" w:rsidRPr="00AB1066" w:rsidRDefault="005616B8" w:rsidP="00B7223F">
            <w:pPr>
              <w:jc w:val="center"/>
              <w:rPr>
                <w:ins w:id="4137" w:author="Parsons, Terri L." w:date="2010-07-07T15:56:00Z"/>
                <w:rFonts w:ascii="Arial Narrow" w:hAnsi="Arial Narrow"/>
                <w:sz w:val="19"/>
                <w:szCs w:val="19"/>
                <w:rPrChange w:id="4138" w:author="Parsons, Terri L." w:date="2010-07-07T16:28:00Z">
                  <w:rPr>
                    <w:ins w:id="4139" w:author="Parsons, Terri L." w:date="2010-07-07T15:56:00Z"/>
                    <w:sz w:val="18"/>
                    <w:szCs w:val="18"/>
                  </w:rPr>
                </w:rPrChange>
              </w:rPr>
            </w:pPr>
            <w:ins w:id="4140" w:author="Parsons, Terri L." w:date="2010-07-07T15:56:00Z">
              <w:r w:rsidRPr="005616B8">
                <w:rPr>
                  <w:rFonts w:ascii="Arial Narrow" w:hAnsi="Arial Narrow"/>
                  <w:sz w:val="19"/>
                  <w:szCs w:val="19"/>
                  <w:rPrChange w:id="4141" w:author="Parsons, Terri L." w:date="2010-07-07T16:28:00Z">
                    <w:rPr>
                      <w:sz w:val="18"/>
                      <w:szCs w:val="18"/>
                    </w:rPr>
                  </w:rPrChange>
                </w:rPr>
                <w:t>recommended eligible</w:t>
              </w:r>
            </w:ins>
          </w:p>
        </w:tc>
        <w:tc>
          <w:tcPr>
            <w:tcW w:w="1890" w:type="dxa"/>
            <w:noWrap/>
            <w:vAlign w:val="center"/>
            <w:hideMark/>
            <w:tcPrChange w:id="4142" w:author="Parsons, Terri L." w:date="2010-07-07T15:57:00Z">
              <w:tcPr>
                <w:tcW w:w="1890" w:type="dxa"/>
                <w:noWrap/>
                <w:vAlign w:val="center"/>
                <w:hideMark/>
              </w:tcPr>
            </w:tcPrChange>
          </w:tcPr>
          <w:p w:rsidR="00CE77D1" w:rsidRPr="00AB1066" w:rsidRDefault="005616B8" w:rsidP="00B7223F">
            <w:pPr>
              <w:jc w:val="center"/>
              <w:rPr>
                <w:ins w:id="4143" w:author="Parsons, Terri L." w:date="2010-07-07T15:56:00Z"/>
                <w:rFonts w:ascii="Arial Narrow" w:hAnsi="Arial Narrow"/>
                <w:sz w:val="19"/>
                <w:szCs w:val="19"/>
                <w:rPrChange w:id="4144" w:author="Parsons, Terri L." w:date="2010-07-07T16:28:00Z">
                  <w:rPr>
                    <w:ins w:id="4145" w:author="Parsons, Terri L." w:date="2010-07-07T15:56:00Z"/>
                    <w:sz w:val="18"/>
                    <w:szCs w:val="18"/>
                  </w:rPr>
                </w:rPrChange>
              </w:rPr>
            </w:pPr>
            <w:ins w:id="4146" w:author="Parsons, Terri L." w:date="2010-07-07T15:56:00Z">
              <w:r w:rsidRPr="005616B8">
                <w:rPr>
                  <w:rFonts w:ascii="Arial Narrow" w:hAnsi="Arial Narrow"/>
                  <w:sz w:val="19"/>
                  <w:szCs w:val="19"/>
                  <w:rPrChange w:id="4147" w:author="Parsons, Terri L." w:date="2010-07-07T16:28:00Z">
                    <w:rPr>
                      <w:sz w:val="18"/>
                      <w:szCs w:val="18"/>
                    </w:rPr>
                  </w:rPrChange>
                </w:rPr>
                <w:t>Prehistoric</w:t>
              </w:r>
            </w:ins>
          </w:p>
        </w:tc>
        <w:tc>
          <w:tcPr>
            <w:tcW w:w="1530" w:type="dxa"/>
            <w:noWrap/>
            <w:vAlign w:val="center"/>
            <w:hideMark/>
            <w:tcPrChange w:id="4148" w:author="Parsons, Terri L." w:date="2010-07-07T15:57:00Z">
              <w:tcPr>
                <w:tcW w:w="1530" w:type="dxa"/>
                <w:noWrap/>
                <w:vAlign w:val="center"/>
                <w:hideMark/>
              </w:tcPr>
            </w:tcPrChange>
          </w:tcPr>
          <w:p w:rsidR="00CE77D1" w:rsidRPr="00AB1066" w:rsidRDefault="005616B8" w:rsidP="00B7223F">
            <w:pPr>
              <w:jc w:val="center"/>
              <w:rPr>
                <w:ins w:id="4149" w:author="Parsons, Terri L." w:date="2010-07-07T15:56:00Z"/>
                <w:rFonts w:ascii="Arial Narrow" w:hAnsi="Arial Narrow"/>
                <w:sz w:val="19"/>
                <w:szCs w:val="19"/>
                <w:rPrChange w:id="4150" w:author="Parsons, Terri L." w:date="2010-07-07T16:28:00Z">
                  <w:rPr>
                    <w:ins w:id="4151" w:author="Parsons, Terri L." w:date="2010-07-07T15:56:00Z"/>
                    <w:sz w:val="18"/>
                    <w:szCs w:val="18"/>
                  </w:rPr>
                </w:rPrChange>
              </w:rPr>
            </w:pPr>
            <w:ins w:id="4152" w:author="Parsons, Terri L." w:date="2010-07-07T15:56:00Z">
              <w:r w:rsidRPr="005616B8">
                <w:rPr>
                  <w:rFonts w:ascii="Arial Narrow" w:hAnsi="Arial Narrow"/>
                  <w:sz w:val="19"/>
                  <w:szCs w:val="19"/>
                  <w:rPrChange w:id="4153" w:author="Parsons, Terri L." w:date="2010-07-07T16:28:00Z">
                    <w:rPr>
                      <w:sz w:val="18"/>
                      <w:szCs w:val="18"/>
                    </w:rPr>
                  </w:rPrChange>
                </w:rPr>
                <w:t>Seasonal camp</w:t>
              </w:r>
            </w:ins>
          </w:p>
        </w:tc>
        <w:tc>
          <w:tcPr>
            <w:tcW w:w="1620" w:type="dxa"/>
            <w:noWrap/>
            <w:vAlign w:val="center"/>
            <w:hideMark/>
            <w:tcPrChange w:id="4154" w:author="Parsons, Terri L." w:date="2010-07-07T15:57:00Z">
              <w:tcPr>
                <w:tcW w:w="1620" w:type="dxa"/>
                <w:noWrap/>
                <w:vAlign w:val="center"/>
                <w:hideMark/>
              </w:tcPr>
            </w:tcPrChange>
          </w:tcPr>
          <w:p w:rsidR="00CE77D1" w:rsidRPr="00AB1066" w:rsidRDefault="005616B8" w:rsidP="00B7223F">
            <w:pPr>
              <w:jc w:val="center"/>
              <w:rPr>
                <w:ins w:id="4155" w:author="Parsons, Terri L." w:date="2010-07-07T15:56:00Z"/>
                <w:rFonts w:ascii="Arial Narrow" w:hAnsi="Arial Narrow"/>
                <w:sz w:val="19"/>
                <w:szCs w:val="19"/>
                <w:rPrChange w:id="4156" w:author="Parsons, Terri L." w:date="2010-07-07T16:28:00Z">
                  <w:rPr>
                    <w:ins w:id="4157" w:author="Parsons, Terri L." w:date="2010-07-07T15:56:00Z"/>
                    <w:sz w:val="18"/>
                    <w:szCs w:val="18"/>
                  </w:rPr>
                </w:rPrChange>
              </w:rPr>
            </w:pPr>
            <w:ins w:id="4158" w:author="Parsons, Terri L." w:date="2010-07-07T15:56:00Z">
              <w:r w:rsidRPr="005616B8">
                <w:rPr>
                  <w:rFonts w:ascii="Arial Narrow" w:hAnsi="Arial Narrow"/>
                  <w:sz w:val="19"/>
                  <w:szCs w:val="19"/>
                  <w:rPrChange w:id="4159" w:author="Parsons, Terri L." w:date="2010-07-07T16:28:00Z">
                    <w:rPr>
                      <w:sz w:val="18"/>
                      <w:szCs w:val="18"/>
                    </w:rPr>
                  </w:rPrChange>
                </w:rPr>
                <w:t>ROW</w:t>
              </w:r>
            </w:ins>
          </w:p>
        </w:tc>
        <w:tc>
          <w:tcPr>
            <w:tcW w:w="3960" w:type="dxa"/>
            <w:vAlign w:val="center"/>
            <w:hideMark/>
            <w:tcPrChange w:id="4160" w:author="Parsons, Terri L." w:date="2010-07-07T15:57:00Z">
              <w:tcPr>
                <w:tcW w:w="3960" w:type="dxa"/>
                <w:tcBorders>
                  <w:right w:val="nil"/>
                </w:tcBorders>
                <w:vAlign w:val="center"/>
                <w:hideMark/>
              </w:tcPr>
            </w:tcPrChange>
          </w:tcPr>
          <w:p w:rsidR="00CE77D1" w:rsidRPr="00AB1066" w:rsidRDefault="005616B8" w:rsidP="00B7223F">
            <w:pPr>
              <w:jc w:val="center"/>
              <w:rPr>
                <w:ins w:id="4161" w:author="Parsons, Terri L." w:date="2010-07-07T15:56:00Z"/>
                <w:rFonts w:ascii="Arial Narrow" w:hAnsi="Arial Narrow"/>
                <w:sz w:val="19"/>
                <w:szCs w:val="19"/>
                <w:rPrChange w:id="4162" w:author="Parsons, Terri L." w:date="2010-07-07T16:28:00Z">
                  <w:rPr>
                    <w:ins w:id="4163" w:author="Parsons, Terri L." w:date="2010-07-07T15:56:00Z"/>
                    <w:sz w:val="18"/>
                    <w:szCs w:val="18"/>
                  </w:rPr>
                </w:rPrChange>
              </w:rPr>
            </w:pPr>
            <w:ins w:id="4164" w:author="Parsons, Terri L." w:date="2010-07-07T15:56:00Z">
              <w:r w:rsidRPr="005616B8">
                <w:rPr>
                  <w:rFonts w:ascii="Arial Narrow" w:hAnsi="Arial Narrow"/>
                  <w:sz w:val="19"/>
                  <w:szCs w:val="19"/>
                  <w:rPrChange w:id="4165" w:author="Parsons, Terri L." w:date="2010-07-07T16:28:00Z">
                    <w:rPr>
                      <w:sz w:val="18"/>
                      <w:szCs w:val="18"/>
                    </w:rPr>
                  </w:rPrChange>
                </w:rPr>
                <w:t>Seasonal camp</w:t>
              </w:r>
            </w:ins>
          </w:p>
        </w:tc>
      </w:tr>
      <w:tr w:rsidR="00CE77D1" w:rsidRPr="00AB1066" w:rsidTr="00CE77D1">
        <w:trPr>
          <w:cantSplit/>
          <w:trHeight w:val="259"/>
          <w:jc w:val="center"/>
          <w:ins w:id="4166" w:author="Parsons, Terri L." w:date="2010-07-07T15:56:00Z"/>
          <w:trPrChange w:id="4167" w:author="Parsons, Terri L." w:date="2010-07-07T15:57:00Z">
            <w:trPr>
              <w:cantSplit/>
              <w:trHeight w:val="259"/>
              <w:jc w:val="center"/>
            </w:trPr>
          </w:trPrChange>
        </w:trPr>
        <w:tc>
          <w:tcPr>
            <w:tcW w:w="1440" w:type="dxa"/>
            <w:noWrap/>
            <w:vAlign w:val="center"/>
            <w:hideMark/>
            <w:tcPrChange w:id="4168" w:author="Parsons, Terri L." w:date="2010-07-07T15:57:00Z">
              <w:tcPr>
                <w:tcW w:w="1440" w:type="dxa"/>
                <w:tcBorders>
                  <w:left w:val="nil"/>
                </w:tcBorders>
                <w:noWrap/>
                <w:vAlign w:val="center"/>
                <w:hideMark/>
              </w:tcPr>
            </w:tcPrChange>
          </w:tcPr>
          <w:p w:rsidR="00CE77D1" w:rsidRPr="00AB1066" w:rsidRDefault="005616B8" w:rsidP="00B7223F">
            <w:pPr>
              <w:jc w:val="center"/>
              <w:rPr>
                <w:ins w:id="4169" w:author="Parsons, Terri L." w:date="2010-07-07T15:56:00Z"/>
                <w:rFonts w:ascii="Arial Narrow" w:hAnsi="Arial Narrow"/>
                <w:sz w:val="19"/>
                <w:szCs w:val="19"/>
                <w:rPrChange w:id="4170" w:author="Parsons, Terri L." w:date="2010-07-07T16:28:00Z">
                  <w:rPr>
                    <w:ins w:id="4171" w:author="Parsons, Terri L." w:date="2010-07-07T15:56:00Z"/>
                    <w:sz w:val="18"/>
                    <w:szCs w:val="18"/>
                  </w:rPr>
                </w:rPrChange>
              </w:rPr>
            </w:pPr>
            <w:ins w:id="4172" w:author="Parsons, Terri L." w:date="2010-07-07T15:56:00Z">
              <w:r w:rsidRPr="005616B8">
                <w:rPr>
                  <w:rFonts w:ascii="Arial Narrow" w:hAnsi="Arial Narrow"/>
                  <w:sz w:val="19"/>
                  <w:szCs w:val="19"/>
                  <w:rPrChange w:id="4173" w:author="Parsons, Terri L." w:date="2010-07-07T16:28:00Z">
                    <w:rPr>
                      <w:sz w:val="18"/>
                      <w:szCs w:val="18"/>
                    </w:rPr>
                  </w:rPrChange>
                </w:rPr>
                <w:t>CA-SDI-2730</w:t>
              </w:r>
            </w:ins>
          </w:p>
        </w:tc>
        <w:tc>
          <w:tcPr>
            <w:tcW w:w="1080" w:type="dxa"/>
            <w:noWrap/>
            <w:vAlign w:val="center"/>
            <w:hideMark/>
            <w:tcPrChange w:id="4174" w:author="Parsons, Terri L." w:date="2010-07-07T15:57:00Z">
              <w:tcPr>
                <w:tcW w:w="1080" w:type="dxa"/>
                <w:noWrap/>
                <w:vAlign w:val="center"/>
                <w:hideMark/>
              </w:tcPr>
            </w:tcPrChange>
          </w:tcPr>
          <w:p w:rsidR="00CE77D1" w:rsidRPr="00AB1066" w:rsidRDefault="005616B8" w:rsidP="00B7223F">
            <w:pPr>
              <w:jc w:val="center"/>
              <w:rPr>
                <w:ins w:id="4175" w:author="Parsons, Terri L." w:date="2010-07-07T15:56:00Z"/>
                <w:rFonts w:ascii="Arial Narrow" w:hAnsi="Arial Narrow"/>
                <w:sz w:val="19"/>
                <w:szCs w:val="19"/>
                <w:rPrChange w:id="4176" w:author="Parsons, Terri L." w:date="2010-07-07T16:28:00Z">
                  <w:rPr>
                    <w:ins w:id="4177" w:author="Parsons, Terri L." w:date="2010-07-07T15:56:00Z"/>
                    <w:sz w:val="18"/>
                    <w:szCs w:val="18"/>
                  </w:rPr>
                </w:rPrChange>
              </w:rPr>
            </w:pPr>
            <w:ins w:id="4178" w:author="Parsons, Terri L." w:date="2010-07-07T15:56:00Z">
              <w:r w:rsidRPr="005616B8">
                <w:rPr>
                  <w:rFonts w:ascii="Arial Narrow" w:hAnsi="Arial Narrow"/>
                  <w:sz w:val="19"/>
                  <w:szCs w:val="19"/>
                  <w:rPrChange w:id="4179" w:author="Parsons, Terri L." w:date="2010-07-07T16:28:00Z">
                    <w:rPr>
                      <w:sz w:val="18"/>
                      <w:szCs w:val="18"/>
                    </w:rPr>
                  </w:rPrChange>
                </w:rPr>
                <w:t>1975</w:t>
              </w:r>
            </w:ins>
          </w:p>
        </w:tc>
        <w:tc>
          <w:tcPr>
            <w:tcW w:w="1440" w:type="dxa"/>
            <w:vAlign w:val="center"/>
            <w:hideMark/>
            <w:tcPrChange w:id="4180" w:author="Parsons, Terri L." w:date="2010-07-07T15:57:00Z">
              <w:tcPr>
                <w:tcW w:w="1440" w:type="dxa"/>
                <w:vAlign w:val="center"/>
                <w:hideMark/>
              </w:tcPr>
            </w:tcPrChange>
          </w:tcPr>
          <w:p w:rsidR="00CE77D1" w:rsidRPr="00AB1066" w:rsidRDefault="005616B8" w:rsidP="00B7223F">
            <w:pPr>
              <w:jc w:val="center"/>
              <w:rPr>
                <w:ins w:id="4181" w:author="Parsons, Terri L." w:date="2010-07-07T15:56:00Z"/>
                <w:rFonts w:ascii="Arial Narrow" w:hAnsi="Arial Narrow"/>
                <w:sz w:val="19"/>
                <w:szCs w:val="19"/>
                <w:rPrChange w:id="4182" w:author="Parsons, Terri L." w:date="2010-07-07T16:28:00Z">
                  <w:rPr>
                    <w:ins w:id="4183" w:author="Parsons, Terri L." w:date="2010-07-07T15:56:00Z"/>
                    <w:sz w:val="18"/>
                    <w:szCs w:val="18"/>
                  </w:rPr>
                </w:rPrChange>
              </w:rPr>
            </w:pPr>
            <w:ins w:id="4184" w:author="Parsons, Terri L." w:date="2010-07-07T15:56:00Z">
              <w:r w:rsidRPr="005616B8">
                <w:rPr>
                  <w:rFonts w:ascii="Arial Narrow" w:hAnsi="Arial Narrow"/>
                  <w:sz w:val="19"/>
                  <w:szCs w:val="19"/>
                  <w:rPrChange w:id="4185" w:author="Parsons, Terri L." w:date="2010-07-07T16:28:00Z">
                    <w:rPr>
                      <w:sz w:val="18"/>
                      <w:szCs w:val="18"/>
                    </w:rPr>
                  </w:rPrChange>
                </w:rPr>
                <w:t>Not evaluated</w:t>
              </w:r>
            </w:ins>
          </w:p>
        </w:tc>
        <w:tc>
          <w:tcPr>
            <w:tcW w:w="1890" w:type="dxa"/>
            <w:noWrap/>
            <w:vAlign w:val="center"/>
            <w:hideMark/>
            <w:tcPrChange w:id="4186" w:author="Parsons, Terri L." w:date="2010-07-07T15:57:00Z">
              <w:tcPr>
                <w:tcW w:w="1890" w:type="dxa"/>
                <w:noWrap/>
                <w:vAlign w:val="center"/>
                <w:hideMark/>
              </w:tcPr>
            </w:tcPrChange>
          </w:tcPr>
          <w:p w:rsidR="00CE77D1" w:rsidRPr="00AB1066" w:rsidRDefault="005616B8" w:rsidP="00B7223F">
            <w:pPr>
              <w:jc w:val="center"/>
              <w:rPr>
                <w:ins w:id="4187" w:author="Parsons, Terri L." w:date="2010-07-07T15:56:00Z"/>
                <w:rFonts w:ascii="Arial Narrow" w:hAnsi="Arial Narrow"/>
                <w:sz w:val="19"/>
                <w:szCs w:val="19"/>
                <w:rPrChange w:id="4188" w:author="Parsons, Terri L." w:date="2010-07-07T16:28:00Z">
                  <w:rPr>
                    <w:ins w:id="4189" w:author="Parsons, Terri L." w:date="2010-07-07T15:56:00Z"/>
                    <w:sz w:val="18"/>
                    <w:szCs w:val="18"/>
                  </w:rPr>
                </w:rPrChange>
              </w:rPr>
            </w:pPr>
            <w:ins w:id="4190" w:author="Parsons, Terri L." w:date="2010-07-07T15:56:00Z">
              <w:r w:rsidRPr="005616B8">
                <w:rPr>
                  <w:rFonts w:ascii="Arial Narrow" w:hAnsi="Arial Narrow"/>
                  <w:sz w:val="19"/>
                  <w:szCs w:val="19"/>
                  <w:rPrChange w:id="4191" w:author="Parsons, Terri L." w:date="2010-07-07T16:28:00Z">
                    <w:rPr>
                      <w:sz w:val="18"/>
                      <w:szCs w:val="18"/>
                    </w:rPr>
                  </w:rPrChange>
                </w:rPr>
                <w:t>Prehistoric</w:t>
              </w:r>
            </w:ins>
          </w:p>
        </w:tc>
        <w:tc>
          <w:tcPr>
            <w:tcW w:w="1530" w:type="dxa"/>
            <w:noWrap/>
            <w:vAlign w:val="center"/>
            <w:hideMark/>
            <w:tcPrChange w:id="4192" w:author="Parsons, Terri L." w:date="2010-07-07T15:57:00Z">
              <w:tcPr>
                <w:tcW w:w="1530" w:type="dxa"/>
                <w:noWrap/>
                <w:vAlign w:val="center"/>
                <w:hideMark/>
              </w:tcPr>
            </w:tcPrChange>
          </w:tcPr>
          <w:p w:rsidR="00CE77D1" w:rsidRPr="00AB1066" w:rsidRDefault="005616B8" w:rsidP="00B7223F">
            <w:pPr>
              <w:jc w:val="center"/>
              <w:rPr>
                <w:ins w:id="4193" w:author="Parsons, Terri L." w:date="2010-07-07T15:56:00Z"/>
                <w:rFonts w:ascii="Arial Narrow" w:hAnsi="Arial Narrow"/>
                <w:sz w:val="19"/>
                <w:szCs w:val="19"/>
                <w:rPrChange w:id="4194" w:author="Parsons, Terri L." w:date="2010-07-07T16:28:00Z">
                  <w:rPr>
                    <w:ins w:id="4195" w:author="Parsons, Terri L." w:date="2010-07-07T15:56:00Z"/>
                    <w:sz w:val="18"/>
                    <w:szCs w:val="18"/>
                  </w:rPr>
                </w:rPrChange>
              </w:rPr>
            </w:pPr>
            <w:ins w:id="4196" w:author="Parsons, Terri L." w:date="2010-07-07T15:56:00Z">
              <w:r w:rsidRPr="005616B8">
                <w:rPr>
                  <w:rFonts w:ascii="Arial Narrow" w:hAnsi="Arial Narrow"/>
                  <w:sz w:val="19"/>
                  <w:szCs w:val="19"/>
                  <w:rPrChange w:id="4197" w:author="Parsons, Terri L." w:date="2010-07-07T16:28:00Z">
                    <w:rPr>
                      <w:sz w:val="18"/>
                      <w:szCs w:val="18"/>
                    </w:rPr>
                  </w:rPrChange>
                </w:rPr>
                <w:t>Possible rock shelter, lithic scatter</w:t>
              </w:r>
            </w:ins>
          </w:p>
        </w:tc>
        <w:tc>
          <w:tcPr>
            <w:tcW w:w="1620" w:type="dxa"/>
            <w:noWrap/>
            <w:vAlign w:val="center"/>
            <w:hideMark/>
            <w:tcPrChange w:id="4198" w:author="Parsons, Terri L." w:date="2010-07-07T15:57:00Z">
              <w:tcPr>
                <w:tcW w:w="1620" w:type="dxa"/>
                <w:noWrap/>
                <w:vAlign w:val="center"/>
                <w:hideMark/>
              </w:tcPr>
            </w:tcPrChange>
          </w:tcPr>
          <w:p w:rsidR="00CE77D1" w:rsidRPr="00AB1066" w:rsidRDefault="005616B8" w:rsidP="00B7223F">
            <w:pPr>
              <w:jc w:val="center"/>
              <w:rPr>
                <w:ins w:id="4199" w:author="Parsons, Terri L." w:date="2010-07-07T15:56:00Z"/>
                <w:rFonts w:ascii="Arial Narrow" w:hAnsi="Arial Narrow"/>
                <w:sz w:val="19"/>
                <w:szCs w:val="19"/>
                <w:rPrChange w:id="4200" w:author="Parsons, Terri L." w:date="2010-07-07T16:28:00Z">
                  <w:rPr>
                    <w:ins w:id="4201" w:author="Parsons, Terri L." w:date="2010-07-07T15:56:00Z"/>
                    <w:sz w:val="18"/>
                    <w:szCs w:val="18"/>
                  </w:rPr>
                </w:rPrChange>
              </w:rPr>
            </w:pPr>
            <w:ins w:id="4202" w:author="Parsons, Terri L." w:date="2010-07-07T15:56:00Z">
              <w:r w:rsidRPr="005616B8">
                <w:rPr>
                  <w:rFonts w:ascii="Arial Narrow" w:hAnsi="Arial Narrow"/>
                  <w:sz w:val="19"/>
                  <w:szCs w:val="19"/>
                  <w:rPrChange w:id="4203" w:author="Parsons, Terri L." w:date="2010-07-07T16:28:00Z">
                    <w:rPr>
                      <w:sz w:val="18"/>
                      <w:szCs w:val="18"/>
                    </w:rPr>
                  </w:rPrChange>
                </w:rPr>
                <w:t>ROW</w:t>
              </w:r>
            </w:ins>
          </w:p>
        </w:tc>
        <w:tc>
          <w:tcPr>
            <w:tcW w:w="3960" w:type="dxa"/>
            <w:vAlign w:val="center"/>
            <w:hideMark/>
            <w:tcPrChange w:id="4204" w:author="Parsons, Terri L." w:date="2010-07-07T15:57:00Z">
              <w:tcPr>
                <w:tcW w:w="3960" w:type="dxa"/>
                <w:tcBorders>
                  <w:right w:val="nil"/>
                </w:tcBorders>
                <w:vAlign w:val="center"/>
                <w:hideMark/>
              </w:tcPr>
            </w:tcPrChange>
          </w:tcPr>
          <w:p w:rsidR="00CE77D1" w:rsidRPr="00AB1066" w:rsidRDefault="005616B8" w:rsidP="00B7223F">
            <w:pPr>
              <w:jc w:val="center"/>
              <w:rPr>
                <w:ins w:id="4205" w:author="Parsons, Terri L." w:date="2010-07-07T15:56:00Z"/>
                <w:rFonts w:ascii="Arial Narrow" w:hAnsi="Arial Narrow"/>
                <w:sz w:val="19"/>
                <w:szCs w:val="19"/>
                <w:rPrChange w:id="4206" w:author="Parsons, Terri L." w:date="2010-07-07T16:28:00Z">
                  <w:rPr>
                    <w:ins w:id="4207" w:author="Parsons, Terri L." w:date="2010-07-07T15:56:00Z"/>
                    <w:sz w:val="18"/>
                    <w:szCs w:val="18"/>
                  </w:rPr>
                </w:rPrChange>
              </w:rPr>
            </w:pPr>
            <w:ins w:id="4208" w:author="Parsons, Terri L." w:date="2010-07-07T15:56:00Z">
              <w:r w:rsidRPr="005616B8">
                <w:rPr>
                  <w:rFonts w:ascii="Arial Narrow" w:hAnsi="Arial Narrow"/>
                  <w:sz w:val="19"/>
                  <w:szCs w:val="19"/>
                  <w:rPrChange w:id="4209" w:author="Parsons, Terri L." w:date="2010-07-07T16:28:00Z">
                    <w:rPr>
                      <w:sz w:val="18"/>
                      <w:szCs w:val="18"/>
                    </w:rPr>
                  </w:rPrChange>
                </w:rPr>
                <w:t>Potential rock shelter with some lithics</w:t>
              </w:r>
            </w:ins>
          </w:p>
        </w:tc>
      </w:tr>
      <w:tr w:rsidR="00CE77D1" w:rsidRPr="00AB1066" w:rsidTr="00CE77D1">
        <w:trPr>
          <w:cantSplit/>
          <w:trHeight w:val="259"/>
          <w:jc w:val="center"/>
          <w:ins w:id="4210" w:author="Parsons, Terri L." w:date="2010-07-07T15:56:00Z"/>
          <w:trPrChange w:id="4211" w:author="Parsons, Terri L." w:date="2010-07-07T15:57:00Z">
            <w:trPr>
              <w:cantSplit/>
              <w:trHeight w:val="259"/>
              <w:jc w:val="center"/>
            </w:trPr>
          </w:trPrChange>
        </w:trPr>
        <w:tc>
          <w:tcPr>
            <w:tcW w:w="1440" w:type="dxa"/>
            <w:noWrap/>
            <w:vAlign w:val="center"/>
            <w:hideMark/>
            <w:tcPrChange w:id="4212" w:author="Parsons, Terri L." w:date="2010-07-07T15:57:00Z">
              <w:tcPr>
                <w:tcW w:w="1440" w:type="dxa"/>
                <w:tcBorders>
                  <w:left w:val="nil"/>
                </w:tcBorders>
                <w:noWrap/>
                <w:vAlign w:val="center"/>
                <w:hideMark/>
              </w:tcPr>
            </w:tcPrChange>
          </w:tcPr>
          <w:p w:rsidR="00CE77D1" w:rsidRPr="00AB1066" w:rsidRDefault="005616B8" w:rsidP="00B7223F">
            <w:pPr>
              <w:jc w:val="center"/>
              <w:rPr>
                <w:ins w:id="4213" w:author="Parsons, Terri L." w:date="2010-07-07T15:56:00Z"/>
                <w:rFonts w:ascii="Arial Narrow" w:hAnsi="Arial Narrow"/>
                <w:sz w:val="19"/>
                <w:szCs w:val="19"/>
                <w:rPrChange w:id="4214" w:author="Parsons, Terri L." w:date="2010-07-07T16:28:00Z">
                  <w:rPr>
                    <w:ins w:id="4215" w:author="Parsons, Terri L." w:date="2010-07-07T15:56:00Z"/>
                    <w:sz w:val="18"/>
                    <w:szCs w:val="18"/>
                  </w:rPr>
                </w:rPrChange>
              </w:rPr>
            </w:pPr>
            <w:ins w:id="4216" w:author="Parsons, Terri L." w:date="2010-07-07T15:56:00Z">
              <w:r w:rsidRPr="005616B8">
                <w:rPr>
                  <w:rFonts w:ascii="Arial Narrow" w:hAnsi="Arial Narrow"/>
                  <w:sz w:val="19"/>
                  <w:szCs w:val="19"/>
                  <w:rPrChange w:id="4217" w:author="Parsons, Terri L." w:date="2010-07-07T16:28:00Z">
                    <w:rPr>
                      <w:sz w:val="18"/>
                      <w:szCs w:val="18"/>
                    </w:rPr>
                  </w:rPrChange>
                </w:rPr>
                <w:t>CA-SDI-2731</w:t>
              </w:r>
            </w:ins>
          </w:p>
        </w:tc>
        <w:tc>
          <w:tcPr>
            <w:tcW w:w="1080" w:type="dxa"/>
            <w:noWrap/>
            <w:vAlign w:val="center"/>
            <w:hideMark/>
            <w:tcPrChange w:id="4218" w:author="Parsons, Terri L." w:date="2010-07-07T15:57:00Z">
              <w:tcPr>
                <w:tcW w:w="1080" w:type="dxa"/>
                <w:noWrap/>
                <w:vAlign w:val="center"/>
                <w:hideMark/>
              </w:tcPr>
            </w:tcPrChange>
          </w:tcPr>
          <w:p w:rsidR="00CE77D1" w:rsidRPr="00AB1066" w:rsidRDefault="005616B8" w:rsidP="00B7223F">
            <w:pPr>
              <w:jc w:val="center"/>
              <w:rPr>
                <w:ins w:id="4219" w:author="Parsons, Terri L." w:date="2010-07-07T15:56:00Z"/>
                <w:rFonts w:ascii="Arial Narrow" w:hAnsi="Arial Narrow"/>
                <w:sz w:val="19"/>
                <w:szCs w:val="19"/>
                <w:rPrChange w:id="4220" w:author="Parsons, Terri L." w:date="2010-07-07T16:28:00Z">
                  <w:rPr>
                    <w:ins w:id="4221" w:author="Parsons, Terri L." w:date="2010-07-07T15:56:00Z"/>
                    <w:sz w:val="18"/>
                    <w:szCs w:val="18"/>
                  </w:rPr>
                </w:rPrChange>
              </w:rPr>
            </w:pPr>
            <w:ins w:id="4222" w:author="Parsons, Terri L." w:date="2010-07-07T15:56:00Z">
              <w:r w:rsidRPr="005616B8">
                <w:rPr>
                  <w:rFonts w:ascii="Arial Narrow" w:hAnsi="Arial Narrow"/>
                  <w:sz w:val="19"/>
                  <w:szCs w:val="19"/>
                  <w:rPrChange w:id="4223" w:author="Parsons, Terri L." w:date="2010-07-07T16:28:00Z">
                    <w:rPr>
                      <w:sz w:val="18"/>
                      <w:szCs w:val="18"/>
                    </w:rPr>
                  </w:rPrChange>
                </w:rPr>
                <w:t>2006</w:t>
              </w:r>
            </w:ins>
          </w:p>
        </w:tc>
        <w:tc>
          <w:tcPr>
            <w:tcW w:w="1440" w:type="dxa"/>
            <w:vAlign w:val="center"/>
            <w:hideMark/>
            <w:tcPrChange w:id="4224" w:author="Parsons, Terri L." w:date="2010-07-07T15:57:00Z">
              <w:tcPr>
                <w:tcW w:w="1440" w:type="dxa"/>
                <w:vAlign w:val="center"/>
                <w:hideMark/>
              </w:tcPr>
            </w:tcPrChange>
          </w:tcPr>
          <w:p w:rsidR="00CE77D1" w:rsidRPr="00AB1066" w:rsidRDefault="005616B8" w:rsidP="00B7223F">
            <w:pPr>
              <w:jc w:val="center"/>
              <w:rPr>
                <w:ins w:id="4225" w:author="Parsons, Terri L." w:date="2010-07-07T15:56:00Z"/>
                <w:rFonts w:ascii="Arial Narrow" w:hAnsi="Arial Narrow"/>
                <w:sz w:val="19"/>
                <w:szCs w:val="19"/>
                <w:rPrChange w:id="4226" w:author="Parsons, Terri L." w:date="2010-07-07T16:28:00Z">
                  <w:rPr>
                    <w:ins w:id="4227" w:author="Parsons, Terri L." w:date="2010-07-07T15:56:00Z"/>
                    <w:sz w:val="18"/>
                    <w:szCs w:val="18"/>
                  </w:rPr>
                </w:rPrChange>
              </w:rPr>
            </w:pPr>
            <w:ins w:id="4228" w:author="Parsons, Terri L." w:date="2010-07-07T15:56:00Z">
              <w:r w:rsidRPr="005616B8">
                <w:rPr>
                  <w:rFonts w:ascii="Arial Narrow" w:hAnsi="Arial Narrow"/>
                  <w:sz w:val="19"/>
                  <w:szCs w:val="19"/>
                  <w:rPrChange w:id="4229" w:author="Parsons, Terri L." w:date="2010-07-07T16:28:00Z">
                    <w:rPr>
                      <w:sz w:val="18"/>
                      <w:szCs w:val="18"/>
                    </w:rPr>
                  </w:rPrChange>
                </w:rPr>
                <w:t>Not evaluated</w:t>
              </w:r>
            </w:ins>
          </w:p>
        </w:tc>
        <w:tc>
          <w:tcPr>
            <w:tcW w:w="1890" w:type="dxa"/>
            <w:noWrap/>
            <w:vAlign w:val="center"/>
            <w:hideMark/>
            <w:tcPrChange w:id="4230" w:author="Parsons, Terri L." w:date="2010-07-07T15:57:00Z">
              <w:tcPr>
                <w:tcW w:w="1890" w:type="dxa"/>
                <w:noWrap/>
                <w:vAlign w:val="center"/>
                <w:hideMark/>
              </w:tcPr>
            </w:tcPrChange>
          </w:tcPr>
          <w:p w:rsidR="00CE77D1" w:rsidRPr="00AB1066" w:rsidRDefault="005616B8" w:rsidP="00B7223F">
            <w:pPr>
              <w:jc w:val="center"/>
              <w:rPr>
                <w:ins w:id="4231" w:author="Parsons, Terri L." w:date="2010-07-07T15:56:00Z"/>
                <w:rFonts w:ascii="Arial Narrow" w:hAnsi="Arial Narrow"/>
                <w:sz w:val="19"/>
                <w:szCs w:val="19"/>
                <w:rPrChange w:id="4232" w:author="Parsons, Terri L." w:date="2010-07-07T16:28:00Z">
                  <w:rPr>
                    <w:ins w:id="4233" w:author="Parsons, Terri L." w:date="2010-07-07T15:56:00Z"/>
                    <w:sz w:val="18"/>
                    <w:szCs w:val="18"/>
                  </w:rPr>
                </w:rPrChange>
              </w:rPr>
            </w:pPr>
            <w:ins w:id="4234" w:author="Parsons, Terri L." w:date="2010-07-07T15:56:00Z">
              <w:r w:rsidRPr="005616B8">
                <w:rPr>
                  <w:rFonts w:ascii="Arial Narrow" w:hAnsi="Arial Narrow"/>
                  <w:sz w:val="19"/>
                  <w:szCs w:val="19"/>
                  <w:rPrChange w:id="4235" w:author="Parsons, Terri L." w:date="2010-07-07T16:28:00Z">
                    <w:rPr>
                      <w:sz w:val="18"/>
                      <w:szCs w:val="18"/>
                    </w:rPr>
                  </w:rPrChange>
                </w:rPr>
                <w:t>Prehistoric</w:t>
              </w:r>
            </w:ins>
          </w:p>
        </w:tc>
        <w:tc>
          <w:tcPr>
            <w:tcW w:w="1530" w:type="dxa"/>
            <w:noWrap/>
            <w:vAlign w:val="center"/>
            <w:hideMark/>
            <w:tcPrChange w:id="4236" w:author="Parsons, Terri L." w:date="2010-07-07T15:57:00Z">
              <w:tcPr>
                <w:tcW w:w="1530" w:type="dxa"/>
                <w:noWrap/>
                <w:vAlign w:val="center"/>
                <w:hideMark/>
              </w:tcPr>
            </w:tcPrChange>
          </w:tcPr>
          <w:p w:rsidR="00CE77D1" w:rsidRPr="00AB1066" w:rsidRDefault="005616B8" w:rsidP="00B7223F">
            <w:pPr>
              <w:jc w:val="center"/>
              <w:rPr>
                <w:ins w:id="4237" w:author="Parsons, Terri L." w:date="2010-07-07T15:56:00Z"/>
                <w:rFonts w:ascii="Arial Narrow" w:hAnsi="Arial Narrow"/>
                <w:sz w:val="19"/>
                <w:szCs w:val="19"/>
                <w:rPrChange w:id="4238" w:author="Parsons, Terri L." w:date="2010-07-07T16:28:00Z">
                  <w:rPr>
                    <w:ins w:id="4239" w:author="Parsons, Terri L." w:date="2010-07-07T15:56:00Z"/>
                    <w:sz w:val="18"/>
                    <w:szCs w:val="18"/>
                  </w:rPr>
                </w:rPrChange>
              </w:rPr>
            </w:pPr>
            <w:ins w:id="4240" w:author="Parsons, Terri L." w:date="2010-07-07T15:56:00Z">
              <w:r w:rsidRPr="005616B8">
                <w:rPr>
                  <w:rFonts w:ascii="Arial Narrow" w:hAnsi="Arial Narrow"/>
                  <w:sz w:val="19"/>
                  <w:szCs w:val="19"/>
                  <w:rPrChange w:id="4241" w:author="Parsons, Terri L." w:date="2010-07-07T16:28:00Z">
                    <w:rPr>
                      <w:sz w:val="18"/>
                      <w:szCs w:val="18"/>
                    </w:rPr>
                  </w:rPrChange>
                </w:rPr>
                <w:t>Lithic scatter</w:t>
              </w:r>
            </w:ins>
          </w:p>
        </w:tc>
        <w:tc>
          <w:tcPr>
            <w:tcW w:w="1620" w:type="dxa"/>
            <w:noWrap/>
            <w:vAlign w:val="center"/>
            <w:hideMark/>
            <w:tcPrChange w:id="4242" w:author="Parsons, Terri L." w:date="2010-07-07T15:57:00Z">
              <w:tcPr>
                <w:tcW w:w="1620" w:type="dxa"/>
                <w:noWrap/>
                <w:vAlign w:val="center"/>
                <w:hideMark/>
              </w:tcPr>
            </w:tcPrChange>
          </w:tcPr>
          <w:p w:rsidR="00CE77D1" w:rsidRPr="00AB1066" w:rsidRDefault="005616B8" w:rsidP="00B7223F">
            <w:pPr>
              <w:jc w:val="center"/>
              <w:rPr>
                <w:ins w:id="4243" w:author="Parsons, Terri L." w:date="2010-07-07T15:56:00Z"/>
                <w:rFonts w:ascii="Arial Narrow" w:hAnsi="Arial Narrow"/>
                <w:sz w:val="19"/>
                <w:szCs w:val="19"/>
                <w:rPrChange w:id="4244" w:author="Parsons, Terri L." w:date="2010-07-07T16:28:00Z">
                  <w:rPr>
                    <w:ins w:id="4245" w:author="Parsons, Terri L." w:date="2010-07-07T15:56:00Z"/>
                    <w:sz w:val="18"/>
                    <w:szCs w:val="18"/>
                  </w:rPr>
                </w:rPrChange>
              </w:rPr>
            </w:pPr>
            <w:ins w:id="4246" w:author="Parsons, Terri L." w:date="2010-07-07T15:56:00Z">
              <w:r w:rsidRPr="005616B8">
                <w:rPr>
                  <w:rFonts w:ascii="Arial Narrow" w:hAnsi="Arial Narrow"/>
                  <w:sz w:val="19"/>
                  <w:szCs w:val="19"/>
                  <w:rPrChange w:id="4247" w:author="Parsons, Terri L." w:date="2010-07-07T16:28:00Z">
                    <w:rPr>
                      <w:sz w:val="18"/>
                      <w:szCs w:val="18"/>
                    </w:rPr>
                  </w:rPrChange>
                </w:rPr>
                <w:t>ROW</w:t>
              </w:r>
            </w:ins>
          </w:p>
        </w:tc>
        <w:tc>
          <w:tcPr>
            <w:tcW w:w="3960" w:type="dxa"/>
            <w:vAlign w:val="center"/>
            <w:hideMark/>
            <w:tcPrChange w:id="4248" w:author="Parsons, Terri L." w:date="2010-07-07T15:57:00Z">
              <w:tcPr>
                <w:tcW w:w="3960" w:type="dxa"/>
                <w:tcBorders>
                  <w:right w:val="nil"/>
                </w:tcBorders>
                <w:vAlign w:val="center"/>
                <w:hideMark/>
              </w:tcPr>
            </w:tcPrChange>
          </w:tcPr>
          <w:p w:rsidR="00CE77D1" w:rsidRPr="00AB1066" w:rsidRDefault="005616B8" w:rsidP="00B7223F">
            <w:pPr>
              <w:jc w:val="center"/>
              <w:rPr>
                <w:ins w:id="4249" w:author="Parsons, Terri L." w:date="2010-07-07T15:56:00Z"/>
                <w:rFonts w:ascii="Arial Narrow" w:hAnsi="Arial Narrow"/>
                <w:sz w:val="19"/>
                <w:szCs w:val="19"/>
                <w:rPrChange w:id="4250" w:author="Parsons, Terri L." w:date="2010-07-07T16:28:00Z">
                  <w:rPr>
                    <w:ins w:id="4251" w:author="Parsons, Terri L." w:date="2010-07-07T15:56:00Z"/>
                    <w:sz w:val="18"/>
                    <w:szCs w:val="18"/>
                  </w:rPr>
                </w:rPrChange>
              </w:rPr>
            </w:pPr>
            <w:ins w:id="4252" w:author="Parsons, Terri L." w:date="2010-07-07T15:56:00Z">
              <w:r w:rsidRPr="005616B8">
                <w:rPr>
                  <w:rFonts w:ascii="Arial Narrow" w:hAnsi="Arial Narrow"/>
                  <w:sz w:val="19"/>
                  <w:szCs w:val="19"/>
                  <w:rPrChange w:id="4253" w:author="Parsons, Terri L." w:date="2010-07-07T16:28:00Z">
                    <w:rPr>
                      <w:sz w:val="18"/>
                      <w:szCs w:val="18"/>
                    </w:rPr>
                  </w:rPrChange>
                </w:rPr>
                <w:t>Lithic scatter</w:t>
              </w:r>
            </w:ins>
          </w:p>
        </w:tc>
      </w:tr>
      <w:tr w:rsidR="00CE77D1" w:rsidRPr="00AB1066" w:rsidTr="00CE77D1">
        <w:trPr>
          <w:cantSplit/>
          <w:trHeight w:val="259"/>
          <w:jc w:val="center"/>
          <w:ins w:id="4254" w:author="Parsons, Terri L." w:date="2010-07-07T15:56:00Z"/>
          <w:trPrChange w:id="4255" w:author="Parsons, Terri L." w:date="2010-07-07T15:57:00Z">
            <w:trPr>
              <w:cantSplit/>
              <w:trHeight w:val="259"/>
              <w:jc w:val="center"/>
            </w:trPr>
          </w:trPrChange>
        </w:trPr>
        <w:tc>
          <w:tcPr>
            <w:tcW w:w="1440" w:type="dxa"/>
            <w:noWrap/>
            <w:vAlign w:val="center"/>
            <w:hideMark/>
            <w:tcPrChange w:id="4256" w:author="Parsons, Terri L." w:date="2010-07-07T15:57:00Z">
              <w:tcPr>
                <w:tcW w:w="1440" w:type="dxa"/>
                <w:tcBorders>
                  <w:left w:val="nil"/>
                </w:tcBorders>
                <w:noWrap/>
                <w:vAlign w:val="center"/>
                <w:hideMark/>
              </w:tcPr>
            </w:tcPrChange>
          </w:tcPr>
          <w:p w:rsidR="00CE77D1" w:rsidRPr="00AB1066" w:rsidRDefault="005616B8" w:rsidP="00B7223F">
            <w:pPr>
              <w:jc w:val="center"/>
              <w:rPr>
                <w:ins w:id="4257" w:author="Parsons, Terri L." w:date="2010-07-07T15:56:00Z"/>
                <w:rFonts w:ascii="Arial Narrow" w:hAnsi="Arial Narrow"/>
                <w:sz w:val="19"/>
                <w:szCs w:val="19"/>
                <w:rPrChange w:id="4258" w:author="Parsons, Terri L." w:date="2010-07-07T16:28:00Z">
                  <w:rPr>
                    <w:ins w:id="4259" w:author="Parsons, Terri L." w:date="2010-07-07T15:56:00Z"/>
                    <w:sz w:val="18"/>
                    <w:szCs w:val="18"/>
                  </w:rPr>
                </w:rPrChange>
              </w:rPr>
            </w:pPr>
            <w:ins w:id="4260" w:author="Parsons, Terri L." w:date="2010-07-07T15:56:00Z">
              <w:r w:rsidRPr="005616B8">
                <w:rPr>
                  <w:rFonts w:ascii="Arial Narrow" w:hAnsi="Arial Narrow"/>
                  <w:sz w:val="19"/>
                  <w:szCs w:val="19"/>
                  <w:rPrChange w:id="4261" w:author="Parsons, Terri L." w:date="2010-07-07T16:28:00Z">
                    <w:rPr>
                      <w:sz w:val="18"/>
                      <w:szCs w:val="18"/>
                    </w:rPr>
                  </w:rPrChange>
                </w:rPr>
                <w:t>CA-SDI-2732</w:t>
              </w:r>
            </w:ins>
          </w:p>
        </w:tc>
        <w:tc>
          <w:tcPr>
            <w:tcW w:w="1080" w:type="dxa"/>
            <w:noWrap/>
            <w:vAlign w:val="center"/>
            <w:hideMark/>
            <w:tcPrChange w:id="4262" w:author="Parsons, Terri L." w:date="2010-07-07T15:57:00Z">
              <w:tcPr>
                <w:tcW w:w="1080" w:type="dxa"/>
                <w:noWrap/>
                <w:vAlign w:val="center"/>
                <w:hideMark/>
              </w:tcPr>
            </w:tcPrChange>
          </w:tcPr>
          <w:p w:rsidR="00CE77D1" w:rsidRPr="00AB1066" w:rsidRDefault="005616B8" w:rsidP="00B7223F">
            <w:pPr>
              <w:jc w:val="center"/>
              <w:rPr>
                <w:ins w:id="4263" w:author="Parsons, Terri L." w:date="2010-07-07T15:56:00Z"/>
                <w:rFonts w:ascii="Arial Narrow" w:hAnsi="Arial Narrow"/>
                <w:sz w:val="19"/>
                <w:szCs w:val="19"/>
                <w:rPrChange w:id="4264" w:author="Parsons, Terri L." w:date="2010-07-07T16:28:00Z">
                  <w:rPr>
                    <w:ins w:id="4265" w:author="Parsons, Terri L." w:date="2010-07-07T15:56:00Z"/>
                    <w:sz w:val="18"/>
                    <w:szCs w:val="18"/>
                  </w:rPr>
                </w:rPrChange>
              </w:rPr>
            </w:pPr>
            <w:ins w:id="4266" w:author="Parsons, Terri L." w:date="2010-07-07T15:56:00Z">
              <w:r w:rsidRPr="005616B8">
                <w:rPr>
                  <w:rFonts w:ascii="Arial Narrow" w:hAnsi="Arial Narrow"/>
                  <w:sz w:val="19"/>
                  <w:szCs w:val="19"/>
                  <w:rPrChange w:id="4267" w:author="Parsons, Terri L." w:date="2010-07-07T16:28:00Z">
                    <w:rPr>
                      <w:sz w:val="18"/>
                      <w:szCs w:val="18"/>
                    </w:rPr>
                  </w:rPrChange>
                </w:rPr>
                <w:t>2006</w:t>
              </w:r>
            </w:ins>
          </w:p>
        </w:tc>
        <w:tc>
          <w:tcPr>
            <w:tcW w:w="1440" w:type="dxa"/>
            <w:vAlign w:val="center"/>
            <w:hideMark/>
            <w:tcPrChange w:id="4268" w:author="Parsons, Terri L." w:date="2010-07-07T15:57:00Z">
              <w:tcPr>
                <w:tcW w:w="1440" w:type="dxa"/>
                <w:vAlign w:val="center"/>
                <w:hideMark/>
              </w:tcPr>
            </w:tcPrChange>
          </w:tcPr>
          <w:p w:rsidR="00CE77D1" w:rsidRPr="00AB1066" w:rsidRDefault="005616B8" w:rsidP="00B7223F">
            <w:pPr>
              <w:jc w:val="center"/>
              <w:rPr>
                <w:ins w:id="4269" w:author="Parsons, Terri L." w:date="2010-07-07T15:56:00Z"/>
                <w:rFonts w:ascii="Arial Narrow" w:hAnsi="Arial Narrow"/>
                <w:sz w:val="19"/>
                <w:szCs w:val="19"/>
                <w:rPrChange w:id="4270" w:author="Parsons, Terri L." w:date="2010-07-07T16:28:00Z">
                  <w:rPr>
                    <w:ins w:id="4271" w:author="Parsons, Terri L." w:date="2010-07-07T15:56:00Z"/>
                    <w:sz w:val="18"/>
                    <w:szCs w:val="18"/>
                  </w:rPr>
                </w:rPrChange>
              </w:rPr>
            </w:pPr>
            <w:ins w:id="4272" w:author="Parsons, Terri L." w:date="2010-07-07T15:56:00Z">
              <w:r w:rsidRPr="005616B8">
                <w:rPr>
                  <w:rFonts w:ascii="Arial Narrow" w:hAnsi="Arial Narrow"/>
                  <w:sz w:val="19"/>
                  <w:szCs w:val="19"/>
                  <w:rPrChange w:id="4273" w:author="Parsons, Terri L." w:date="2010-07-07T16:28:00Z">
                    <w:rPr>
                      <w:sz w:val="18"/>
                      <w:szCs w:val="18"/>
                    </w:rPr>
                  </w:rPrChange>
                </w:rPr>
                <w:t>Not evaluated</w:t>
              </w:r>
            </w:ins>
          </w:p>
        </w:tc>
        <w:tc>
          <w:tcPr>
            <w:tcW w:w="1890" w:type="dxa"/>
            <w:noWrap/>
            <w:vAlign w:val="center"/>
            <w:hideMark/>
            <w:tcPrChange w:id="4274" w:author="Parsons, Terri L." w:date="2010-07-07T15:57:00Z">
              <w:tcPr>
                <w:tcW w:w="1890" w:type="dxa"/>
                <w:noWrap/>
                <w:vAlign w:val="center"/>
                <w:hideMark/>
              </w:tcPr>
            </w:tcPrChange>
          </w:tcPr>
          <w:p w:rsidR="00CE77D1" w:rsidRPr="00AB1066" w:rsidRDefault="005616B8" w:rsidP="00B7223F">
            <w:pPr>
              <w:jc w:val="center"/>
              <w:rPr>
                <w:ins w:id="4275" w:author="Parsons, Terri L." w:date="2010-07-07T15:56:00Z"/>
                <w:rFonts w:ascii="Arial Narrow" w:hAnsi="Arial Narrow"/>
                <w:sz w:val="19"/>
                <w:szCs w:val="19"/>
                <w:rPrChange w:id="4276" w:author="Parsons, Terri L." w:date="2010-07-07T16:28:00Z">
                  <w:rPr>
                    <w:ins w:id="4277" w:author="Parsons, Terri L." w:date="2010-07-07T15:56:00Z"/>
                    <w:sz w:val="18"/>
                    <w:szCs w:val="18"/>
                  </w:rPr>
                </w:rPrChange>
              </w:rPr>
            </w:pPr>
            <w:ins w:id="4278" w:author="Parsons, Terri L." w:date="2010-07-07T15:56:00Z">
              <w:r w:rsidRPr="005616B8">
                <w:rPr>
                  <w:rFonts w:ascii="Arial Narrow" w:hAnsi="Arial Narrow"/>
                  <w:sz w:val="19"/>
                  <w:szCs w:val="19"/>
                  <w:rPrChange w:id="4279" w:author="Parsons, Terri L." w:date="2010-07-07T16:28:00Z">
                    <w:rPr>
                      <w:sz w:val="18"/>
                      <w:szCs w:val="18"/>
                    </w:rPr>
                  </w:rPrChange>
                </w:rPr>
                <w:t>Prehistoric</w:t>
              </w:r>
            </w:ins>
          </w:p>
        </w:tc>
        <w:tc>
          <w:tcPr>
            <w:tcW w:w="1530" w:type="dxa"/>
            <w:noWrap/>
            <w:vAlign w:val="center"/>
            <w:hideMark/>
            <w:tcPrChange w:id="4280" w:author="Parsons, Terri L." w:date="2010-07-07T15:57:00Z">
              <w:tcPr>
                <w:tcW w:w="1530" w:type="dxa"/>
                <w:noWrap/>
                <w:vAlign w:val="center"/>
                <w:hideMark/>
              </w:tcPr>
            </w:tcPrChange>
          </w:tcPr>
          <w:p w:rsidR="00CE77D1" w:rsidRPr="00AB1066" w:rsidRDefault="005616B8" w:rsidP="00B7223F">
            <w:pPr>
              <w:jc w:val="center"/>
              <w:rPr>
                <w:ins w:id="4281" w:author="Parsons, Terri L." w:date="2010-07-07T15:56:00Z"/>
                <w:rFonts w:ascii="Arial Narrow" w:hAnsi="Arial Narrow"/>
                <w:sz w:val="19"/>
                <w:szCs w:val="19"/>
                <w:rPrChange w:id="4282" w:author="Parsons, Terri L." w:date="2010-07-07T16:28:00Z">
                  <w:rPr>
                    <w:ins w:id="4283" w:author="Parsons, Terri L." w:date="2010-07-07T15:56:00Z"/>
                    <w:sz w:val="18"/>
                    <w:szCs w:val="18"/>
                  </w:rPr>
                </w:rPrChange>
              </w:rPr>
            </w:pPr>
            <w:ins w:id="4284" w:author="Parsons, Terri L." w:date="2010-07-07T15:56:00Z">
              <w:r w:rsidRPr="005616B8">
                <w:rPr>
                  <w:rFonts w:ascii="Arial Narrow" w:hAnsi="Arial Narrow"/>
                  <w:sz w:val="19"/>
                  <w:szCs w:val="19"/>
                  <w:rPrChange w:id="4285" w:author="Parsons, Terri L." w:date="2010-07-07T16:28:00Z">
                    <w:rPr>
                      <w:sz w:val="18"/>
                      <w:szCs w:val="18"/>
                    </w:rPr>
                  </w:rPrChange>
                </w:rPr>
                <w:t>Large village site</w:t>
              </w:r>
            </w:ins>
          </w:p>
        </w:tc>
        <w:tc>
          <w:tcPr>
            <w:tcW w:w="1620" w:type="dxa"/>
            <w:noWrap/>
            <w:vAlign w:val="center"/>
            <w:hideMark/>
            <w:tcPrChange w:id="4286" w:author="Parsons, Terri L." w:date="2010-07-07T15:57:00Z">
              <w:tcPr>
                <w:tcW w:w="1620" w:type="dxa"/>
                <w:noWrap/>
                <w:vAlign w:val="center"/>
                <w:hideMark/>
              </w:tcPr>
            </w:tcPrChange>
          </w:tcPr>
          <w:p w:rsidR="00CE77D1" w:rsidRPr="00AB1066" w:rsidRDefault="005616B8" w:rsidP="00B7223F">
            <w:pPr>
              <w:jc w:val="center"/>
              <w:rPr>
                <w:ins w:id="4287" w:author="Parsons, Terri L." w:date="2010-07-07T15:56:00Z"/>
                <w:rFonts w:ascii="Arial Narrow" w:hAnsi="Arial Narrow"/>
                <w:sz w:val="19"/>
                <w:szCs w:val="19"/>
                <w:rPrChange w:id="4288" w:author="Parsons, Terri L." w:date="2010-07-07T16:28:00Z">
                  <w:rPr>
                    <w:ins w:id="4289" w:author="Parsons, Terri L." w:date="2010-07-07T15:56:00Z"/>
                    <w:sz w:val="18"/>
                    <w:szCs w:val="18"/>
                  </w:rPr>
                </w:rPrChange>
              </w:rPr>
            </w:pPr>
            <w:ins w:id="4290" w:author="Parsons, Terri L." w:date="2010-07-07T15:56:00Z">
              <w:r w:rsidRPr="005616B8">
                <w:rPr>
                  <w:rFonts w:ascii="Arial Narrow" w:hAnsi="Arial Narrow"/>
                  <w:sz w:val="19"/>
                  <w:szCs w:val="19"/>
                  <w:rPrChange w:id="4291" w:author="Parsons, Terri L." w:date="2010-07-07T16:28:00Z">
                    <w:rPr>
                      <w:sz w:val="18"/>
                      <w:szCs w:val="18"/>
                    </w:rPr>
                  </w:rPrChange>
                </w:rPr>
                <w:t>ROW</w:t>
              </w:r>
            </w:ins>
          </w:p>
        </w:tc>
        <w:tc>
          <w:tcPr>
            <w:tcW w:w="3960" w:type="dxa"/>
            <w:vAlign w:val="center"/>
            <w:hideMark/>
            <w:tcPrChange w:id="4292" w:author="Parsons, Terri L." w:date="2010-07-07T15:57:00Z">
              <w:tcPr>
                <w:tcW w:w="3960" w:type="dxa"/>
                <w:tcBorders>
                  <w:right w:val="nil"/>
                </w:tcBorders>
                <w:vAlign w:val="center"/>
                <w:hideMark/>
              </w:tcPr>
            </w:tcPrChange>
          </w:tcPr>
          <w:p w:rsidR="00CE77D1" w:rsidRPr="00AB1066" w:rsidRDefault="005616B8" w:rsidP="00B7223F">
            <w:pPr>
              <w:jc w:val="center"/>
              <w:rPr>
                <w:ins w:id="4293" w:author="Parsons, Terri L." w:date="2010-07-07T15:56:00Z"/>
                <w:rFonts w:ascii="Arial Narrow" w:hAnsi="Arial Narrow"/>
                <w:sz w:val="19"/>
                <w:szCs w:val="19"/>
                <w:rPrChange w:id="4294" w:author="Parsons, Terri L." w:date="2010-07-07T16:28:00Z">
                  <w:rPr>
                    <w:ins w:id="4295" w:author="Parsons, Terri L." w:date="2010-07-07T15:56:00Z"/>
                    <w:sz w:val="18"/>
                    <w:szCs w:val="18"/>
                  </w:rPr>
                </w:rPrChange>
              </w:rPr>
            </w:pPr>
            <w:ins w:id="4296" w:author="Parsons, Terri L." w:date="2010-07-07T15:56:00Z">
              <w:r w:rsidRPr="005616B8">
                <w:rPr>
                  <w:rFonts w:ascii="Arial Narrow" w:hAnsi="Arial Narrow"/>
                  <w:sz w:val="19"/>
                  <w:szCs w:val="19"/>
                  <w:rPrChange w:id="4297" w:author="Parsons, Terri L." w:date="2010-07-07T16:28:00Z">
                    <w:rPr>
                      <w:sz w:val="18"/>
                      <w:szCs w:val="18"/>
                    </w:rPr>
                  </w:rPrChange>
                </w:rPr>
                <w:t>Originally recorded as a large village site.  A 2006 attempt to relocate was unsuccessful.  Authors suggest site is actually CA-SDI-4009 located several hundred meters to the southwest.</w:t>
              </w:r>
            </w:ins>
          </w:p>
        </w:tc>
      </w:tr>
      <w:tr w:rsidR="00CE77D1" w:rsidRPr="00AB1066" w:rsidTr="00CE77D1">
        <w:trPr>
          <w:cantSplit/>
          <w:trHeight w:val="259"/>
          <w:jc w:val="center"/>
          <w:ins w:id="4298" w:author="Parsons, Terri L." w:date="2010-07-07T15:56:00Z"/>
          <w:trPrChange w:id="4299" w:author="Parsons, Terri L." w:date="2010-07-07T15:57:00Z">
            <w:trPr>
              <w:cantSplit/>
              <w:trHeight w:val="259"/>
              <w:jc w:val="center"/>
            </w:trPr>
          </w:trPrChange>
        </w:trPr>
        <w:tc>
          <w:tcPr>
            <w:tcW w:w="1440" w:type="dxa"/>
            <w:noWrap/>
            <w:vAlign w:val="center"/>
            <w:hideMark/>
            <w:tcPrChange w:id="4300" w:author="Parsons, Terri L." w:date="2010-07-07T15:57:00Z">
              <w:tcPr>
                <w:tcW w:w="1440" w:type="dxa"/>
                <w:tcBorders>
                  <w:left w:val="nil"/>
                </w:tcBorders>
                <w:noWrap/>
                <w:vAlign w:val="center"/>
                <w:hideMark/>
              </w:tcPr>
            </w:tcPrChange>
          </w:tcPr>
          <w:p w:rsidR="00CE77D1" w:rsidRPr="00AB1066" w:rsidRDefault="005616B8" w:rsidP="00B7223F">
            <w:pPr>
              <w:jc w:val="center"/>
              <w:rPr>
                <w:ins w:id="4301" w:author="Parsons, Terri L." w:date="2010-07-07T15:56:00Z"/>
                <w:rFonts w:ascii="Arial Narrow" w:hAnsi="Arial Narrow"/>
                <w:sz w:val="19"/>
                <w:szCs w:val="19"/>
                <w:rPrChange w:id="4302" w:author="Parsons, Terri L." w:date="2010-07-07T16:28:00Z">
                  <w:rPr>
                    <w:ins w:id="4303" w:author="Parsons, Terri L." w:date="2010-07-07T15:56:00Z"/>
                    <w:sz w:val="18"/>
                    <w:szCs w:val="18"/>
                  </w:rPr>
                </w:rPrChange>
              </w:rPr>
            </w:pPr>
            <w:ins w:id="4304" w:author="Parsons, Terri L." w:date="2010-07-07T15:56:00Z">
              <w:r w:rsidRPr="005616B8">
                <w:rPr>
                  <w:rFonts w:ascii="Arial Narrow" w:hAnsi="Arial Narrow"/>
                  <w:sz w:val="19"/>
                  <w:szCs w:val="19"/>
                  <w:rPrChange w:id="4305" w:author="Parsons, Terri L." w:date="2010-07-07T16:28:00Z">
                    <w:rPr>
                      <w:sz w:val="18"/>
                      <w:szCs w:val="18"/>
                    </w:rPr>
                  </w:rPrChange>
                </w:rPr>
                <w:t>CA-SDI-3997</w:t>
              </w:r>
            </w:ins>
          </w:p>
        </w:tc>
        <w:tc>
          <w:tcPr>
            <w:tcW w:w="1080" w:type="dxa"/>
            <w:noWrap/>
            <w:vAlign w:val="center"/>
            <w:hideMark/>
            <w:tcPrChange w:id="4306" w:author="Parsons, Terri L." w:date="2010-07-07T15:57:00Z">
              <w:tcPr>
                <w:tcW w:w="1080" w:type="dxa"/>
                <w:noWrap/>
                <w:vAlign w:val="center"/>
                <w:hideMark/>
              </w:tcPr>
            </w:tcPrChange>
          </w:tcPr>
          <w:p w:rsidR="00CE77D1" w:rsidRPr="00AB1066" w:rsidRDefault="005616B8" w:rsidP="00B7223F">
            <w:pPr>
              <w:jc w:val="center"/>
              <w:rPr>
                <w:ins w:id="4307" w:author="Parsons, Terri L." w:date="2010-07-07T15:56:00Z"/>
                <w:rFonts w:ascii="Arial Narrow" w:hAnsi="Arial Narrow"/>
                <w:sz w:val="19"/>
                <w:szCs w:val="19"/>
                <w:rPrChange w:id="4308" w:author="Parsons, Terri L." w:date="2010-07-07T16:28:00Z">
                  <w:rPr>
                    <w:ins w:id="4309" w:author="Parsons, Terri L." w:date="2010-07-07T15:56:00Z"/>
                    <w:sz w:val="18"/>
                    <w:szCs w:val="18"/>
                  </w:rPr>
                </w:rPrChange>
              </w:rPr>
            </w:pPr>
            <w:ins w:id="4310" w:author="Parsons, Terri L." w:date="2010-07-07T15:56:00Z">
              <w:r w:rsidRPr="005616B8">
                <w:rPr>
                  <w:rFonts w:ascii="Arial Narrow" w:hAnsi="Arial Narrow"/>
                  <w:sz w:val="19"/>
                  <w:szCs w:val="19"/>
                  <w:rPrChange w:id="4311" w:author="Parsons, Terri L." w:date="2010-07-07T16:28:00Z">
                    <w:rPr>
                      <w:sz w:val="18"/>
                      <w:szCs w:val="18"/>
                    </w:rPr>
                  </w:rPrChange>
                </w:rPr>
                <w:t>1975</w:t>
              </w:r>
            </w:ins>
          </w:p>
        </w:tc>
        <w:tc>
          <w:tcPr>
            <w:tcW w:w="1440" w:type="dxa"/>
            <w:vAlign w:val="center"/>
            <w:hideMark/>
            <w:tcPrChange w:id="4312" w:author="Parsons, Terri L." w:date="2010-07-07T15:57:00Z">
              <w:tcPr>
                <w:tcW w:w="1440" w:type="dxa"/>
                <w:vAlign w:val="center"/>
                <w:hideMark/>
              </w:tcPr>
            </w:tcPrChange>
          </w:tcPr>
          <w:p w:rsidR="00CE77D1" w:rsidRPr="00AB1066" w:rsidRDefault="005616B8" w:rsidP="00B7223F">
            <w:pPr>
              <w:jc w:val="center"/>
              <w:rPr>
                <w:ins w:id="4313" w:author="Parsons, Terri L." w:date="2010-07-07T15:56:00Z"/>
                <w:rFonts w:ascii="Arial Narrow" w:hAnsi="Arial Narrow"/>
                <w:sz w:val="19"/>
                <w:szCs w:val="19"/>
                <w:rPrChange w:id="4314" w:author="Parsons, Terri L." w:date="2010-07-07T16:28:00Z">
                  <w:rPr>
                    <w:ins w:id="4315" w:author="Parsons, Terri L." w:date="2010-07-07T15:56:00Z"/>
                    <w:sz w:val="18"/>
                    <w:szCs w:val="18"/>
                  </w:rPr>
                </w:rPrChange>
              </w:rPr>
            </w:pPr>
            <w:ins w:id="4316" w:author="Parsons, Terri L." w:date="2010-07-07T15:56:00Z">
              <w:r w:rsidRPr="005616B8">
                <w:rPr>
                  <w:rFonts w:ascii="Arial Narrow" w:hAnsi="Arial Narrow"/>
                  <w:sz w:val="19"/>
                  <w:szCs w:val="19"/>
                  <w:rPrChange w:id="4317" w:author="Parsons, Terri L." w:date="2010-07-07T16:28:00Z">
                    <w:rPr>
                      <w:sz w:val="18"/>
                      <w:szCs w:val="18"/>
                    </w:rPr>
                  </w:rPrChange>
                </w:rPr>
                <w:t>recommended eligible</w:t>
              </w:r>
            </w:ins>
          </w:p>
        </w:tc>
        <w:tc>
          <w:tcPr>
            <w:tcW w:w="1890" w:type="dxa"/>
            <w:noWrap/>
            <w:vAlign w:val="center"/>
            <w:hideMark/>
            <w:tcPrChange w:id="4318" w:author="Parsons, Terri L." w:date="2010-07-07T15:57:00Z">
              <w:tcPr>
                <w:tcW w:w="1890" w:type="dxa"/>
                <w:noWrap/>
                <w:vAlign w:val="center"/>
                <w:hideMark/>
              </w:tcPr>
            </w:tcPrChange>
          </w:tcPr>
          <w:p w:rsidR="00CE77D1" w:rsidRPr="00AB1066" w:rsidRDefault="005616B8" w:rsidP="00B7223F">
            <w:pPr>
              <w:jc w:val="center"/>
              <w:rPr>
                <w:ins w:id="4319" w:author="Parsons, Terri L." w:date="2010-07-07T15:56:00Z"/>
                <w:rFonts w:ascii="Arial Narrow" w:hAnsi="Arial Narrow"/>
                <w:sz w:val="19"/>
                <w:szCs w:val="19"/>
                <w:rPrChange w:id="4320" w:author="Parsons, Terri L." w:date="2010-07-07T16:28:00Z">
                  <w:rPr>
                    <w:ins w:id="4321" w:author="Parsons, Terri L." w:date="2010-07-07T15:56:00Z"/>
                    <w:sz w:val="18"/>
                    <w:szCs w:val="18"/>
                  </w:rPr>
                </w:rPrChange>
              </w:rPr>
            </w:pPr>
            <w:ins w:id="4322" w:author="Parsons, Terri L." w:date="2010-07-07T15:56:00Z">
              <w:r w:rsidRPr="005616B8">
                <w:rPr>
                  <w:rFonts w:ascii="Arial Narrow" w:hAnsi="Arial Narrow"/>
                  <w:sz w:val="19"/>
                  <w:szCs w:val="19"/>
                  <w:rPrChange w:id="4323" w:author="Parsons, Terri L." w:date="2010-07-07T16:28:00Z">
                    <w:rPr>
                      <w:sz w:val="18"/>
                      <w:szCs w:val="18"/>
                    </w:rPr>
                  </w:rPrChange>
                </w:rPr>
                <w:t>Prehistoric</w:t>
              </w:r>
            </w:ins>
          </w:p>
        </w:tc>
        <w:tc>
          <w:tcPr>
            <w:tcW w:w="1530" w:type="dxa"/>
            <w:noWrap/>
            <w:vAlign w:val="center"/>
            <w:hideMark/>
            <w:tcPrChange w:id="4324" w:author="Parsons, Terri L." w:date="2010-07-07T15:57:00Z">
              <w:tcPr>
                <w:tcW w:w="1530" w:type="dxa"/>
                <w:noWrap/>
                <w:vAlign w:val="center"/>
                <w:hideMark/>
              </w:tcPr>
            </w:tcPrChange>
          </w:tcPr>
          <w:p w:rsidR="00CE77D1" w:rsidRPr="00AB1066" w:rsidRDefault="005616B8" w:rsidP="00B7223F">
            <w:pPr>
              <w:jc w:val="center"/>
              <w:rPr>
                <w:ins w:id="4325" w:author="Parsons, Terri L." w:date="2010-07-07T15:56:00Z"/>
                <w:rFonts w:ascii="Arial Narrow" w:hAnsi="Arial Narrow"/>
                <w:sz w:val="19"/>
                <w:szCs w:val="19"/>
                <w:rPrChange w:id="4326" w:author="Parsons, Terri L." w:date="2010-07-07T16:28:00Z">
                  <w:rPr>
                    <w:ins w:id="4327" w:author="Parsons, Terri L." w:date="2010-07-07T15:56:00Z"/>
                    <w:sz w:val="18"/>
                    <w:szCs w:val="18"/>
                  </w:rPr>
                </w:rPrChange>
              </w:rPr>
            </w:pPr>
            <w:ins w:id="4328" w:author="Parsons, Terri L." w:date="2010-07-07T15:56:00Z">
              <w:r w:rsidRPr="005616B8">
                <w:rPr>
                  <w:rFonts w:ascii="Arial Narrow" w:hAnsi="Arial Narrow"/>
                  <w:sz w:val="19"/>
                  <w:szCs w:val="19"/>
                  <w:rPrChange w:id="4329" w:author="Parsons, Terri L." w:date="2010-07-07T16:28:00Z">
                    <w:rPr>
                      <w:sz w:val="18"/>
                      <w:szCs w:val="18"/>
                    </w:rPr>
                  </w:rPrChange>
                </w:rPr>
                <w:t>Habitation site</w:t>
              </w:r>
            </w:ins>
          </w:p>
        </w:tc>
        <w:tc>
          <w:tcPr>
            <w:tcW w:w="1620" w:type="dxa"/>
            <w:noWrap/>
            <w:vAlign w:val="center"/>
            <w:hideMark/>
            <w:tcPrChange w:id="4330" w:author="Parsons, Terri L." w:date="2010-07-07T15:57:00Z">
              <w:tcPr>
                <w:tcW w:w="1620" w:type="dxa"/>
                <w:noWrap/>
                <w:vAlign w:val="center"/>
                <w:hideMark/>
              </w:tcPr>
            </w:tcPrChange>
          </w:tcPr>
          <w:p w:rsidR="00CE77D1" w:rsidRPr="00AB1066" w:rsidRDefault="005616B8" w:rsidP="00B7223F">
            <w:pPr>
              <w:jc w:val="center"/>
              <w:rPr>
                <w:ins w:id="4331" w:author="Parsons, Terri L." w:date="2010-07-07T15:56:00Z"/>
                <w:rFonts w:ascii="Arial Narrow" w:hAnsi="Arial Narrow"/>
                <w:sz w:val="19"/>
                <w:szCs w:val="19"/>
                <w:rPrChange w:id="4332" w:author="Parsons, Terri L." w:date="2010-07-07T16:28:00Z">
                  <w:rPr>
                    <w:ins w:id="4333" w:author="Parsons, Terri L." w:date="2010-07-07T15:56:00Z"/>
                    <w:sz w:val="18"/>
                    <w:szCs w:val="18"/>
                  </w:rPr>
                </w:rPrChange>
              </w:rPr>
            </w:pPr>
            <w:ins w:id="4334" w:author="Parsons, Terri L." w:date="2010-07-07T15:56:00Z">
              <w:r w:rsidRPr="005616B8">
                <w:rPr>
                  <w:rFonts w:ascii="Arial Narrow" w:hAnsi="Arial Narrow"/>
                  <w:sz w:val="19"/>
                  <w:szCs w:val="19"/>
                  <w:rPrChange w:id="4335" w:author="Parsons, Terri L." w:date="2010-07-07T16:28:00Z">
                    <w:rPr>
                      <w:sz w:val="18"/>
                      <w:szCs w:val="18"/>
                    </w:rPr>
                  </w:rPrChange>
                </w:rPr>
                <w:t>1-Mile Radius</w:t>
              </w:r>
            </w:ins>
          </w:p>
        </w:tc>
        <w:tc>
          <w:tcPr>
            <w:tcW w:w="3960" w:type="dxa"/>
            <w:vAlign w:val="center"/>
            <w:hideMark/>
            <w:tcPrChange w:id="4336" w:author="Parsons, Terri L." w:date="2010-07-07T15:57:00Z">
              <w:tcPr>
                <w:tcW w:w="3960" w:type="dxa"/>
                <w:tcBorders>
                  <w:right w:val="nil"/>
                </w:tcBorders>
                <w:vAlign w:val="center"/>
                <w:hideMark/>
              </w:tcPr>
            </w:tcPrChange>
          </w:tcPr>
          <w:p w:rsidR="00CE77D1" w:rsidRPr="00AB1066" w:rsidRDefault="005616B8" w:rsidP="00B7223F">
            <w:pPr>
              <w:jc w:val="center"/>
              <w:rPr>
                <w:ins w:id="4337" w:author="Parsons, Terri L." w:date="2010-07-07T15:56:00Z"/>
                <w:rFonts w:ascii="Arial Narrow" w:hAnsi="Arial Narrow"/>
                <w:sz w:val="19"/>
                <w:szCs w:val="19"/>
                <w:rPrChange w:id="4338" w:author="Parsons, Terri L." w:date="2010-07-07T16:28:00Z">
                  <w:rPr>
                    <w:ins w:id="4339" w:author="Parsons, Terri L." w:date="2010-07-07T15:56:00Z"/>
                    <w:sz w:val="18"/>
                    <w:szCs w:val="18"/>
                  </w:rPr>
                </w:rPrChange>
              </w:rPr>
            </w:pPr>
            <w:ins w:id="4340" w:author="Parsons, Terri L." w:date="2010-07-07T15:56:00Z">
              <w:r w:rsidRPr="005616B8">
                <w:rPr>
                  <w:rFonts w:ascii="Arial Narrow" w:hAnsi="Arial Narrow"/>
                  <w:sz w:val="19"/>
                  <w:szCs w:val="19"/>
                  <w:rPrChange w:id="4341" w:author="Parsons, Terri L." w:date="2010-07-07T16:28:00Z">
                    <w:rPr>
                      <w:sz w:val="18"/>
                      <w:szCs w:val="18"/>
                    </w:rPr>
                  </w:rPrChange>
                </w:rPr>
                <w:t>Milling station and midden.</w:t>
              </w:r>
            </w:ins>
          </w:p>
        </w:tc>
      </w:tr>
      <w:tr w:rsidR="00CE77D1" w:rsidRPr="00AB1066" w:rsidTr="00CE77D1">
        <w:trPr>
          <w:cantSplit/>
          <w:trHeight w:val="259"/>
          <w:jc w:val="center"/>
          <w:ins w:id="4342" w:author="Parsons, Terri L." w:date="2010-07-07T15:56:00Z"/>
          <w:trPrChange w:id="4343" w:author="Parsons, Terri L." w:date="2010-07-07T15:57:00Z">
            <w:trPr>
              <w:cantSplit/>
              <w:trHeight w:val="259"/>
              <w:jc w:val="center"/>
            </w:trPr>
          </w:trPrChange>
        </w:trPr>
        <w:tc>
          <w:tcPr>
            <w:tcW w:w="1440" w:type="dxa"/>
            <w:noWrap/>
            <w:vAlign w:val="center"/>
            <w:hideMark/>
            <w:tcPrChange w:id="4344" w:author="Parsons, Terri L." w:date="2010-07-07T15:57:00Z">
              <w:tcPr>
                <w:tcW w:w="1440" w:type="dxa"/>
                <w:tcBorders>
                  <w:left w:val="nil"/>
                </w:tcBorders>
                <w:noWrap/>
                <w:vAlign w:val="center"/>
                <w:hideMark/>
              </w:tcPr>
            </w:tcPrChange>
          </w:tcPr>
          <w:p w:rsidR="00CE77D1" w:rsidRPr="00AB1066" w:rsidRDefault="005616B8" w:rsidP="00B7223F">
            <w:pPr>
              <w:jc w:val="center"/>
              <w:rPr>
                <w:ins w:id="4345" w:author="Parsons, Terri L." w:date="2010-07-07T15:56:00Z"/>
                <w:rFonts w:ascii="Arial Narrow" w:hAnsi="Arial Narrow"/>
                <w:sz w:val="19"/>
                <w:szCs w:val="19"/>
                <w:rPrChange w:id="4346" w:author="Parsons, Terri L." w:date="2010-07-07T16:28:00Z">
                  <w:rPr>
                    <w:ins w:id="4347" w:author="Parsons, Terri L." w:date="2010-07-07T15:56:00Z"/>
                    <w:sz w:val="18"/>
                    <w:szCs w:val="18"/>
                  </w:rPr>
                </w:rPrChange>
              </w:rPr>
            </w:pPr>
            <w:ins w:id="4348" w:author="Parsons, Terri L." w:date="2010-07-07T15:56:00Z">
              <w:r w:rsidRPr="005616B8">
                <w:rPr>
                  <w:rFonts w:ascii="Arial Narrow" w:hAnsi="Arial Narrow"/>
                  <w:sz w:val="19"/>
                  <w:szCs w:val="19"/>
                  <w:rPrChange w:id="4349" w:author="Parsons, Terri L." w:date="2010-07-07T16:28:00Z">
                    <w:rPr>
                      <w:sz w:val="18"/>
                      <w:szCs w:val="18"/>
                    </w:rPr>
                  </w:rPrChange>
                </w:rPr>
                <w:t>CA-SDI-3998</w:t>
              </w:r>
            </w:ins>
          </w:p>
        </w:tc>
        <w:tc>
          <w:tcPr>
            <w:tcW w:w="1080" w:type="dxa"/>
            <w:noWrap/>
            <w:vAlign w:val="center"/>
            <w:hideMark/>
            <w:tcPrChange w:id="4350" w:author="Parsons, Terri L." w:date="2010-07-07T15:57:00Z">
              <w:tcPr>
                <w:tcW w:w="1080" w:type="dxa"/>
                <w:noWrap/>
                <w:vAlign w:val="center"/>
                <w:hideMark/>
              </w:tcPr>
            </w:tcPrChange>
          </w:tcPr>
          <w:p w:rsidR="00CE77D1" w:rsidRPr="00AB1066" w:rsidRDefault="005616B8" w:rsidP="00B7223F">
            <w:pPr>
              <w:jc w:val="center"/>
              <w:rPr>
                <w:ins w:id="4351" w:author="Parsons, Terri L." w:date="2010-07-07T15:56:00Z"/>
                <w:rFonts w:ascii="Arial Narrow" w:hAnsi="Arial Narrow"/>
                <w:sz w:val="19"/>
                <w:szCs w:val="19"/>
                <w:rPrChange w:id="4352" w:author="Parsons, Terri L." w:date="2010-07-07T16:28:00Z">
                  <w:rPr>
                    <w:ins w:id="4353" w:author="Parsons, Terri L." w:date="2010-07-07T15:56:00Z"/>
                    <w:sz w:val="18"/>
                    <w:szCs w:val="18"/>
                  </w:rPr>
                </w:rPrChange>
              </w:rPr>
            </w:pPr>
            <w:ins w:id="4354" w:author="Parsons, Terri L." w:date="2010-07-07T15:56:00Z">
              <w:r w:rsidRPr="005616B8">
                <w:rPr>
                  <w:rFonts w:ascii="Arial Narrow" w:hAnsi="Arial Narrow"/>
                  <w:sz w:val="19"/>
                  <w:szCs w:val="19"/>
                  <w:rPrChange w:id="4355" w:author="Parsons, Terri L." w:date="2010-07-07T16:28:00Z">
                    <w:rPr>
                      <w:sz w:val="18"/>
                      <w:szCs w:val="18"/>
                    </w:rPr>
                  </w:rPrChange>
                </w:rPr>
                <w:t>1975</w:t>
              </w:r>
            </w:ins>
          </w:p>
        </w:tc>
        <w:tc>
          <w:tcPr>
            <w:tcW w:w="1440" w:type="dxa"/>
            <w:vAlign w:val="center"/>
            <w:hideMark/>
            <w:tcPrChange w:id="4356" w:author="Parsons, Terri L." w:date="2010-07-07T15:57:00Z">
              <w:tcPr>
                <w:tcW w:w="1440" w:type="dxa"/>
                <w:vAlign w:val="center"/>
                <w:hideMark/>
              </w:tcPr>
            </w:tcPrChange>
          </w:tcPr>
          <w:p w:rsidR="00CE77D1" w:rsidRPr="00AB1066" w:rsidRDefault="005616B8" w:rsidP="00B7223F">
            <w:pPr>
              <w:jc w:val="center"/>
              <w:rPr>
                <w:ins w:id="4357" w:author="Parsons, Terri L." w:date="2010-07-07T15:56:00Z"/>
                <w:rFonts w:ascii="Arial Narrow" w:hAnsi="Arial Narrow"/>
                <w:sz w:val="19"/>
                <w:szCs w:val="19"/>
                <w:rPrChange w:id="4358" w:author="Parsons, Terri L." w:date="2010-07-07T16:28:00Z">
                  <w:rPr>
                    <w:ins w:id="4359" w:author="Parsons, Terri L." w:date="2010-07-07T15:56:00Z"/>
                    <w:sz w:val="18"/>
                    <w:szCs w:val="18"/>
                  </w:rPr>
                </w:rPrChange>
              </w:rPr>
            </w:pPr>
            <w:ins w:id="4360" w:author="Parsons, Terri L." w:date="2010-07-07T15:56:00Z">
              <w:r w:rsidRPr="005616B8">
                <w:rPr>
                  <w:rFonts w:ascii="Arial Narrow" w:hAnsi="Arial Narrow"/>
                  <w:sz w:val="19"/>
                  <w:szCs w:val="19"/>
                  <w:rPrChange w:id="4361" w:author="Parsons, Terri L." w:date="2010-07-07T16:28:00Z">
                    <w:rPr>
                      <w:sz w:val="18"/>
                      <w:szCs w:val="18"/>
                    </w:rPr>
                  </w:rPrChange>
                </w:rPr>
                <w:t>recommended eligible</w:t>
              </w:r>
            </w:ins>
          </w:p>
        </w:tc>
        <w:tc>
          <w:tcPr>
            <w:tcW w:w="1890" w:type="dxa"/>
            <w:noWrap/>
            <w:vAlign w:val="center"/>
            <w:hideMark/>
            <w:tcPrChange w:id="4362" w:author="Parsons, Terri L." w:date="2010-07-07T15:57:00Z">
              <w:tcPr>
                <w:tcW w:w="1890" w:type="dxa"/>
                <w:noWrap/>
                <w:vAlign w:val="center"/>
                <w:hideMark/>
              </w:tcPr>
            </w:tcPrChange>
          </w:tcPr>
          <w:p w:rsidR="00CE77D1" w:rsidRPr="00AB1066" w:rsidRDefault="005616B8" w:rsidP="00B7223F">
            <w:pPr>
              <w:jc w:val="center"/>
              <w:rPr>
                <w:ins w:id="4363" w:author="Parsons, Terri L." w:date="2010-07-07T15:56:00Z"/>
                <w:rFonts w:ascii="Arial Narrow" w:hAnsi="Arial Narrow"/>
                <w:sz w:val="19"/>
                <w:szCs w:val="19"/>
                <w:rPrChange w:id="4364" w:author="Parsons, Terri L." w:date="2010-07-07T16:28:00Z">
                  <w:rPr>
                    <w:ins w:id="4365" w:author="Parsons, Terri L." w:date="2010-07-07T15:56:00Z"/>
                    <w:sz w:val="18"/>
                    <w:szCs w:val="18"/>
                  </w:rPr>
                </w:rPrChange>
              </w:rPr>
            </w:pPr>
            <w:ins w:id="4366" w:author="Parsons, Terri L." w:date="2010-07-07T15:56:00Z">
              <w:r w:rsidRPr="005616B8">
                <w:rPr>
                  <w:rFonts w:ascii="Arial Narrow" w:hAnsi="Arial Narrow"/>
                  <w:sz w:val="19"/>
                  <w:szCs w:val="19"/>
                  <w:rPrChange w:id="4367" w:author="Parsons, Terri L." w:date="2010-07-07T16:28:00Z">
                    <w:rPr>
                      <w:sz w:val="18"/>
                      <w:szCs w:val="18"/>
                    </w:rPr>
                  </w:rPrChange>
                </w:rPr>
                <w:t>Prehistoric</w:t>
              </w:r>
            </w:ins>
          </w:p>
        </w:tc>
        <w:tc>
          <w:tcPr>
            <w:tcW w:w="1530" w:type="dxa"/>
            <w:noWrap/>
            <w:vAlign w:val="center"/>
            <w:hideMark/>
            <w:tcPrChange w:id="4368" w:author="Parsons, Terri L." w:date="2010-07-07T15:57:00Z">
              <w:tcPr>
                <w:tcW w:w="1530" w:type="dxa"/>
                <w:noWrap/>
                <w:vAlign w:val="center"/>
                <w:hideMark/>
              </w:tcPr>
            </w:tcPrChange>
          </w:tcPr>
          <w:p w:rsidR="00CE77D1" w:rsidRPr="00AB1066" w:rsidRDefault="005616B8" w:rsidP="00B7223F">
            <w:pPr>
              <w:jc w:val="center"/>
              <w:rPr>
                <w:ins w:id="4369" w:author="Parsons, Terri L." w:date="2010-07-07T15:56:00Z"/>
                <w:rFonts w:ascii="Arial Narrow" w:hAnsi="Arial Narrow"/>
                <w:sz w:val="19"/>
                <w:szCs w:val="19"/>
                <w:rPrChange w:id="4370" w:author="Parsons, Terri L." w:date="2010-07-07T16:28:00Z">
                  <w:rPr>
                    <w:ins w:id="4371" w:author="Parsons, Terri L." w:date="2010-07-07T15:56:00Z"/>
                    <w:sz w:val="18"/>
                    <w:szCs w:val="18"/>
                  </w:rPr>
                </w:rPrChange>
              </w:rPr>
            </w:pPr>
            <w:ins w:id="4372" w:author="Parsons, Terri L." w:date="2010-07-07T15:56:00Z">
              <w:r w:rsidRPr="005616B8">
                <w:rPr>
                  <w:rFonts w:ascii="Arial Narrow" w:hAnsi="Arial Narrow"/>
                  <w:sz w:val="19"/>
                  <w:szCs w:val="19"/>
                  <w:rPrChange w:id="4373" w:author="Parsons, Terri L." w:date="2010-07-07T16:28:00Z">
                    <w:rPr>
                      <w:sz w:val="18"/>
                      <w:szCs w:val="18"/>
                    </w:rPr>
                  </w:rPrChange>
                </w:rPr>
                <w:t>Habitation site</w:t>
              </w:r>
            </w:ins>
          </w:p>
        </w:tc>
        <w:tc>
          <w:tcPr>
            <w:tcW w:w="1620" w:type="dxa"/>
            <w:noWrap/>
            <w:vAlign w:val="center"/>
            <w:hideMark/>
            <w:tcPrChange w:id="4374" w:author="Parsons, Terri L." w:date="2010-07-07T15:57:00Z">
              <w:tcPr>
                <w:tcW w:w="1620" w:type="dxa"/>
                <w:noWrap/>
                <w:vAlign w:val="center"/>
                <w:hideMark/>
              </w:tcPr>
            </w:tcPrChange>
          </w:tcPr>
          <w:p w:rsidR="00CE77D1" w:rsidRPr="00AB1066" w:rsidRDefault="005616B8" w:rsidP="00B7223F">
            <w:pPr>
              <w:jc w:val="center"/>
              <w:rPr>
                <w:ins w:id="4375" w:author="Parsons, Terri L." w:date="2010-07-07T15:56:00Z"/>
                <w:rFonts w:ascii="Arial Narrow" w:hAnsi="Arial Narrow"/>
                <w:sz w:val="19"/>
                <w:szCs w:val="19"/>
                <w:rPrChange w:id="4376" w:author="Parsons, Terri L." w:date="2010-07-07T16:28:00Z">
                  <w:rPr>
                    <w:ins w:id="4377" w:author="Parsons, Terri L." w:date="2010-07-07T15:56:00Z"/>
                    <w:sz w:val="18"/>
                    <w:szCs w:val="18"/>
                  </w:rPr>
                </w:rPrChange>
              </w:rPr>
            </w:pPr>
            <w:ins w:id="4378" w:author="Parsons, Terri L." w:date="2010-07-07T15:56:00Z">
              <w:r w:rsidRPr="005616B8">
                <w:rPr>
                  <w:rFonts w:ascii="Arial Narrow" w:hAnsi="Arial Narrow"/>
                  <w:sz w:val="19"/>
                  <w:szCs w:val="19"/>
                  <w:rPrChange w:id="4379" w:author="Parsons, Terri L." w:date="2010-07-07T16:28:00Z">
                    <w:rPr>
                      <w:sz w:val="18"/>
                      <w:szCs w:val="18"/>
                    </w:rPr>
                  </w:rPrChange>
                </w:rPr>
                <w:t>1-Mile Radius</w:t>
              </w:r>
            </w:ins>
          </w:p>
        </w:tc>
        <w:tc>
          <w:tcPr>
            <w:tcW w:w="3960" w:type="dxa"/>
            <w:vAlign w:val="center"/>
            <w:hideMark/>
            <w:tcPrChange w:id="4380" w:author="Parsons, Terri L." w:date="2010-07-07T15:57:00Z">
              <w:tcPr>
                <w:tcW w:w="3960" w:type="dxa"/>
                <w:tcBorders>
                  <w:right w:val="nil"/>
                </w:tcBorders>
                <w:vAlign w:val="center"/>
                <w:hideMark/>
              </w:tcPr>
            </w:tcPrChange>
          </w:tcPr>
          <w:p w:rsidR="00CE77D1" w:rsidRPr="00AB1066" w:rsidRDefault="005616B8" w:rsidP="00B7223F">
            <w:pPr>
              <w:jc w:val="center"/>
              <w:rPr>
                <w:ins w:id="4381" w:author="Parsons, Terri L." w:date="2010-07-07T15:56:00Z"/>
                <w:rFonts w:ascii="Arial Narrow" w:hAnsi="Arial Narrow"/>
                <w:sz w:val="19"/>
                <w:szCs w:val="19"/>
                <w:rPrChange w:id="4382" w:author="Parsons, Terri L." w:date="2010-07-07T16:28:00Z">
                  <w:rPr>
                    <w:ins w:id="4383" w:author="Parsons, Terri L." w:date="2010-07-07T15:56:00Z"/>
                    <w:sz w:val="18"/>
                    <w:szCs w:val="18"/>
                  </w:rPr>
                </w:rPrChange>
              </w:rPr>
            </w:pPr>
            <w:ins w:id="4384" w:author="Parsons, Terri L." w:date="2010-07-07T15:56:00Z">
              <w:r w:rsidRPr="005616B8">
                <w:rPr>
                  <w:rFonts w:ascii="Arial Narrow" w:hAnsi="Arial Narrow"/>
                  <w:sz w:val="19"/>
                  <w:szCs w:val="19"/>
                  <w:rPrChange w:id="4385" w:author="Parsons, Terri L." w:date="2010-07-07T16:28:00Z">
                    <w:rPr>
                      <w:sz w:val="18"/>
                      <w:szCs w:val="18"/>
                    </w:rPr>
                  </w:rPrChange>
                </w:rPr>
                <w:t>Milling station and midden.</w:t>
              </w:r>
            </w:ins>
          </w:p>
        </w:tc>
      </w:tr>
      <w:tr w:rsidR="00CE77D1" w:rsidRPr="00AB1066" w:rsidTr="00CE77D1">
        <w:trPr>
          <w:cantSplit/>
          <w:trHeight w:val="259"/>
          <w:jc w:val="center"/>
          <w:ins w:id="4386" w:author="Parsons, Terri L." w:date="2010-07-07T15:56:00Z"/>
          <w:trPrChange w:id="4387" w:author="Parsons, Terri L." w:date="2010-07-07T15:57:00Z">
            <w:trPr>
              <w:cantSplit/>
              <w:trHeight w:val="259"/>
              <w:jc w:val="center"/>
            </w:trPr>
          </w:trPrChange>
        </w:trPr>
        <w:tc>
          <w:tcPr>
            <w:tcW w:w="1440" w:type="dxa"/>
            <w:noWrap/>
            <w:vAlign w:val="center"/>
            <w:hideMark/>
            <w:tcPrChange w:id="4388" w:author="Parsons, Terri L." w:date="2010-07-07T15:57:00Z">
              <w:tcPr>
                <w:tcW w:w="1440" w:type="dxa"/>
                <w:tcBorders>
                  <w:left w:val="nil"/>
                </w:tcBorders>
                <w:noWrap/>
                <w:vAlign w:val="center"/>
                <w:hideMark/>
              </w:tcPr>
            </w:tcPrChange>
          </w:tcPr>
          <w:p w:rsidR="00CE77D1" w:rsidRPr="00AB1066" w:rsidRDefault="005616B8" w:rsidP="00B7223F">
            <w:pPr>
              <w:jc w:val="center"/>
              <w:rPr>
                <w:ins w:id="4389" w:author="Parsons, Terri L." w:date="2010-07-07T15:56:00Z"/>
                <w:rFonts w:ascii="Arial Narrow" w:hAnsi="Arial Narrow"/>
                <w:sz w:val="19"/>
                <w:szCs w:val="19"/>
                <w:rPrChange w:id="4390" w:author="Parsons, Terri L." w:date="2010-07-07T16:28:00Z">
                  <w:rPr>
                    <w:ins w:id="4391" w:author="Parsons, Terri L." w:date="2010-07-07T15:56:00Z"/>
                    <w:sz w:val="18"/>
                    <w:szCs w:val="18"/>
                  </w:rPr>
                </w:rPrChange>
              </w:rPr>
            </w:pPr>
            <w:ins w:id="4392" w:author="Parsons, Terri L." w:date="2010-07-07T15:56:00Z">
              <w:r w:rsidRPr="005616B8">
                <w:rPr>
                  <w:rFonts w:ascii="Arial Narrow" w:hAnsi="Arial Narrow"/>
                  <w:sz w:val="19"/>
                  <w:szCs w:val="19"/>
                  <w:rPrChange w:id="4393" w:author="Parsons, Terri L." w:date="2010-07-07T16:28:00Z">
                    <w:rPr>
                      <w:sz w:val="18"/>
                      <w:szCs w:val="18"/>
                    </w:rPr>
                  </w:rPrChange>
                </w:rPr>
                <w:t>CA-SDI-3999</w:t>
              </w:r>
            </w:ins>
          </w:p>
        </w:tc>
        <w:tc>
          <w:tcPr>
            <w:tcW w:w="1080" w:type="dxa"/>
            <w:noWrap/>
            <w:vAlign w:val="center"/>
            <w:hideMark/>
            <w:tcPrChange w:id="4394" w:author="Parsons, Terri L." w:date="2010-07-07T15:57:00Z">
              <w:tcPr>
                <w:tcW w:w="1080" w:type="dxa"/>
                <w:noWrap/>
                <w:vAlign w:val="center"/>
                <w:hideMark/>
              </w:tcPr>
            </w:tcPrChange>
          </w:tcPr>
          <w:p w:rsidR="00CE77D1" w:rsidRPr="00AB1066" w:rsidRDefault="005616B8" w:rsidP="00B7223F">
            <w:pPr>
              <w:jc w:val="center"/>
              <w:rPr>
                <w:ins w:id="4395" w:author="Parsons, Terri L." w:date="2010-07-07T15:56:00Z"/>
                <w:rFonts w:ascii="Arial Narrow" w:hAnsi="Arial Narrow"/>
                <w:sz w:val="19"/>
                <w:szCs w:val="19"/>
                <w:rPrChange w:id="4396" w:author="Parsons, Terri L." w:date="2010-07-07T16:28:00Z">
                  <w:rPr>
                    <w:ins w:id="4397" w:author="Parsons, Terri L." w:date="2010-07-07T15:56:00Z"/>
                    <w:sz w:val="18"/>
                    <w:szCs w:val="18"/>
                  </w:rPr>
                </w:rPrChange>
              </w:rPr>
            </w:pPr>
            <w:ins w:id="4398" w:author="Parsons, Terri L." w:date="2010-07-07T15:56:00Z">
              <w:r w:rsidRPr="005616B8">
                <w:rPr>
                  <w:rFonts w:ascii="Arial Narrow" w:hAnsi="Arial Narrow"/>
                  <w:sz w:val="19"/>
                  <w:szCs w:val="19"/>
                  <w:rPrChange w:id="4399" w:author="Parsons, Terri L." w:date="2010-07-07T16:28:00Z">
                    <w:rPr>
                      <w:sz w:val="18"/>
                      <w:szCs w:val="18"/>
                    </w:rPr>
                  </w:rPrChange>
                </w:rPr>
                <w:t>2006</w:t>
              </w:r>
            </w:ins>
          </w:p>
        </w:tc>
        <w:tc>
          <w:tcPr>
            <w:tcW w:w="1440" w:type="dxa"/>
            <w:vAlign w:val="center"/>
            <w:hideMark/>
            <w:tcPrChange w:id="4400" w:author="Parsons, Terri L." w:date="2010-07-07T15:57:00Z">
              <w:tcPr>
                <w:tcW w:w="1440" w:type="dxa"/>
                <w:vAlign w:val="center"/>
                <w:hideMark/>
              </w:tcPr>
            </w:tcPrChange>
          </w:tcPr>
          <w:p w:rsidR="00CE77D1" w:rsidRPr="00AB1066" w:rsidRDefault="005616B8" w:rsidP="00B7223F">
            <w:pPr>
              <w:jc w:val="center"/>
              <w:rPr>
                <w:ins w:id="4401" w:author="Parsons, Terri L." w:date="2010-07-07T15:56:00Z"/>
                <w:rFonts w:ascii="Arial Narrow" w:hAnsi="Arial Narrow"/>
                <w:sz w:val="19"/>
                <w:szCs w:val="19"/>
                <w:rPrChange w:id="4402" w:author="Parsons, Terri L." w:date="2010-07-07T16:28:00Z">
                  <w:rPr>
                    <w:ins w:id="4403" w:author="Parsons, Terri L." w:date="2010-07-07T15:56:00Z"/>
                    <w:sz w:val="18"/>
                    <w:szCs w:val="18"/>
                  </w:rPr>
                </w:rPrChange>
              </w:rPr>
            </w:pPr>
            <w:ins w:id="4404" w:author="Parsons, Terri L." w:date="2010-07-07T15:56:00Z">
              <w:r w:rsidRPr="005616B8">
                <w:rPr>
                  <w:rFonts w:ascii="Arial Narrow" w:hAnsi="Arial Narrow"/>
                  <w:sz w:val="19"/>
                  <w:szCs w:val="19"/>
                  <w:rPrChange w:id="4405" w:author="Parsons, Terri L." w:date="2010-07-07T16:28:00Z">
                    <w:rPr>
                      <w:sz w:val="18"/>
                      <w:szCs w:val="18"/>
                    </w:rPr>
                  </w:rPrChange>
                </w:rPr>
                <w:t>recommended eligible</w:t>
              </w:r>
            </w:ins>
          </w:p>
        </w:tc>
        <w:tc>
          <w:tcPr>
            <w:tcW w:w="1890" w:type="dxa"/>
            <w:noWrap/>
            <w:vAlign w:val="center"/>
            <w:hideMark/>
            <w:tcPrChange w:id="4406" w:author="Parsons, Terri L." w:date="2010-07-07T15:57:00Z">
              <w:tcPr>
                <w:tcW w:w="1890" w:type="dxa"/>
                <w:noWrap/>
                <w:vAlign w:val="center"/>
                <w:hideMark/>
              </w:tcPr>
            </w:tcPrChange>
          </w:tcPr>
          <w:p w:rsidR="00CE77D1" w:rsidRPr="00AB1066" w:rsidRDefault="005616B8" w:rsidP="00B7223F">
            <w:pPr>
              <w:jc w:val="center"/>
              <w:rPr>
                <w:ins w:id="4407" w:author="Parsons, Terri L." w:date="2010-07-07T15:56:00Z"/>
                <w:rFonts w:ascii="Arial Narrow" w:hAnsi="Arial Narrow"/>
                <w:sz w:val="19"/>
                <w:szCs w:val="19"/>
                <w:rPrChange w:id="4408" w:author="Parsons, Terri L." w:date="2010-07-07T16:28:00Z">
                  <w:rPr>
                    <w:ins w:id="4409" w:author="Parsons, Terri L." w:date="2010-07-07T15:56:00Z"/>
                    <w:sz w:val="18"/>
                    <w:szCs w:val="18"/>
                  </w:rPr>
                </w:rPrChange>
              </w:rPr>
            </w:pPr>
            <w:ins w:id="4410" w:author="Parsons, Terri L." w:date="2010-07-07T15:56:00Z">
              <w:r w:rsidRPr="005616B8">
                <w:rPr>
                  <w:rFonts w:ascii="Arial Narrow" w:hAnsi="Arial Narrow"/>
                  <w:sz w:val="19"/>
                  <w:szCs w:val="19"/>
                  <w:rPrChange w:id="4411" w:author="Parsons, Terri L." w:date="2010-07-07T16:28:00Z">
                    <w:rPr>
                      <w:sz w:val="18"/>
                      <w:szCs w:val="18"/>
                    </w:rPr>
                  </w:rPrChange>
                </w:rPr>
                <w:t>Prehistoric</w:t>
              </w:r>
            </w:ins>
          </w:p>
        </w:tc>
        <w:tc>
          <w:tcPr>
            <w:tcW w:w="1530" w:type="dxa"/>
            <w:noWrap/>
            <w:vAlign w:val="center"/>
            <w:hideMark/>
            <w:tcPrChange w:id="4412" w:author="Parsons, Terri L." w:date="2010-07-07T15:57:00Z">
              <w:tcPr>
                <w:tcW w:w="1530" w:type="dxa"/>
                <w:noWrap/>
                <w:vAlign w:val="center"/>
                <w:hideMark/>
              </w:tcPr>
            </w:tcPrChange>
          </w:tcPr>
          <w:p w:rsidR="00CE77D1" w:rsidRPr="00AB1066" w:rsidRDefault="005616B8" w:rsidP="00B7223F">
            <w:pPr>
              <w:jc w:val="center"/>
              <w:rPr>
                <w:ins w:id="4413" w:author="Parsons, Terri L." w:date="2010-07-07T15:56:00Z"/>
                <w:rFonts w:ascii="Arial Narrow" w:hAnsi="Arial Narrow"/>
                <w:sz w:val="19"/>
                <w:szCs w:val="19"/>
                <w:rPrChange w:id="4414" w:author="Parsons, Terri L." w:date="2010-07-07T16:28:00Z">
                  <w:rPr>
                    <w:ins w:id="4415" w:author="Parsons, Terri L." w:date="2010-07-07T15:56:00Z"/>
                    <w:sz w:val="18"/>
                    <w:szCs w:val="18"/>
                  </w:rPr>
                </w:rPrChange>
              </w:rPr>
            </w:pPr>
            <w:ins w:id="4416" w:author="Parsons, Terri L." w:date="2010-07-07T15:56:00Z">
              <w:r w:rsidRPr="005616B8">
                <w:rPr>
                  <w:rFonts w:ascii="Arial Narrow" w:hAnsi="Arial Narrow"/>
                  <w:sz w:val="19"/>
                  <w:szCs w:val="19"/>
                  <w:rPrChange w:id="4417" w:author="Parsons, Terri L." w:date="2010-07-07T16:28:00Z">
                    <w:rPr>
                      <w:sz w:val="18"/>
                      <w:szCs w:val="18"/>
                    </w:rPr>
                  </w:rPrChange>
                </w:rPr>
                <w:t>Habitation site</w:t>
              </w:r>
            </w:ins>
          </w:p>
        </w:tc>
        <w:tc>
          <w:tcPr>
            <w:tcW w:w="1620" w:type="dxa"/>
            <w:noWrap/>
            <w:vAlign w:val="center"/>
            <w:hideMark/>
            <w:tcPrChange w:id="4418" w:author="Parsons, Terri L." w:date="2010-07-07T15:57:00Z">
              <w:tcPr>
                <w:tcW w:w="1620" w:type="dxa"/>
                <w:noWrap/>
                <w:vAlign w:val="center"/>
                <w:hideMark/>
              </w:tcPr>
            </w:tcPrChange>
          </w:tcPr>
          <w:p w:rsidR="00CE77D1" w:rsidRPr="00AB1066" w:rsidRDefault="005616B8" w:rsidP="00B7223F">
            <w:pPr>
              <w:jc w:val="center"/>
              <w:rPr>
                <w:ins w:id="4419" w:author="Parsons, Terri L." w:date="2010-07-07T15:56:00Z"/>
                <w:rFonts w:ascii="Arial Narrow" w:hAnsi="Arial Narrow"/>
                <w:sz w:val="19"/>
                <w:szCs w:val="19"/>
                <w:rPrChange w:id="4420" w:author="Parsons, Terri L." w:date="2010-07-07T16:28:00Z">
                  <w:rPr>
                    <w:ins w:id="4421" w:author="Parsons, Terri L." w:date="2010-07-07T15:56:00Z"/>
                    <w:sz w:val="18"/>
                    <w:szCs w:val="18"/>
                  </w:rPr>
                </w:rPrChange>
              </w:rPr>
            </w:pPr>
            <w:ins w:id="4422" w:author="Parsons, Terri L." w:date="2010-07-07T15:56:00Z">
              <w:r w:rsidRPr="005616B8">
                <w:rPr>
                  <w:rFonts w:ascii="Arial Narrow" w:hAnsi="Arial Narrow"/>
                  <w:sz w:val="19"/>
                  <w:szCs w:val="19"/>
                  <w:rPrChange w:id="4423" w:author="Parsons, Terri L." w:date="2010-07-07T16:28:00Z">
                    <w:rPr>
                      <w:sz w:val="18"/>
                      <w:szCs w:val="18"/>
                    </w:rPr>
                  </w:rPrChange>
                </w:rPr>
                <w:t>1-Mile Radius</w:t>
              </w:r>
            </w:ins>
          </w:p>
        </w:tc>
        <w:tc>
          <w:tcPr>
            <w:tcW w:w="3960" w:type="dxa"/>
            <w:vAlign w:val="center"/>
            <w:hideMark/>
            <w:tcPrChange w:id="4424" w:author="Parsons, Terri L." w:date="2010-07-07T15:57:00Z">
              <w:tcPr>
                <w:tcW w:w="3960" w:type="dxa"/>
                <w:tcBorders>
                  <w:right w:val="nil"/>
                </w:tcBorders>
                <w:vAlign w:val="center"/>
                <w:hideMark/>
              </w:tcPr>
            </w:tcPrChange>
          </w:tcPr>
          <w:p w:rsidR="00CE77D1" w:rsidRPr="00AB1066" w:rsidRDefault="005616B8" w:rsidP="00B7223F">
            <w:pPr>
              <w:jc w:val="center"/>
              <w:rPr>
                <w:ins w:id="4425" w:author="Parsons, Terri L." w:date="2010-07-07T15:56:00Z"/>
                <w:rFonts w:ascii="Arial Narrow" w:hAnsi="Arial Narrow"/>
                <w:sz w:val="19"/>
                <w:szCs w:val="19"/>
                <w:rPrChange w:id="4426" w:author="Parsons, Terri L." w:date="2010-07-07T16:28:00Z">
                  <w:rPr>
                    <w:ins w:id="4427" w:author="Parsons, Terri L." w:date="2010-07-07T15:56:00Z"/>
                    <w:sz w:val="18"/>
                    <w:szCs w:val="18"/>
                  </w:rPr>
                </w:rPrChange>
              </w:rPr>
            </w:pPr>
            <w:ins w:id="4428" w:author="Parsons, Terri L." w:date="2010-07-07T15:56:00Z">
              <w:r w:rsidRPr="005616B8">
                <w:rPr>
                  <w:rFonts w:ascii="Arial Narrow" w:hAnsi="Arial Narrow"/>
                  <w:sz w:val="19"/>
                  <w:szCs w:val="19"/>
                  <w:rPrChange w:id="4429" w:author="Parsons, Terri L." w:date="2010-07-07T16:28:00Z">
                    <w:rPr>
                      <w:sz w:val="18"/>
                      <w:szCs w:val="18"/>
                    </w:rPr>
                  </w:rPrChange>
                </w:rPr>
                <w:t>Milling station, midden and lithic scatter.</w:t>
              </w:r>
            </w:ins>
          </w:p>
        </w:tc>
      </w:tr>
      <w:tr w:rsidR="00CE77D1" w:rsidRPr="00AB1066" w:rsidTr="00CE77D1">
        <w:trPr>
          <w:cantSplit/>
          <w:trHeight w:val="259"/>
          <w:jc w:val="center"/>
          <w:ins w:id="4430" w:author="Parsons, Terri L." w:date="2010-07-07T15:56:00Z"/>
          <w:trPrChange w:id="4431" w:author="Parsons, Terri L." w:date="2010-07-07T15:57:00Z">
            <w:trPr>
              <w:cantSplit/>
              <w:trHeight w:val="259"/>
              <w:jc w:val="center"/>
            </w:trPr>
          </w:trPrChange>
        </w:trPr>
        <w:tc>
          <w:tcPr>
            <w:tcW w:w="1440" w:type="dxa"/>
            <w:noWrap/>
            <w:vAlign w:val="center"/>
            <w:hideMark/>
            <w:tcPrChange w:id="4432" w:author="Parsons, Terri L." w:date="2010-07-07T15:57:00Z">
              <w:tcPr>
                <w:tcW w:w="1440" w:type="dxa"/>
                <w:tcBorders>
                  <w:left w:val="nil"/>
                </w:tcBorders>
                <w:noWrap/>
                <w:vAlign w:val="center"/>
                <w:hideMark/>
              </w:tcPr>
            </w:tcPrChange>
          </w:tcPr>
          <w:p w:rsidR="00CE77D1" w:rsidRPr="00AB1066" w:rsidRDefault="005616B8" w:rsidP="00B7223F">
            <w:pPr>
              <w:jc w:val="center"/>
              <w:rPr>
                <w:ins w:id="4433" w:author="Parsons, Terri L." w:date="2010-07-07T15:56:00Z"/>
                <w:rFonts w:ascii="Arial Narrow" w:hAnsi="Arial Narrow"/>
                <w:sz w:val="19"/>
                <w:szCs w:val="19"/>
                <w:rPrChange w:id="4434" w:author="Parsons, Terri L." w:date="2010-07-07T16:28:00Z">
                  <w:rPr>
                    <w:ins w:id="4435" w:author="Parsons, Terri L." w:date="2010-07-07T15:56:00Z"/>
                    <w:sz w:val="18"/>
                    <w:szCs w:val="18"/>
                  </w:rPr>
                </w:rPrChange>
              </w:rPr>
            </w:pPr>
            <w:ins w:id="4436" w:author="Parsons, Terri L." w:date="2010-07-07T15:56:00Z">
              <w:r w:rsidRPr="005616B8">
                <w:rPr>
                  <w:rFonts w:ascii="Arial Narrow" w:hAnsi="Arial Narrow"/>
                  <w:sz w:val="19"/>
                  <w:szCs w:val="19"/>
                  <w:rPrChange w:id="4437" w:author="Parsons, Terri L." w:date="2010-07-07T16:28:00Z">
                    <w:rPr>
                      <w:sz w:val="18"/>
                      <w:szCs w:val="18"/>
                    </w:rPr>
                  </w:rPrChange>
                </w:rPr>
                <w:lastRenderedPageBreak/>
                <w:t>CA-SDI-4000</w:t>
              </w:r>
            </w:ins>
          </w:p>
        </w:tc>
        <w:tc>
          <w:tcPr>
            <w:tcW w:w="1080" w:type="dxa"/>
            <w:noWrap/>
            <w:vAlign w:val="center"/>
            <w:hideMark/>
            <w:tcPrChange w:id="4438" w:author="Parsons, Terri L." w:date="2010-07-07T15:57:00Z">
              <w:tcPr>
                <w:tcW w:w="1080" w:type="dxa"/>
                <w:noWrap/>
                <w:vAlign w:val="center"/>
                <w:hideMark/>
              </w:tcPr>
            </w:tcPrChange>
          </w:tcPr>
          <w:p w:rsidR="00CE77D1" w:rsidRPr="00AB1066" w:rsidRDefault="005616B8" w:rsidP="00B7223F">
            <w:pPr>
              <w:jc w:val="center"/>
              <w:rPr>
                <w:ins w:id="4439" w:author="Parsons, Terri L." w:date="2010-07-07T15:56:00Z"/>
                <w:rFonts w:ascii="Arial Narrow" w:hAnsi="Arial Narrow"/>
                <w:sz w:val="19"/>
                <w:szCs w:val="19"/>
                <w:rPrChange w:id="4440" w:author="Parsons, Terri L." w:date="2010-07-07T16:28:00Z">
                  <w:rPr>
                    <w:ins w:id="4441" w:author="Parsons, Terri L." w:date="2010-07-07T15:56:00Z"/>
                    <w:sz w:val="18"/>
                    <w:szCs w:val="18"/>
                  </w:rPr>
                </w:rPrChange>
              </w:rPr>
            </w:pPr>
            <w:ins w:id="4442" w:author="Parsons, Terri L." w:date="2010-07-07T15:56:00Z">
              <w:r w:rsidRPr="005616B8">
                <w:rPr>
                  <w:rFonts w:ascii="Arial Narrow" w:hAnsi="Arial Narrow"/>
                  <w:sz w:val="19"/>
                  <w:szCs w:val="19"/>
                  <w:rPrChange w:id="4443" w:author="Parsons, Terri L." w:date="2010-07-07T16:28:00Z">
                    <w:rPr>
                      <w:sz w:val="18"/>
                      <w:szCs w:val="18"/>
                    </w:rPr>
                  </w:rPrChange>
                </w:rPr>
                <w:t>1975</w:t>
              </w:r>
            </w:ins>
          </w:p>
        </w:tc>
        <w:tc>
          <w:tcPr>
            <w:tcW w:w="1440" w:type="dxa"/>
            <w:vAlign w:val="center"/>
            <w:hideMark/>
            <w:tcPrChange w:id="4444" w:author="Parsons, Terri L." w:date="2010-07-07T15:57:00Z">
              <w:tcPr>
                <w:tcW w:w="1440" w:type="dxa"/>
                <w:vAlign w:val="center"/>
                <w:hideMark/>
              </w:tcPr>
            </w:tcPrChange>
          </w:tcPr>
          <w:p w:rsidR="00CE77D1" w:rsidRPr="00AB1066" w:rsidRDefault="005616B8" w:rsidP="00B7223F">
            <w:pPr>
              <w:jc w:val="center"/>
              <w:rPr>
                <w:ins w:id="4445" w:author="Parsons, Terri L." w:date="2010-07-07T15:56:00Z"/>
                <w:rFonts w:ascii="Arial Narrow" w:hAnsi="Arial Narrow"/>
                <w:sz w:val="19"/>
                <w:szCs w:val="19"/>
                <w:rPrChange w:id="4446" w:author="Parsons, Terri L." w:date="2010-07-07T16:28:00Z">
                  <w:rPr>
                    <w:ins w:id="4447" w:author="Parsons, Terri L." w:date="2010-07-07T15:56:00Z"/>
                    <w:sz w:val="18"/>
                    <w:szCs w:val="18"/>
                  </w:rPr>
                </w:rPrChange>
              </w:rPr>
            </w:pPr>
            <w:ins w:id="4448" w:author="Parsons, Terri L." w:date="2010-07-07T15:56:00Z">
              <w:r w:rsidRPr="005616B8">
                <w:rPr>
                  <w:rFonts w:ascii="Arial Narrow" w:hAnsi="Arial Narrow"/>
                  <w:sz w:val="19"/>
                  <w:szCs w:val="19"/>
                  <w:rPrChange w:id="4449" w:author="Parsons, Terri L." w:date="2010-07-07T16:28:00Z">
                    <w:rPr>
                      <w:sz w:val="18"/>
                      <w:szCs w:val="18"/>
                    </w:rPr>
                  </w:rPrChange>
                </w:rPr>
                <w:t>recommended eligible</w:t>
              </w:r>
            </w:ins>
          </w:p>
        </w:tc>
        <w:tc>
          <w:tcPr>
            <w:tcW w:w="1890" w:type="dxa"/>
            <w:noWrap/>
            <w:vAlign w:val="center"/>
            <w:hideMark/>
            <w:tcPrChange w:id="4450" w:author="Parsons, Terri L." w:date="2010-07-07T15:57:00Z">
              <w:tcPr>
                <w:tcW w:w="1890" w:type="dxa"/>
                <w:noWrap/>
                <w:vAlign w:val="center"/>
                <w:hideMark/>
              </w:tcPr>
            </w:tcPrChange>
          </w:tcPr>
          <w:p w:rsidR="00CE77D1" w:rsidRPr="00AB1066" w:rsidRDefault="005616B8" w:rsidP="00B7223F">
            <w:pPr>
              <w:jc w:val="center"/>
              <w:rPr>
                <w:ins w:id="4451" w:author="Parsons, Terri L." w:date="2010-07-07T15:56:00Z"/>
                <w:rFonts w:ascii="Arial Narrow" w:hAnsi="Arial Narrow"/>
                <w:sz w:val="19"/>
                <w:szCs w:val="19"/>
                <w:rPrChange w:id="4452" w:author="Parsons, Terri L." w:date="2010-07-07T16:28:00Z">
                  <w:rPr>
                    <w:ins w:id="4453" w:author="Parsons, Terri L." w:date="2010-07-07T15:56:00Z"/>
                    <w:sz w:val="18"/>
                    <w:szCs w:val="18"/>
                  </w:rPr>
                </w:rPrChange>
              </w:rPr>
            </w:pPr>
            <w:ins w:id="4454" w:author="Parsons, Terri L." w:date="2010-07-07T15:56:00Z">
              <w:r w:rsidRPr="005616B8">
                <w:rPr>
                  <w:rFonts w:ascii="Arial Narrow" w:hAnsi="Arial Narrow"/>
                  <w:sz w:val="19"/>
                  <w:szCs w:val="19"/>
                  <w:rPrChange w:id="4455" w:author="Parsons, Terri L." w:date="2010-07-07T16:28:00Z">
                    <w:rPr>
                      <w:sz w:val="18"/>
                      <w:szCs w:val="18"/>
                    </w:rPr>
                  </w:rPrChange>
                </w:rPr>
                <w:t>Prehistoric (Late Period)</w:t>
              </w:r>
            </w:ins>
          </w:p>
        </w:tc>
        <w:tc>
          <w:tcPr>
            <w:tcW w:w="1530" w:type="dxa"/>
            <w:noWrap/>
            <w:vAlign w:val="center"/>
            <w:hideMark/>
            <w:tcPrChange w:id="4456" w:author="Parsons, Terri L." w:date="2010-07-07T15:57:00Z">
              <w:tcPr>
                <w:tcW w:w="1530" w:type="dxa"/>
                <w:noWrap/>
                <w:vAlign w:val="center"/>
                <w:hideMark/>
              </w:tcPr>
            </w:tcPrChange>
          </w:tcPr>
          <w:p w:rsidR="00CE77D1" w:rsidRPr="00AB1066" w:rsidRDefault="005616B8" w:rsidP="00B7223F">
            <w:pPr>
              <w:jc w:val="center"/>
              <w:rPr>
                <w:ins w:id="4457" w:author="Parsons, Terri L." w:date="2010-07-07T15:56:00Z"/>
                <w:rFonts w:ascii="Arial Narrow" w:hAnsi="Arial Narrow"/>
                <w:sz w:val="19"/>
                <w:szCs w:val="19"/>
                <w:rPrChange w:id="4458" w:author="Parsons, Terri L." w:date="2010-07-07T16:28:00Z">
                  <w:rPr>
                    <w:ins w:id="4459" w:author="Parsons, Terri L." w:date="2010-07-07T15:56:00Z"/>
                    <w:sz w:val="18"/>
                    <w:szCs w:val="18"/>
                  </w:rPr>
                </w:rPrChange>
              </w:rPr>
            </w:pPr>
            <w:ins w:id="4460" w:author="Parsons, Terri L." w:date="2010-07-07T15:56:00Z">
              <w:r w:rsidRPr="005616B8">
                <w:rPr>
                  <w:rFonts w:ascii="Arial Narrow" w:hAnsi="Arial Narrow"/>
                  <w:sz w:val="19"/>
                  <w:szCs w:val="19"/>
                  <w:rPrChange w:id="4461" w:author="Parsons, Terri L." w:date="2010-07-07T16:28:00Z">
                    <w:rPr>
                      <w:sz w:val="18"/>
                      <w:szCs w:val="18"/>
                    </w:rPr>
                  </w:rPrChange>
                </w:rPr>
                <w:t>Habitation site</w:t>
              </w:r>
            </w:ins>
          </w:p>
        </w:tc>
        <w:tc>
          <w:tcPr>
            <w:tcW w:w="1620" w:type="dxa"/>
            <w:noWrap/>
            <w:vAlign w:val="center"/>
            <w:hideMark/>
            <w:tcPrChange w:id="4462" w:author="Parsons, Terri L." w:date="2010-07-07T15:57:00Z">
              <w:tcPr>
                <w:tcW w:w="1620" w:type="dxa"/>
                <w:noWrap/>
                <w:vAlign w:val="center"/>
                <w:hideMark/>
              </w:tcPr>
            </w:tcPrChange>
          </w:tcPr>
          <w:p w:rsidR="00CE77D1" w:rsidRPr="00AB1066" w:rsidRDefault="005616B8" w:rsidP="00B7223F">
            <w:pPr>
              <w:jc w:val="center"/>
              <w:rPr>
                <w:ins w:id="4463" w:author="Parsons, Terri L." w:date="2010-07-07T15:56:00Z"/>
                <w:rFonts w:ascii="Arial Narrow" w:hAnsi="Arial Narrow"/>
                <w:sz w:val="19"/>
                <w:szCs w:val="19"/>
                <w:rPrChange w:id="4464" w:author="Parsons, Terri L." w:date="2010-07-07T16:28:00Z">
                  <w:rPr>
                    <w:ins w:id="4465" w:author="Parsons, Terri L." w:date="2010-07-07T15:56:00Z"/>
                    <w:sz w:val="18"/>
                    <w:szCs w:val="18"/>
                  </w:rPr>
                </w:rPrChange>
              </w:rPr>
            </w:pPr>
            <w:ins w:id="4466" w:author="Parsons, Terri L." w:date="2010-07-07T15:56:00Z">
              <w:r w:rsidRPr="005616B8">
                <w:rPr>
                  <w:rFonts w:ascii="Arial Narrow" w:hAnsi="Arial Narrow"/>
                  <w:sz w:val="19"/>
                  <w:szCs w:val="19"/>
                  <w:rPrChange w:id="4467" w:author="Parsons, Terri L." w:date="2010-07-07T16:28:00Z">
                    <w:rPr>
                      <w:sz w:val="18"/>
                      <w:szCs w:val="18"/>
                    </w:rPr>
                  </w:rPrChange>
                </w:rPr>
                <w:t>1-Mile Radius</w:t>
              </w:r>
            </w:ins>
          </w:p>
        </w:tc>
        <w:tc>
          <w:tcPr>
            <w:tcW w:w="3960" w:type="dxa"/>
            <w:vAlign w:val="center"/>
            <w:hideMark/>
            <w:tcPrChange w:id="4468" w:author="Parsons, Terri L." w:date="2010-07-07T15:57:00Z">
              <w:tcPr>
                <w:tcW w:w="3960" w:type="dxa"/>
                <w:tcBorders>
                  <w:right w:val="nil"/>
                </w:tcBorders>
                <w:vAlign w:val="center"/>
                <w:hideMark/>
              </w:tcPr>
            </w:tcPrChange>
          </w:tcPr>
          <w:p w:rsidR="00CE77D1" w:rsidRPr="00AB1066" w:rsidRDefault="005616B8" w:rsidP="00B7223F">
            <w:pPr>
              <w:jc w:val="center"/>
              <w:rPr>
                <w:ins w:id="4469" w:author="Parsons, Terri L." w:date="2010-07-07T15:56:00Z"/>
                <w:rFonts w:ascii="Arial Narrow" w:hAnsi="Arial Narrow"/>
                <w:sz w:val="19"/>
                <w:szCs w:val="19"/>
                <w:rPrChange w:id="4470" w:author="Parsons, Terri L." w:date="2010-07-07T16:28:00Z">
                  <w:rPr>
                    <w:ins w:id="4471" w:author="Parsons, Terri L." w:date="2010-07-07T15:56:00Z"/>
                    <w:sz w:val="18"/>
                    <w:szCs w:val="18"/>
                  </w:rPr>
                </w:rPrChange>
              </w:rPr>
            </w:pPr>
            <w:ins w:id="4472" w:author="Parsons, Terri L." w:date="2010-07-07T15:56:00Z">
              <w:r w:rsidRPr="005616B8">
                <w:rPr>
                  <w:rFonts w:ascii="Arial Narrow" w:hAnsi="Arial Narrow"/>
                  <w:sz w:val="19"/>
                  <w:szCs w:val="19"/>
                  <w:rPrChange w:id="4473" w:author="Parsons, Terri L." w:date="2010-07-07T16:28:00Z">
                    <w:rPr>
                      <w:sz w:val="18"/>
                      <w:szCs w:val="18"/>
                    </w:rPr>
                  </w:rPrChange>
                </w:rPr>
                <w:t>Milling station, midden and lithic scatter.</w:t>
              </w:r>
            </w:ins>
          </w:p>
        </w:tc>
      </w:tr>
      <w:tr w:rsidR="00CE77D1" w:rsidRPr="00AB1066" w:rsidTr="00CE77D1">
        <w:trPr>
          <w:cantSplit/>
          <w:trHeight w:val="259"/>
          <w:jc w:val="center"/>
          <w:ins w:id="4474" w:author="Parsons, Terri L." w:date="2010-07-07T15:56:00Z"/>
          <w:trPrChange w:id="4475" w:author="Parsons, Terri L." w:date="2010-07-07T15:57:00Z">
            <w:trPr>
              <w:cantSplit/>
              <w:trHeight w:val="259"/>
              <w:jc w:val="center"/>
            </w:trPr>
          </w:trPrChange>
        </w:trPr>
        <w:tc>
          <w:tcPr>
            <w:tcW w:w="1440" w:type="dxa"/>
            <w:noWrap/>
            <w:vAlign w:val="center"/>
            <w:hideMark/>
            <w:tcPrChange w:id="4476" w:author="Parsons, Terri L." w:date="2010-07-07T15:57:00Z">
              <w:tcPr>
                <w:tcW w:w="1440" w:type="dxa"/>
                <w:tcBorders>
                  <w:left w:val="nil"/>
                </w:tcBorders>
                <w:noWrap/>
                <w:vAlign w:val="center"/>
                <w:hideMark/>
              </w:tcPr>
            </w:tcPrChange>
          </w:tcPr>
          <w:p w:rsidR="00CE77D1" w:rsidRPr="00AB1066" w:rsidRDefault="005616B8" w:rsidP="00B7223F">
            <w:pPr>
              <w:jc w:val="center"/>
              <w:rPr>
                <w:ins w:id="4477" w:author="Parsons, Terri L." w:date="2010-07-07T15:56:00Z"/>
                <w:rFonts w:ascii="Arial Narrow" w:hAnsi="Arial Narrow"/>
                <w:sz w:val="19"/>
                <w:szCs w:val="19"/>
                <w:rPrChange w:id="4478" w:author="Parsons, Terri L." w:date="2010-07-07T16:28:00Z">
                  <w:rPr>
                    <w:ins w:id="4479" w:author="Parsons, Terri L." w:date="2010-07-07T15:56:00Z"/>
                    <w:sz w:val="18"/>
                    <w:szCs w:val="18"/>
                  </w:rPr>
                </w:rPrChange>
              </w:rPr>
            </w:pPr>
            <w:ins w:id="4480" w:author="Parsons, Terri L." w:date="2010-07-07T15:56:00Z">
              <w:r w:rsidRPr="005616B8">
                <w:rPr>
                  <w:rFonts w:ascii="Arial Narrow" w:hAnsi="Arial Narrow"/>
                  <w:sz w:val="19"/>
                  <w:szCs w:val="19"/>
                  <w:rPrChange w:id="4481" w:author="Parsons, Terri L." w:date="2010-07-07T16:28:00Z">
                    <w:rPr>
                      <w:sz w:val="18"/>
                      <w:szCs w:val="18"/>
                    </w:rPr>
                  </w:rPrChange>
                </w:rPr>
                <w:t>CA-SDI-4001</w:t>
              </w:r>
            </w:ins>
          </w:p>
        </w:tc>
        <w:tc>
          <w:tcPr>
            <w:tcW w:w="1080" w:type="dxa"/>
            <w:noWrap/>
            <w:vAlign w:val="center"/>
            <w:hideMark/>
            <w:tcPrChange w:id="4482" w:author="Parsons, Terri L." w:date="2010-07-07T15:57:00Z">
              <w:tcPr>
                <w:tcW w:w="1080" w:type="dxa"/>
                <w:noWrap/>
                <w:vAlign w:val="center"/>
                <w:hideMark/>
              </w:tcPr>
            </w:tcPrChange>
          </w:tcPr>
          <w:p w:rsidR="00CE77D1" w:rsidRPr="00AB1066" w:rsidRDefault="005616B8" w:rsidP="00B7223F">
            <w:pPr>
              <w:jc w:val="center"/>
              <w:rPr>
                <w:ins w:id="4483" w:author="Parsons, Terri L." w:date="2010-07-07T15:56:00Z"/>
                <w:rFonts w:ascii="Arial Narrow" w:hAnsi="Arial Narrow"/>
                <w:sz w:val="19"/>
                <w:szCs w:val="19"/>
                <w:rPrChange w:id="4484" w:author="Parsons, Terri L." w:date="2010-07-07T16:28:00Z">
                  <w:rPr>
                    <w:ins w:id="4485" w:author="Parsons, Terri L." w:date="2010-07-07T15:56:00Z"/>
                    <w:sz w:val="18"/>
                    <w:szCs w:val="18"/>
                  </w:rPr>
                </w:rPrChange>
              </w:rPr>
            </w:pPr>
            <w:ins w:id="4486" w:author="Parsons, Terri L." w:date="2010-07-07T15:56:00Z">
              <w:r w:rsidRPr="005616B8">
                <w:rPr>
                  <w:rFonts w:ascii="Arial Narrow" w:hAnsi="Arial Narrow"/>
                  <w:sz w:val="19"/>
                  <w:szCs w:val="19"/>
                  <w:rPrChange w:id="4487" w:author="Parsons, Terri L." w:date="2010-07-07T16:28:00Z">
                    <w:rPr>
                      <w:sz w:val="18"/>
                      <w:szCs w:val="18"/>
                    </w:rPr>
                  </w:rPrChange>
                </w:rPr>
                <w:t>1975</w:t>
              </w:r>
            </w:ins>
          </w:p>
        </w:tc>
        <w:tc>
          <w:tcPr>
            <w:tcW w:w="1440" w:type="dxa"/>
            <w:vAlign w:val="center"/>
            <w:hideMark/>
            <w:tcPrChange w:id="4488" w:author="Parsons, Terri L." w:date="2010-07-07T15:57:00Z">
              <w:tcPr>
                <w:tcW w:w="1440" w:type="dxa"/>
                <w:vAlign w:val="center"/>
                <w:hideMark/>
              </w:tcPr>
            </w:tcPrChange>
          </w:tcPr>
          <w:p w:rsidR="00CE77D1" w:rsidRPr="00AB1066" w:rsidRDefault="005616B8" w:rsidP="00B7223F">
            <w:pPr>
              <w:jc w:val="center"/>
              <w:rPr>
                <w:ins w:id="4489" w:author="Parsons, Terri L." w:date="2010-07-07T15:56:00Z"/>
                <w:rFonts w:ascii="Arial Narrow" w:hAnsi="Arial Narrow"/>
                <w:sz w:val="19"/>
                <w:szCs w:val="19"/>
                <w:rPrChange w:id="4490" w:author="Parsons, Terri L." w:date="2010-07-07T16:28:00Z">
                  <w:rPr>
                    <w:ins w:id="4491" w:author="Parsons, Terri L." w:date="2010-07-07T15:56:00Z"/>
                    <w:sz w:val="18"/>
                    <w:szCs w:val="18"/>
                  </w:rPr>
                </w:rPrChange>
              </w:rPr>
            </w:pPr>
            <w:ins w:id="4492" w:author="Parsons, Terri L." w:date="2010-07-07T15:56:00Z">
              <w:r w:rsidRPr="005616B8">
                <w:rPr>
                  <w:rFonts w:ascii="Arial Narrow" w:hAnsi="Arial Narrow"/>
                  <w:sz w:val="19"/>
                  <w:szCs w:val="19"/>
                  <w:rPrChange w:id="4493" w:author="Parsons, Terri L." w:date="2010-07-07T16:28:00Z">
                    <w:rPr>
                      <w:sz w:val="18"/>
                      <w:szCs w:val="18"/>
                    </w:rPr>
                  </w:rPrChange>
                </w:rPr>
                <w:t>Not evaluated</w:t>
              </w:r>
            </w:ins>
          </w:p>
        </w:tc>
        <w:tc>
          <w:tcPr>
            <w:tcW w:w="1890" w:type="dxa"/>
            <w:noWrap/>
            <w:vAlign w:val="center"/>
            <w:hideMark/>
            <w:tcPrChange w:id="4494" w:author="Parsons, Terri L." w:date="2010-07-07T15:57:00Z">
              <w:tcPr>
                <w:tcW w:w="1890" w:type="dxa"/>
                <w:noWrap/>
                <w:vAlign w:val="center"/>
                <w:hideMark/>
              </w:tcPr>
            </w:tcPrChange>
          </w:tcPr>
          <w:p w:rsidR="00CE77D1" w:rsidRPr="00AB1066" w:rsidRDefault="005616B8" w:rsidP="00B7223F">
            <w:pPr>
              <w:jc w:val="center"/>
              <w:rPr>
                <w:ins w:id="4495" w:author="Parsons, Terri L." w:date="2010-07-07T15:56:00Z"/>
                <w:rFonts w:ascii="Arial Narrow" w:hAnsi="Arial Narrow"/>
                <w:sz w:val="19"/>
                <w:szCs w:val="19"/>
                <w:rPrChange w:id="4496" w:author="Parsons, Terri L." w:date="2010-07-07T16:28:00Z">
                  <w:rPr>
                    <w:ins w:id="4497" w:author="Parsons, Terri L." w:date="2010-07-07T15:56:00Z"/>
                    <w:sz w:val="18"/>
                    <w:szCs w:val="18"/>
                  </w:rPr>
                </w:rPrChange>
              </w:rPr>
            </w:pPr>
            <w:ins w:id="4498" w:author="Parsons, Terri L." w:date="2010-07-07T15:56:00Z">
              <w:r w:rsidRPr="005616B8">
                <w:rPr>
                  <w:rFonts w:ascii="Arial Narrow" w:hAnsi="Arial Narrow"/>
                  <w:sz w:val="19"/>
                  <w:szCs w:val="19"/>
                  <w:rPrChange w:id="4499" w:author="Parsons, Terri L." w:date="2010-07-07T16:28:00Z">
                    <w:rPr>
                      <w:sz w:val="18"/>
                      <w:szCs w:val="18"/>
                    </w:rPr>
                  </w:rPrChange>
                </w:rPr>
                <w:t>Prehistoric</w:t>
              </w:r>
            </w:ins>
          </w:p>
        </w:tc>
        <w:tc>
          <w:tcPr>
            <w:tcW w:w="1530" w:type="dxa"/>
            <w:noWrap/>
            <w:vAlign w:val="center"/>
            <w:hideMark/>
            <w:tcPrChange w:id="4500" w:author="Parsons, Terri L." w:date="2010-07-07T15:57:00Z">
              <w:tcPr>
                <w:tcW w:w="1530" w:type="dxa"/>
                <w:noWrap/>
                <w:vAlign w:val="center"/>
                <w:hideMark/>
              </w:tcPr>
            </w:tcPrChange>
          </w:tcPr>
          <w:p w:rsidR="00CE77D1" w:rsidRPr="00AB1066" w:rsidRDefault="005616B8" w:rsidP="00B7223F">
            <w:pPr>
              <w:jc w:val="center"/>
              <w:rPr>
                <w:ins w:id="4501" w:author="Parsons, Terri L." w:date="2010-07-07T15:56:00Z"/>
                <w:rFonts w:ascii="Arial Narrow" w:hAnsi="Arial Narrow"/>
                <w:sz w:val="19"/>
                <w:szCs w:val="19"/>
                <w:rPrChange w:id="4502" w:author="Parsons, Terri L." w:date="2010-07-07T16:28:00Z">
                  <w:rPr>
                    <w:ins w:id="4503" w:author="Parsons, Terri L." w:date="2010-07-07T15:56:00Z"/>
                    <w:sz w:val="18"/>
                    <w:szCs w:val="18"/>
                  </w:rPr>
                </w:rPrChange>
              </w:rPr>
            </w:pPr>
            <w:ins w:id="4504" w:author="Parsons, Terri L." w:date="2010-07-07T15:56:00Z">
              <w:r w:rsidRPr="005616B8">
                <w:rPr>
                  <w:rFonts w:ascii="Arial Narrow" w:hAnsi="Arial Narrow"/>
                  <w:sz w:val="19"/>
                  <w:szCs w:val="19"/>
                  <w:rPrChange w:id="4505" w:author="Parsons, Terri L." w:date="2010-07-07T16:28:00Z">
                    <w:rPr>
                      <w:sz w:val="18"/>
                      <w:szCs w:val="18"/>
                    </w:rPr>
                  </w:rPrChange>
                </w:rPr>
                <w:t>Milling station</w:t>
              </w:r>
            </w:ins>
          </w:p>
        </w:tc>
        <w:tc>
          <w:tcPr>
            <w:tcW w:w="1620" w:type="dxa"/>
            <w:noWrap/>
            <w:vAlign w:val="center"/>
            <w:hideMark/>
            <w:tcPrChange w:id="4506" w:author="Parsons, Terri L." w:date="2010-07-07T15:57:00Z">
              <w:tcPr>
                <w:tcW w:w="1620" w:type="dxa"/>
                <w:noWrap/>
                <w:vAlign w:val="center"/>
                <w:hideMark/>
              </w:tcPr>
            </w:tcPrChange>
          </w:tcPr>
          <w:p w:rsidR="00CE77D1" w:rsidRPr="00AB1066" w:rsidRDefault="005616B8" w:rsidP="00B7223F">
            <w:pPr>
              <w:jc w:val="center"/>
              <w:rPr>
                <w:ins w:id="4507" w:author="Parsons, Terri L." w:date="2010-07-07T15:56:00Z"/>
                <w:rFonts w:ascii="Arial Narrow" w:hAnsi="Arial Narrow"/>
                <w:sz w:val="19"/>
                <w:szCs w:val="19"/>
                <w:rPrChange w:id="4508" w:author="Parsons, Terri L." w:date="2010-07-07T16:28:00Z">
                  <w:rPr>
                    <w:ins w:id="4509" w:author="Parsons, Terri L." w:date="2010-07-07T15:56:00Z"/>
                    <w:sz w:val="18"/>
                    <w:szCs w:val="18"/>
                  </w:rPr>
                </w:rPrChange>
              </w:rPr>
            </w:pPr>
            <w:ins w:id="4510" w:author="Parsons, Terri L." w:date="2010-07-07T15:56:00Z">
              <w:r w:rsidRPr="005616B8">
                <w:rPr>
                  <w:rFonts w:ascii="Arial Narrow" w:hAnsi="Arial Narrow"/>
                  <w:sz w:val="19"/>
                  <w:szCs w:val="19"/>
                  <w:rPrChange w:id="4511" w:author="Parsons, Terri L." w:date="2010-07-07T16:28:00Z">
                    <w:rPr>
                      <w:sz w:val="18"/>
                      <w:szCs w:val="18"/>
                    </w:rPr>
                  </w:rPrChange>
                </w:rPr>
                <w:t>1-Mile Radius</w:t>
              </w:r>
            </w:ins>
          </w:p>
        </w:tc>
        <w:tc>
          <w:tcPr>
            <w:tcW w:w="3960" w:type="dxa"/>
            <w:vAlign w:val="center"/>
            <w:hideMark/>
            <w:tcPrChange w:id="4512" w:author="Parsons, Terri L." w:date="2010-07-07T15:57:00Z">
              <w:tcPr>
                <w:tcW w:w="3960" w:type="dxa"/>
                <w:tcBorders>
                  <w:right w:val="nil"/>
                </w:tcBorders>
                <w:vAlign w:val="center"/>
                <w:hideMark/>
              </w:tcPr>
            </w:tcPrChange>
          </w:tcPr>
          <w:p w:rsidR="00CE77D1" w:rsidRPr="00AB1066" w:rsidRDefault="005616B8" w:rsidP="00B7223F">
            <w:pPr>
              <w:jc w:val="center"/>
              <w:rPr>
                <w:ins w:id="4513" w:author="Parsons, Terri L." w:date="2010-07-07T15:56:00Z"/>
                <w:rFonts w:ascii="Arial Narrow" w:hAnsi="Arial Narrow"/>
                <w:sz w:val="19"/>
                <w:szCs w:val="19"/>
                <w:rPrChange w:id="4514" w:author="Parsons, Terri L." w:date="2010-07-07T16:28:00Z">
                  <w:rPr>
                    <w:ins w:id="4515" w:author="Parsons, Terri L." w:date="2010-07-07T15:56:00Z"/>
                    <w:sz w:val="18"/>
                    <w:szCs w:val="18"/>
                  </w:rPr>
                </w:rPrChange>
              </w:rPr>
            </w:pPr>
            <w:ins w:id="4516" w:author="Parsons, Terri L." w:date="2010-07-07T15:56:00Z">
              <w:r w:rsidRPr="005616B8">
                <w:rPr>
                  <w:rFonts w:ascii="Arial Narrow" w:hAnsi="Arial Narrow"/>
                  <w:sz w:val="19"/>
                  <w:szCs w:val="19"/>
                  <w:rPrChange w:id="4517" w:author="Parsons, Terri L." w:date="2010-07-07T16:28:00Z">
                    <w:rPr>
                      <w:sz w:val="18"/>
                      <w:szCs w:val="18"/>
                    </w:rPr>
                  </w:rPrChange>
                </w:rPr>
                <w:t>Milling station.</w:t>
              </w:r>
            </w:ins>
          </w:p>
        </w:tc>
      </w:tr>
      <w:tr w:rsidR="00CE77D1" w:rsidRPr="00AB1066" w:rsidTr="00CE77D1">
        <w:trPr>
          <w:cantSplit/>
          <w:trHeight w:val="259"/>
          <w:jc w:val="center"/>
          <w:ins w:id="4518" w:author="Parsons, Terri L." w:date="2010-07-07T15:56:00Z"/>
          <w:trPrChange w:id="4519" w:author="Parsons, Terri L." w:date="2010-07-07T15:57:00Z">
            <w:trPr>
              <w:cantSplit/>
              <w:trHeight w:val="259"/>
              <w:jc w:val="center"/>
            </w:trPr>
          </w:trPrChange>
        </w:trPr>
        <w:tc>
          <w:tcPr>
            <w:tcW w:w="1440" w:type="dxa"/>
            <w:noWrap/>
            <w:vAlign w:val="center"/>
            <w:hideMark/>
            <w:tcPrChange w:id="4520" w:author="Parsons, Terri L." w:date="2010-07-07T15:57:00Z">
              <w:tcPr>
                <w:tcW w:w="1440" w:type="dxa"/>
                <w:tcBorders>
                  <w:left w:val="nil"/>
                </w:tcBorders>
                <w:noWrap/>
                <w:vAlign w:val="center"/>
                <w:hideMark/>
              </w:tcPr>
            </w:tcPrChange>
          </w:tcPr>
          <w:p w:rsidR="00CE77D1" w:rsidRPr="00AB1066" w:rsidRDefault="005616B8" w:rsidP="00B7223F">
            <w:pPr>
              <w:jc w:val="center"/>
              <w:rPr>
                <w:ins w:id="4521" w:author="Parsons, Terri L." w:date="2010-07-07T15:56:00Z"/>
                <w:rFonts w:ascii="Arial Narrow" w:hAnsi="Arial Narrow"/>
                <w:sz w:val="19"/>
                <w:szCs w:val="19"/>
                <w:rPrChange w:id="4522" w:author="Parsons, Terri L." w:date="2010-07-07T16:28:00Z">
                  <w:rPr>
                    <w:ins w:id="4523" w:author="Parsons, Terri L." w:date="2010-07-07T15:56:00Z"/>
                    <w:sz w:val="18"/>
                    <w:szCs w:val="18"/>
                  </w:rPr>
                </w:rPrChange>
              </w:rPr>
            </w:pPr>
            <w:ins w:id="4524" w:author="Parsons, Terri L." w:date="2010-07-07T15:56:00Z">
              <w:r w:rsidRPr="005616B8">
                <w:rPr>
                  <w:rFonts w:ascii="Arial Narrow" w:hAnsi="Arial Narrow"/>
                  <w:sz w:val="19"/>
                  <w:szCs w:val="19"/>
                  <w:rPrChange w:id="4525" w:author="Parsons, Terri L." w:date="2010-07-07T16:28:00Z">
                    <w:rPr>
                      <w:sz w:val="18"/>
                      <w:szCs w:val="18"/>
                    </w:rPr>
                  </w:rPrChange>
                </w:rPr>
                <w:t>CA-SDI-4002</w:t>
              </w:r>
            </w:ins>
          </w:p>
        </w:tc>
        <w:tc>
          <w:tcPr>
            <w:tcW w:w="1080" w:type="dxa"/>
            <w:noWrap/>
            <w:vAlign w:val="center"/>
            <w:hideMark/>
            <w:tcPrChange w:id="4526" w:author="Parsons, Terri L." w:date="2010-07-07T15:57:00Z">
              <w:tcPr>
                <w:tcW w:w="1080" w:type="dxa"/>
                <w:noWrap/>
                <w:vAlign w:val="center"/>
                <w:hideMark/>
              </w:tcPr>
            </w:tcPrChange>
          </w:tcPr>
          <w:p w:rsidR="00CE77D1" w:rsidRPr="00AB1066" w:rsidRDefault="005616B8" w:rsidP="00B7223F">
            <w:pPr>
              <w:jc w:val="center"/>
              <w:rPr>
                <w:ins w:id="4527" w:author="Parsons, Terri L." w:date="2010-07-07T15:56:00Z"/>
                <w:rFonts w:ascii="Arial Narrow" w:hAnsi="Arial Narrow"/>
                <w:sz w:val="19"/>
                <w:szCs w:val="19"/>
                <w:rPrChange w:id="4528" w:author="Parsons, Terri L." w:date="2010-07-07T16:28:00Z">
                  <w:rPr>
                    <w:ins w:id="4529" w:author="Parsons, Terri L." w:date="2010-07-07T15:56:00Z"/>
                    <w:sz w:val="18"/>
                    <w:szCs w:val="18"/>
                  </w:rPr>
                </w:rPrChange>
              </w:rPr>
            </w:pPr>
            <w:ins w:id="4530" w:author="Parsons, Terri L." w:date="2010-07-07T15:56:00Z">
              <w:r w:rsidRPr="005616B8">
                <w:rPr>
                  <w:rFonts w:ascii="Arial Narrow" w:hAnsi="Arial Narrow"/>
                  <w:sz w:val="19"/>
                  <w:szCs w:val="19"/>
                  <w:rPrChange w:id="4531" w:author="Parsons, Terri L." w:date="2010-07-07T16:28:00Z">
                    <w:rPr>
                      <w:sz w:val="18"/>
                      <w:szCs w:val="18"/>
                    </w:rPr>
                  </w:rPrChange>
                </w:rPr>
                <w:t>2006</w:t>
              </w:r>
            </w:ins>
          </w:p>
        </w:tc>
        <w:tc>
          <w:tcPr>
            <w:tcW w:w="1440" w:type="dxa"/>
            <w:vAlign w:val="center"/>
            <w:hideMark/>
            <w:tcPrChange w:id="4532" w:author="Parsons, Terri L." w:date="2010-07-07T15:57:00Z">
              <w:tcPr>
                <w:tcW w:w="1440" w:type="dxa"/>
                <w:vAlign w:val="center"/>
                <w:hideMark/>
              </w:tcPr>
            </w:tcPrChange>
          </w:tcPr>
          <w:p w:rsidR="00CE77D1" w:rsidRPr="00AB1066" w:rsidRDefault="005616B8" w:rsidP="00B7223F">
            <w:pPr>
              <w:jc w:val="center"/>
              <w:rPr>
                <w:ins w:id="4533" w:author="Parsons, Terri L." w:date="2010-07-07T15:56:00Z"/>
                <w:rFonts w:ascii="Arial Narrow" w:hAnsi="Arial Narrow"/>
                <w:sz w:val="19"/>
                <w:szCs w:val="19"/>
                <w:rPrChange w:id="4534" w:author="Parsons, Terri L." w:date="2010-07-07T16:28:00Z">
                  <w:rPr>
                    <w:ins w:id="4535" w:author="Parsons, Terri L." w:date="2010-07-07T15:56:00Z"/>
                    <w:sz w:val="18"/>
                    <w:szCs w:val="18"/>
                  </w:rPr>
                </w:rPrChange>
              </w:rPr>
            </w:pPr>
            <w:ins w:id="4536" w:author="Parsons, Terri L." w:date="2010-07-07T15:56:00Z">
              <w:r w:rsidRPr="005616B8">
                <w:rPr>
                  <w:rFonts w:ascii="Arial Narrow" w:hAnsi="Arial Narrow"/>
                  <w:sz w:val="19"/>
                  <w:szCs w:val="19"/>
                  <w:rPrChange w:id="4537" w:author="Parsons, Terri L." w:date="2010-07-07T16:28:00Z">
                    <w:rPr>
                      <w:sz w:val="18"/>
                      <w:szCs w:val="18"/>
                    </w:rPr>
                  </w:rPrChange>
                </w:rPr>
                <w:t>Not evaluated</w:t>
              </w:r>
            </w:ins>
          </w:p>
        </w:tc>
        <w:tc>
          <w:tcPr>
            <w:tcW w:w="1890" w:type="dxa"/>
            <w:noWrap/>
            <w:vAlign w:val="center"/>
            <w:hideMark/>
            <w:tcPrChange w:id="4538" w:author="Parsons, Terri L." w:date="2010-07-07T15:57:00Z">
              <w:tcPr>
                <w:tcW w:w="1890" w:type="dxa"/>
                <w:noWrap/>
                <w:vAlign w:val="center"/>
                <w:hideMark/>
              </w:tcPr>
            </w:tcPrChange>
          </w:tcPr>
          <w:p w:rsidR="00CE77D1" w:rsidRPr="00AB1066" w:rsidRDefault="005616B8" w:rsidP="00B7223F">
            <w:pPr>
              <w:jc w:val="center"/>
              <w:rPr>
                <w:ins w:id="4539" w:author="Parsons, Terri L." w:date="2010-07-07T15:56:00Z"/>
                <w:rFonts w:ascii="Arial Narrow" w:hAnsi="Arial Narrow"/>
                <w:sz w:val="19"/>
                <w:szCs w:val="19"/>
                <w:rPrChange w:id="4540" w:author="Parsons, Terri L." w:date="2010-07-07T16:28:00Z">
                  <w:rPr>
                    <w:ins w:id="4541" w:author="Parsons, Terri L." w:date="2010-07-07T15:56:00Z"/>
                    <w:sz w:val="18"/>
                    <w:szCs w:val="18"/>
                  </w:rPr>
                </w:rPrChange>
              </w:rPr>
            </w:pPr>
            <w:ins w:id="4542" w:author="Parsons, Terri L." w:date="2010-07-07T15:56:00Z">
              <w:r w:rsidRPr="005616B8">
                <w:rPr>
                  <w:rFonts w:ascii="Arial Narrow" w:hAnsi="Arial Narrow"/>
                  <w:sz w:val="19"/>
                  <w:szCs w:val="19"/>
                  <w:rPrChange w:id="4543" w:author="Parsons, Terri L." w:date="2010-07-07T16:28:00Z">
                    <w:rPr>
                      <w:sz w:val="18"/>
                      <w:szCs w:val="18"/>
                    </w:rPr>
                  </w:rPrChange>
                </w:rPr>
                <w:t>Prehistoric</w:t>
              </w:r>
            </w:ins>
          </w:p>
        </w:tc>
        <w:tc>
          <w:tcPr>
            <w:tcW w:w="1530" w:type="dxa"/>
            <w:noWrap/>
            <w:vAlign w:val="center"/>
            <w:hideMark/>
            <w:tcPrChange w:id="4544" w:author="Parsons, Terri L." w:date="2010-07-07T15:57:00Z">
              <w:tcPr>
                <w:tcW w:w="1530" w:type="dxa"/>
                <w:noWrap/>
                <w:vAlign w:val="center"/>
                <w:hideMark/>
              </w:tcPr>
            </w:tcPrChange>
          </w:tcPr>
          <w:p w:rsidR="00CE77D1" w:rsidRPr="00AB1066" w:rsidRDefault="005616B8" w:rsidP="00B7223F">
            <w:pPr>
              <w:jc w:val="center"/>
              <w:rPr>
                <w:ins w:id="4545" w:author="Parsons, Terri L." w:date="2010-07-07T15:56:00Z"/>
                <w:rFonts w:ascii="Arial Narrow" w:hAnsi="Arial Narrow"/>
                <w:sz w:val="19"/>
                <w:szCs w:val="19"/>
                <w:rPrChange w:id="4546" w:author="Parsons, Terri L." w:date="2010-07-07T16:28:00Z">
                  <w:rPr>
                    <w:ins w:id="4547" w:author="Parsons, Terri L." w:date="2010-07-07T15:56:00Z"/>
                    <w:sz w:val="18"/>
                    <w:szCs w:val="18"/>
                  </w:rPr>
                </w:rPrChange>
              </w:rPr>
            </w:pPr>
            <w:ins w:id="4548" w:author="Parsons, Terri L." w:date="2010-07-07T15:56:00Z">
              <w:r w:rsidRPr="005616B8">
                <w:rPr>
                  <w:rFonts w:ascii="Arial Narrow" w:hAnsi="Arial Narrow"/>
                  <w:sz w:val="19"/>
                  <w:szCs w:val="19"/>
                  <w:rPrChange w:id="4549" w:author="Parsons, Terri L." w:date="2010-07-07T16:28:00Z">
                    <w:rPr>
                      <w:sz w:val="18"/>
                      <w:szCs w:val="18"/>
                    </w:rPr>
                  </w:rPrChange>
                </w:rPr>
                <w:t>Habitation site</w:t>
              </w:r>
            </w:ins>
          </w:p>
        </w:tc>
        <w:tc>
          <w:tcPr>
            <w:tcW w:w="1620" w:type="dxa"/>
            <w:noWrap/>
            <w:vAlign w:val="center"/>
            <w:hideMark/>
            <w:tcPrChange w:id="4550" w:author="Parsons, Terri L." w:date="2010-07-07T15:57:00Z">
              <w:tcPr>
                <w:tcW w:w="1620" w:type="dxa"/>
                <w:noWrap/>
                <w:vAlign w:val="center"/>
                <w:hideMark/>
              </w:tcPr>
            </w:tcPrChange>
          </w:tcPr>
          <w:p w:rsidR="00CE77D1" w:rsidRPr="00AB1066" w:rsidRDefault="005616B8" w:rsidP="00B7223F">
            <w:pPr>
              <w:jc w:val="center"/>
              <w:rPr>
                <w:ins w:id="4551" w:author="Parsons, Terri L." w:date="2010-07-07T15:56:00Z"/>
                <w:rFonts w:ascii="Arial Narrow" w:hAnsi="Arial Narrow"/>
                <w:sz w:val="19"/>
                <w:szCs w:val="19"/>
                <w:rPrChange w:id="4552" w:author="Parsons, Terri L." w:date="2010-07-07T16:28:00Z">
                  <w:rPr>
                    <w:ins w:id="4553" w:author="Parsons, Terri L." w:date="2010-07-07T15:56:00Z"/>
                    <w:sz w:val="18"/>
                    <w:szCs w:val="18"/>
                  </w:rPr>
                </w:rPrChange>
              </w:rPr>
            </w:pPr>
            <w:ins w:id="4554" w:author="Parsons, Terri L." w:date="2010-07-07T15:56:00Z">
              <w:r w:rsidRPr="005616B8">
                <w:rPr>
                  <w:rFonts w:ascii="Arial Narrow" w:hAnsi="Arial Narrow"/>
                  <w:sz w:val="19"/>
                  <w:szCs w:val="19"/>
                  <w:rPrChange w:id="4555" w:author="Parsons, Terri L." w:date="2010-07-07T16:28:00Z">
                    <w:rPr>
                      <w:sz w:val="18"/>
                      <w:szCs w:val="18"/>
                    </w:rPr>
                  </w:rPrChange>
                </w:rPr>
                <w:t>1-Mile Radius</w:t>
              </w:r>
            </w:ins>
          </w:p>
        </w:tc>
        <w:tc>
          <w:tcPr>
            <w:tcW w:w="3960" w:type="dxa"/>
            <w:vAlign w:val="center"/>
            <w:hideMark/>
            <w:tcPrChange w:id="4556" w:author="Parsons, Terri L." w:date="2010-07-07T15:57:00Z">
              <w:tcPr>
                <w:tcW w:w="3960" w:type="dxa"/>
                <w:tcBorders>
                  <w:right w:val="nil"/>
                </w:tcBorders>
                <w:vAlign w:val="center"/>
                <w:hideMark/>
              </w:tcPr>
            </w:tcPrChange>
          </w:tcPr>
          <w:p w:rsidR="00CE77D1" w:rsidRPr="00AB1066" w:rsidRDefault="005616B8" w:rsidP="00B7223F">
            <w:pPr>
              <w:jc w:val="center"/>
              <w:rPr>
                <w:ins w:id="4557" w:author="Parsons, Terri L." w:date="2010-07-07T15:56:00Z"/>
                <w:rFonts w:ascii="Arial Narrow" w:hAnsi="Arial Narrow"/>
                <w:sz w:val="19"/>
                <w:szCs w:val="19"/>
                <w:rPrChange w:id="4558" w:author="Parsons, Terri L." w:date="2010-07-07T16:28:00Z">
                  <w:rPr>
                    <w:ins w:id="4559" w:author="Parsons, Terri L." w:date="2010-07-07T15:56:00Z"/>
                    <w:sz w:val="18"/>
                    <w:szCs w:val="18"/>
                  </w:rPr>
                </w:rPrChange>
              </w:rPr>
            </w:pPr>
            <w:ins w:id="4560" w:author="Parsons, Terri L." w:date="2010-07-07T15:56:00Z">
              <w:r w:rsidRPr="005616B8">
                <w:rPr>
                  <w:rFonts w:ascii="Arial Narrow" w:hAnsi="Arial Narrow"/>
                  <w:sz w:val="19"/>
                  <w:szCs w:val="19"/>
                  <w:rPrChange w:id="4561" w:author="Parsons, Terri L." w:date="2010-07-07T16:28:00Z">
                    <w:rPr>
                      <w:sz w:val="18"/>
                      <w:szCs w:val="18"/>
                    </w:rPr>
                  </w:rPrChange>
                </w:rPr>
                <w:t>Seasonal village site.</w:t>
              </w:r>
            </w:ins>
          </w:p>
        </w:tc>
      </w:tr>
      <w:tr w:rsidR="00CE77D1" w:rsidRPr="00AB1066" w:rsidTr="00CE77D1">
        <w:trPr>
          <w:cantSplit/>
          <w:trHeight w:val="259"/>
          <w:jc w:val="center"/>
          <w:ins w:id="4562" w:author="Parsons, Terri L." w:date="2010-07-07T15:56:00Z"/>
          <w:trPrChange w:id="4563" w:author="Parsons, Terri L." w:date="2010-07-07T15:57:00Z">
            <w:trPr>
              <w:cantSplit/>
              <w:trHeight w:val="259"/>
              <w:jc w:val="center"/>
            </w:trPr>
          </w:trPrChange>
        </w:trPr>
        <w:tc>
          <w:tcPr>
            <w:tcW w:w="1440" w:type="dxa"/>
            <w:noWrap/>
            <w:vAlign w:val="center"/>
            <w:hideMark/>
            <w:tcPrChange w:id="4564" w:author="Parsons, Terri L." w:date="2010-07-07T15:57:00Z">
              <w:tcPr>
                <w:tcW w:w="1440" w:type="dxa"/>
                <w:tcBorders>
                  <w:left w:val="nil"/>
                </w:tcBorders>
                <w:noWrap/>
                <w:vAlign w:val="center"/>
                <w:hideMark/>
              </w:tcPr>
            </w:tcPrChange>
          </w:tcPr>
          <w:p w:rsidR="00CE77D1" w:rsidRPr="00AB1066" w:rsidRDefault="005616B8" w:rsidP="00B7223F">
            <w:pPr>
              <w:jc w:val="center"/>
              <w:rPr>
                <w:ins w:id="4565" w:author="Parsons, Terri L." w:date="2010-07-07T15:56:00Z"/>
                <w:rFonts w:ascii="Arial Narrow" w:hAnsi="Arial Narrow"/>
                <w:sz w:val="19"/>
                <w:szCs w:val="19"/>
                <w:rPrChange w:id="4566" w:author="Parsons, Terri L." w:date="2010-07-07T16:28:00Z">
                  <w:rPr>
                    <w:ins w:id="4567" w:author="Parsons, Terri L." w:date="2010-07-07T15:56:00Z"/>
                    <w:sz w:val="18"/>
                    <w:szCs w:val="18"/>
                  </w:rPr>
                </w:rPrChange>
              </w:rPr>
            </w:pPr>
            <w:ins w:id="4568" w:author="Parsons, Terri L." w:date="2010-07-07T15:56:00Z">
              <w:r w:rsidRPr="005616B8">
                <w:rPr>
                  <w:rFonts w:ascii="Arial Narrow" w:hAnsi="Arial Narrow"/>
                  <w:sz w:val="19"/>
                  <w:szCs w:val="19"/>
                  <w:rPrChange w:id="4569" w:author="Parsons, Terri L." w:date="2010-07-07T16:28:00Z">
                    <w:rPr>
                      <w:sz w:val="18"/>
                      <w:szCs w:val="18"/>
                    </w:rPr>
                  </w:rPrChange>
                </w:rPr>
                <w:t>CA-SDI-4003</w:t>
              </w:r>
            </w:ins>
          </w:p>
        </w:tc>
        <w:tc>
          <w:tcPr>
            <w:tcW w:w="1080" w:type="dxa"/>
            <w:noWrap/>
            <w:vAlign w:val="center"/>
            <w:hideMark/>
            <w:tcPrChange w:id="4570" w:author="Parsons, Terri L." w:date="2010-07-07T15:57:00Z">
              <w:tcPr>
                <w:tcW w:w="1080" w:type="dxa"/>
                <w:noWrap/>
                <w:vAlign w:val="center"/>
                <w:hideMark/>
              </w:tcPr>
            </w:tcPrChange>
          </w:tcPr>
          <w:p w:rsidR="00CE77D1" w:rsidRPr="00AB1066" w:rsidRDefault="005616B8" w:rsidP="00B7223F">
            <w:pPr>
              <w:jc w:val="center"/>
              <w:rPr>
                <w:ins w:id="4571" w:author="Parsons, Terri L." w:date="2010-07-07T15:56:00Z"/>
                <w:rFonts w:ascii="Arial Narrow" w:hAnsi="Arial Narrow"/>
                <w:sz w:val="19"/>
                <w:szCs w:val="19"/>
                <w:rPrChange w:id="4572" w:author="Parsons, Terri L." w:date="2010-07-07T16:28:00Z">
                  <w:rPr>
                    <w:ins w:id="4573" w:author="Parsons, Terri L." w:date="2010-07-07T15:56:00Z"/>
                    <w:sz w:val="18"/>
                    <w:szCs w:val="18"/>
                  </w:rPr>
                </w:rPrChange>
              </w:rPr>
            </w:pPr>
            <w:ins w:id="4574" w:author="Parsons, Terri L." w:date="2010-07-07T15:56:00Z">
              <w:r w:rsidRPr="005616B8">
                <w:rPr>
                  <w:rFonts w:ascii="Arial Narrow" w:hAnsi="Arial Narrow"/>
                  <w:sz w:val="19"/>
                  <w:szCs w:val="19"/>
                  <w:rPrChange w:id="4575" w:author="Parsons, Terri L." w:date="2010-07-07T16:28:00Z">
                    <w:rPr>
                      <w:sz w:val="18"/>
                      <w:szCs w:val="18"/>
                    </w:rPr>
                  </w:rPrChange>
                </w:rPr>
                <w:t>1975</w:t>
              </w:r>
            </w:ins>
          </w:p>
        </w:tc>
        <w:tc>
          <w:tcPr>
            <w:tcW w:w="1440" w:type="dxa"/>
            <w:vAlign w:val="center"/>
            <w:hideMark/>
            <w:tcPrChange w:id="4576" w:author="Parsons, Terri L." w:date="2010-07-07T15:57:00Z">
              <w:tcPr>
                <w:tcW w:w="1440" w:type="dxa"/>
                <w:vAlign w:val="center"/>
                <w:hideMark/>
              </w:tcPr>
            </w:tcPrChange>
          </w:tcPr>
          <w:p w:rsidR="00CE77D1" w:rsidRPr="00AB1066" w:rsidRDefault="005616B8" w:rsidP="00B7223F">
            <w:pPr>
              <w:jc w:val="center"/>
              <w:rPr>
                <w:ins w:id="4577" w:author="Parsons, Terri L." w:date="2010-07-07T15:56:00Z"/>
                <w:rFonts w:ascii="Arial Narrow" w:hAnsi="Arial Narrow"/>
                <w:sz w:val="19"/>
                <w:szCs w:val="19"/>
                <w:rPrChange w:id="4578" w:author="Parsons, Terri L." w:date="2010-07-07T16:28:00Z">
                  <w:rPr>
                    <w:ins w:id="4579" w:author="Parsons, Terri L." w:date="2010-07-07T15:56:00Z"/>
                    <w:sz w:val="18"/>
                    <w:szCs w:val="18"/>
                  </w:rPr>
                </w:rPrChange>
              </w:rPr>
            </w:pPr>
            <w:ins w:id="4580" w:author="Parsons, Terri L." w:date="2010-07-07T15:56:00Z">
              <w:r w:rsidRPr="005616B8">
                <w:rPr>
                  <w:rFonts w:ascii="Arial Narrow" w:hAnsi="Arial Narrow"/>
                  <w:sz w:val="19"/>
                  <w:szCs w:val="19"/>
                  <w:rPrChange w:id="4581" w:author="Parsons, Terri L." w:date="2010-07-07T16:28:00Z">
                    <w:rPr>
                      <w:sz w:val="18"/>
                      <w:szCs w:val="18"/>
                    </w:rPr>
                  </w:rPrChange>
                </w:rPr>
                <w:t>Not evaluated</w:t>
              </w:r>
            </w:ins>
          </w:p>
        </w:tc>
        <w:tc>
          <w:tcPr>
            <w:tcW w:w="1890" w:type="dxa"/>
            <w:noWrap/>
            <w:vAlign w:val="center"/>
            <w:hideMark/>
            <w:tcPrChange w:id="4582" w:author="Parsons, Terri L." w:date="2010-07-07T15:57:00Z">
              <w:tcPr>
                <w:tcW w:w="1890" w:type="dxa"/>
                <w:noWrap/>
                <w:vAlign w:val="center"/>
                <w:hideMark/>
              </w:tcPr>
            </w:tcPrChange>
          </w:tcPr>
          <w:p w:rsidR="00CE77D1" w:rsidRPr="00AB1066" w:rsidRDefault="005616B8" w:rsidP="00B7223F">
            <w:pPr>
              <w:jc w:val="center"/>
              <w:rPr>
                <w:ins w:id="4583" w:author="Parsons, Terri L." w:date="2010-07-07T15:56:00Z"/>
                <w:rFonts w:ascii="Arial Narrow" w:hAnsi="Arial Narrow"/>
                <w:sz w:val="19"/>
                <w:szCs w:val="19"/>
                <w:rPrChange w:id="4584" w:author="Parsons, Terri L." w:date="2010-07-07T16:28:00Z">
                  <w:rPr>
                    <w:ins w:id="4585" w:author="Parsons, Terri L." w:date="2010-07-07T15:56:00Z"/>
                    <w:sz w:val="18"/>
                    <w:szCs w:val="18"/>
                  </w:rPr>
                </w:rPrChange>
              </w:rPr>
            </w:pPr>
            <w:ins w:id="4586" w:author="Parsons, Terri L." w:date="2010-07-07T15:56:00Z">
              <w:r w:rsidRPr="005616B8">
                <w:rPr>
                  <w:rFonts w:ascii="Arial Narrow" w:hAnsi="Arial Narrow"/>
                  <w:sz w:val="19"/>
                  <w:szCs w:val="19"/>
                  <w:rPrChange w:id="4587" w:author="Parsons, Terri L." w:date="2010-07-07T16:28:00Z">
                    <w:rPr>
                      <w:sz w:val="18"/>
                      <w:szCs w:val="18"/>
                    </w:rPr>
                  </w:rPrChange>
                </w:rPr>
                <w:t>Prehistoric</w:t>
              </w:r>
            </w:ins>
          </w:p>
        </w:tc>
        <w:tc>
          <w:tcPr>
            <w:tcW w:w="1530" w:type="dxa"/>
            <w:noWrap/>
            <w:vAlign w:val="center"/>
            <w:hideMark/>
            <w:tcPrChange w:id="4588" w:author="Parsons, Terri L." w:date="2010-07-07T15:57:00Z">
              <w:tcPr>
                <w:tcW w:w="1530" w:type="dxa"/>
                <w:noWrap/>
                <w:vAlign w:val="center"/>
                <w:hideMark/>
              </w:tcPr>
            </w:tcPrChange>
          </w:tcPr>
          <w:p w:rsidR="00CE77D1" w:rsidRPr="00AB1066" w:rsidRDefault="005616B8" w:rsidP="00B7223F">
            <w:pPr>
              <w:jc w:val="center"/>
              <w:rPr>
                <w:ins w:id="4589" w:author="Parsons, Terri L." w:date="2010-07-07T15:56:00Z"/>
                <w:rFonts w:ascii="Arial Narrow" w:hAnsi="Arial Narrow"/>
                <w:sz w:val="19"/>
                <w:szCs w:val="19"/>
                <w:rPrChange w:id="4590" w:author="Parsons, Terri L." w:date="2010-07-07T16:28:00Z">
                  <w:rPr>
                    <w:ins w:id="4591" w:author="Parsons, Terri L." w:date="2010-07-07T15:56:00Z"/>
                    <w:sz w:val="18"/>
                    <w:szCs w:val="18"/>
                  </w:rPr>
                </w:rPrChange>
              </w:rPr>
            </w:pPr>
            <w:ins w:id="4592" w:author="Parsons, Terri L." w:date="2010-07-07T15:56:00Z">
              <w:r w:rsidRPr="005616B8">
                <w:rPr>
                  <w:rFonts w:ascii="Arial Narrow" w:hAnsi="Arial Narrow"/>
                  <w:sz w:val="19"/>
                  <w:szCs w:val="19"/>
                  <w:rPrChange w:id="4593" w:author="Parsons, Terri L." w:date="2010-07-07T16:28:00Z">
                    <w:rPr>
                      <w:sz w:val="18"/>
                      <w:szCs w:val="18"/>
                    </w:rPr>
                  </w:rPrChange>
                </w:rPr>
                <w:t>Artifact scatter</w:t>
              </w:r>
            </w:ins>
          </w:p>
        </w:tc>
        <w:tc>
          <w:tcPr>
            <w:tcW w:w="1620" w:type="dxa"/>
            <w:noWrap/>
            <w:vAlign w:val="center"/>
            <w:hideMark/>
            <w:tcPrChange w:id="4594" w:author="Parsons, Terri L." w:date="2010-07-07T15:57:00Z">
              <w:tcPr>
                <w:tcW w:w="1620" w:type="dxa"/>
                <w:noWrap/>
                <w:vAlign w:val="center"/>
                <w:hideMark/>
              </w:tcPr>
            </w:tcPrChange>
          </w:tcPr>
          <w:p w:rsidR="00CE77D1" w:rsidRPr="00AB1066" w:rsidRDefault="005616B8" w:rsidP="00B7223F">
            <w:pPr>
              <w:jc w:val="center"/>
              <w:rPr>
                <w:ins w:id="4595" w:author="Parsons, Terri L." w:date="2010-07-07T15:56:00Z"/>
                <w:rFonts w:ascii="Arial Narrow" w:hAnsi="Arial Narrow"/>
                <w:sz w:val="19"/>
                <w:szCs w:val="19"/>
                <w:rPrChange w:id="4596" w:author="Parsons, Terri L." w:date="2010-07-07T16:28:00Z">
                  <w:rPr>
                    <w:ins w:id="4597" w:author="Parsons, Terri L." w:date="2010-07-07T15:56:00Z"/>
                    <w:sz w:val="18"/>
                    <w:szCs w:val="18"/>
                  </w:rPr>
                </w:rPrChange>
              </w:rPr>
            </w:pPr>
            <w:ins w:id="4598" w:author="Parsons, Terri L." w:date="2010-07-07T15:56:00Z">
              <w:r w:rsidRPr="005616B8">
                <w:rPr>
                  <w:rFonts w:ascii="Arial Narrow" w:hAnsi="Arial Narrow"/>
                  <w:sz w:val="19"/>
                  <w:szCs w:val="19"/>
                  <w:rPrChange w:id="4599" w:author="Parsons, Terri L." w:date="2010-07-07T16:28:00Z">
                    <w:rPr>
                      <w:sz w:val="18"/>
                      <w:szCs w:val="18"/>
                    </w:rPr>
                  </w:rPrChange>
                </w:rPr>
                <w:t>1-Mile Radius</w:t>
              </w:r>
            </w:ins>
          </w:p>
        </w:tc>
        <w:tc>
          <w:tcPr>
            <w:tcW w:w="3960" w:type="dxa"/>
            <w:vAlign w:val="center"/>
            <w:hideMark/>
            <w:tcPrChange w:id="4600" w:author="Parsons, Terri L." w:date="2010-07-07T15:57:00Z">
              <w:tcPr>
                <w:tcW w:w="3960" w:type="dxa"/>
                <w:tcBorders>
                  <w:right w:val="nil"/>
                </w:tcBorders>
                <w:vAlign w:val="center"/>
                <w:hideMark/>
              </w:tcPr>
            </w:tcPrChange>
          </w:tcPr>
          <w:p w:rsidR="00CE77D1" w:rsidRPr="00AB1066" w:rsidRDefault="005616B8" w:rsidP="00B7223F">
            <w:pPr>
              <w:jc w:val="center"/>
              <w:rPr>
                <w:ins w:id="4601" w:author="Parsons, Terri L." w:date="2010-07-07T15:56:00Z"/>
                <w:rFonts w:ascii="Arial Narrow" w:hAnsi="Arial Narrow"/>
                <w:sz w:val="19"/>
                <w:szCs w:val="19"/>
                <w:rPrChange w:id="4602" w:author="Parsons, Terri L." w:date="2010-07-07T16:28:00Z">
                  <w:rPr>
                    <w:ins w:id="4603" w:author="Parsons, Terri L." w:date="2010-07-07T15:56:00Z"/>
                    <w:sz w:val="18"/>
                    <w:szCs w:val="18"/>
                  </w:rPr>
                </w:rPrChange>
              </w:rPr>
            </w:pPr>
            <w:ins w:id="4604" w:author="Parsons, Terri L." w:date="2010-07-07T15:56:00Z">
              <w:r w:rsidRPr="005616B8">
                <w:rPr>
                  <w:rFonts w:ascii="Arial Narrow" w:hAnsi="Arial Narrow"/>
                  <w:sz w:val="19"/>
                  <w:szCs w:val="19"/>
                  <w:rPrChange w:id="4605" w:author="Parsons, Terri L." w:date="2010-07-07T16:28:00Z">
                    <w:rPr>
                      <w:sz w:val="18"/>
                      <w:szCs w:val="18"/>
                    </w:rPr>
                  </w:rPrChange>
                </w:rPr>
                <w:t>Lithic scatter and pottery scatter.</w:t>
              </w:r>
            </w:ins>
          </w:p>
        </w:tc>
      </w:tr>
      <w:tr w:rsidR="00CE77D1" w:rsidRPr="00AB1066" w:rsidTr="00CE77D1">
        <w:trPr>
          <w:cantSplit/>
          <w:trHeight w:val="259"/>
          <w:jc w:val="center"/>
          <w:ins w:id="4606" w:author="Parsons, Terri L." w:date="2010-07-07T15:56:00Z"/>
          <w:trPrChange w:id="4607" w:author="Parsons, Terri L." w:date="2010-07-07T15:57:00Z">
            <w:trPr>
              <w:cantSplit/>
              <w:trHeight w:val="259"/>
              <w:jc w:val="center"/>
            </w:trPr>
          </w:trPrChange>
        </w:trPr>
        <w:tc>
          <w:tcPr>
            <w:tcW w:w="1440" w:type="dxa"/>
            <w:noWrap/>
            <w:vAlign w:val="center"/>
            <w:hideMark/>
            <w:tcPrChange w:id="4608" w:author="Parsons, Terri L." w:date="2010-07-07T15:57:00Z">
              <w:tcPr>
                <w:tcW w:w="1440" w:type="dxa"/>
                <w:tcBorders>
                  <w:left w:val="nil"/>
                </w:tcBorders>
                <w:noWrap/>
                <w:vAlign w:val="center"/>
                <w:hideMark/>
              </w:tcPr>
            </w:tcPrChange>
          </w:tcPr>
          <w:p w:rsidR="00CE77D1" w:rsidRPr="00AB1066" w:rsidRDefault="005616B8" w:rsidP="00B7223F">
            <w:pPr>
              <w:jc w:val="center"/>
              <w:rPr>
                <w:ins w:id="4609" w:author="Parsons, Terri L." w:date="2010-07-07T15:56:00Z"/>
                <w:rFonts w:ascii="Arial Narrow" w:hAnsi="Arial Narrow"/>
                <w:sz w:val="19"/>
                <w:szCs w:val="19"/>
                <w:rPrChange w:id="4610" w:author="Parsons, Terri L." w:date="2010-07-07T16:28:00Z">
                  <w:rPr>
                    <w:ins w:id="4611" w:author="Parsons, Terri L." w:date="2010-07-07T15:56:00Z"/>
                    <w:sz w:val="18"/>
                    <w:szCs w:val="18"/>
                  </w:rPr>
                </w:rPrChange>
              </w:rPr>
            </w:pPr>
            <w:ins w:id="4612" w:author="Parsons, Terri L." w:date="2010-07-07T15:56:00Z">
              <w:r w:rsidRPr="005616B8">
                <w:rPr>
                  <w:rFonts w:ascii="Arial Narrow" w:hAnsi="Arial Narrow"/>
                  <w:sz w:val="19"/>
                  <w:szCs w:val="19"/>
                  <w:rPrChange w:id="4613" w:author="Parsons, Terri L." w:date="2010-07-07T16:28:00Z">
                    <w:rPr>
                      <w:sz w:val="18"/>
                      <w:szCs w:val="18"/>
                    </w:rPr>
                  </w:rPrChange>
                </w:rPr>
                <w:t>CA-SDI-4004</w:t>
              </w:r>
            </w:ins>
          </w:p>
        </w:tc>
        <w:tc>
          <w:tcPr>
            <w:tcW w:w="1080" w:type="dxa"/>
            <w:noWrap/>
            <w:vAlign w:val="center"/>
            <w:hideMark/>
            <w:tcPrChange w:id="4614" w:author="Parsons, Terri L." w:date="2010-07-07T15:57:00Z">
              <w:tcPr>
                <w:tcW w:w="1080" w:type="dxa"/>
                <w:noWrap/>
                <w:vAlign w:val="center"/>
                <w:hideMark/>
              </w:tcPr>
            </w:tcPrChange>
          </w:tcPr>
          <w:p w:rsidR="00CE77D1" w:rsidRPr="00AB1066" w:rsidRDefault="005616B8" w:rsidP="00B7223F">
            <w:pPr>
              <w:jc w:val="center"/>
              <w:rPr>
                <w:ins w:id="4615" w:author="Parsons, Terri L." w:date="2010-07-07T15:56:00Z"/>
                <w:rFonts w:ascii="Arial Narrow" w:hAnsi="Arial Narrow"/>
                <w:sz w:val="19"/>
                <w:szCs w:val="19"/>
                <w:rPrChange w:id="4616" w:author="Parsons, Terri L." w:date="2010-07-07T16:28:00Z">
                  <w:rPr>
                    <w:ins w:id="4617" w:author="Parsons, Terri L." w:date="2010-07-07T15:56:00Z"/>
                    <w:sz w:val="18"/>
                    <w:szCs w:val="18"/>
                  </w:rPr>
                </w:rPrChange>
              </w:rPr>
            </w:pPr>
            <w:ins w:id="4618" w:author="Parsons, Terri L." w:date="2010-07-07T15:56:00Z">
              <w:r w:rsidRPr="005616B8">
                <w:rPr>
                  <w:rFonts w:ascii="Arial Narrow" w:hAnsi="Arial Narrow"/>
                  <w:sz w:val="19"/>
                  <w:szCs w:val="19"/>
                  <w:rPrChange w:id="4619" w:author="Parsons, Terri L." w:date="2010-07-07T16:28:00Z">
                    <w:rPr>
                      <w:sz w:val="18"/>
                      <w:szCs w:val="18"/>
                    </w:rPr>
                  </w:rPrChange>
                </w:rPr>
                <w:t>1975</w:t>
              </w:r>
            </w:ins>
          </w:p>
        </w:tc>
        <w:tc>
          <w:tcPr>
            <w:tcW w:w="1440" w:type="dxa"/>
            <w:vAlign w:val="center"/>
            <w:hideMark/>
            <w:tcPrChange w:id="4620" w:author="Parsons, Terri L." w:date="2010-07-07T15:57:00Z">
              <w:tcPr>
                <w:tcW w:w="1440" w:type="dxa"/>
                <w:vAlign w:val="center"/>
                <w:hideMark/>
              </w:tcPr>
            </w:tcPrChange>
          </w:tcPr>
          <w:p w:rsidR="00CE77D1" w:rsidRPr="00AB1066" w:rsidRDefault="005616B8" w:rsidP="00B7223F">
            <w:pPr>
              <w:jc w:val="center"/>
              <w:rPr>
                <w:ins w:id="4621" w:author="Parsons, Terri L." w:date="2010-07-07T15:56:00Z"/>
                <w:rFonts w:ascii="Arial Narrow" w:hAnsi="Arial Narrow"/>
                <w:sz w:val="19"/>
                <w:szCs w:val="19"/>
                <w:rPrChange w:id="4622" w:author="Parsons, Terri L." w:date="2010-07-07T16:28:00Z">
                  <w:rPr>
                    <w:ins w:id="4623" w:author="Parsons, Terri L." w:date="2010-07-07T15:56:00Z"/>
                    <w:sz w:val="18"/>
                    <w:szCs w:val="18"/>
                  </w:rPr>
                </w:rPrChange>
              </w:rPr>
            </w:pPr>
            <w:ins w:id="4624" w:author="Parsons, Terri L." w:date="2010-07-07T15:56:00Z">
              <w:r w:rsidRPr="005616B8">
                <w:rPr>
                  <w:rFonts w:ascii="Arial Narrow" w:hAnsi="Arial Narrow"/>
                  <w:sz w:val="19"/>
                  <w:szCs w:val="19"/>
                  <w:rPrChange w:id="4625" w:author="Parsons, Terri L." w:date="2010-07-07T16:28:00Z">
                    <w:rPr>
                      <w:sz w:val="18"/>
                      <w:szCs w:val="18"/>
                    </w:rPr>
                  </w:rPrChange>
                </w:rPr>
                <w:t>Not evaluated</w:t>
              </w:r>
            </w:ins>
          </w:p>
        </w:tc>
        <w:tc>
          <w:tcPr>
            <w:tcW w:w="1890" w:type="dxa"/>
            <w:noWrap/>
            <w:vAlign w:val="center"/>
            <w:hideMark/>
            <w:tcPrChange w:id="4626" w:author="Parsons, Terri L." w:date="2010-07-07T15:57:00Z">
              <w:tcPr>
                <w:tcW w:w="1890" w:type="dxa"/>
                <w:noWrap/>
                <w:vAlign w:val="center"/>
                <w:hideMark/>
              </w:tcPr>
            </w:tcPrChange>
          </w:tcPr>
          <w:p w:rsidR="00CE77D1" w:rsidRPr="00AB1066" w:rsidRDefault="005616B8" w:rsidP="00B7223F">
            <w:pPr>
              <w:jc w:val="center"/>
              <w:rPr>
                <w:ins w:id="4627" w:author="Parsons, Terri L." w:date="2010-07-07T15:56:00Z"/>
                <w:rFonts w:ascii="Arial Narrow" w:hAnsi="Arial Narrow"/>
                <w:sz w:val="19"/>
                <w:szCs w:val="19"/>
                <w:rPrChange w:id="4628" w:author="Parsons, Terri L." w:date="2010-07-07T16:28:00Z">
                  <w:rPr>
                    <w:ins w:id="4629" w:author="Parsons, Terri L." w:date="2010-07-07T15:56:00Z"/>
                    <w:sz w:val="18"/>
                    <w:szCs w:val="18"/>
                  </w:rPr>
                </w:rPrChange>
              </w:rPr>
            </w:pPr>
            <w:ins w:id="4630" w:author="Parsons, Terri L." w:date="2010-07-07T15:56:00Z">
              <w:r w:rsidRPr="005616B8">
                <w:rPr>
                  <w:rFonts w:ascii="Arial Narrow" w:hAnsi="Arial Narrow"/>
                  <w:sz w:val="19"/>
                  <w:szCs w:val="19"/>
                  <w:rPrChange w:id="4631" w:author="Parsons, Terri L." w:date="2010-07-07T16:28:00Z">
                    <w:rPr>
                      <w:sz w:val="18"/>
                      <w:szCs w:val="18"/>
                    </w:rPr>
                  </w:rPrChange>
                </w:rPr>
                <w:t>Prehistoric (Late Period)</w:t>
              </w:r>
            </w:ins>
          </w:p>
        </w:tc>
        <w:tc>
          <w:tcPr>
            <w:tcW w:w="1530" w:type="dxa"/>
            <w:noWrap/>
            <w:vAlign w:val="center"/>
            <w:hideMark/>
            <w:tcPrChange w:id="4632" w:author="Parsons, Terri L." w:date="2010-07-07T15:57:00Z">
              <w:tcPr>
                <w:tcW w:w="1530" w:type="dxa"/>
                <w:noWrap/>
                <w:vAlign w:val="center"/>
                <w:hideMark/>
              </w:tcPr>
            </w:tcPrChange>
          </w:tcPr>
          <w:p w:rsidR="00CE77D1" w:rsidRPr="00AB1066" w:rsidRDefault="005616B8" w:rsidP="00B7223F">
            <w:pPr>
              <w:jc w:val="center"/>
              <w:rPr>
                <w:ins w:id="4633" w:author="Parsons, Terri L." w:date="2010-07-07T15:56:00Z"/>
                <w:rFonts w:ascii="Arial Narrow" w:hAnsi="Arial Narrow"/>
                <w:sz w:val="19"/>
                <w:szCs w:val="19"/>
                <w:rPrChange w:id="4634" w:author="Parsons, Terri L." w:date="2010-07-07T16:28:00Z">
                  <w:rPr>
                    <w:ins w:id="4635" w:author="Parsons, Terri L." w:date="2010-07-07T15:56:00Z"/>
                    <w:sz w:val="18"/>
                    <w:szCs w:val="18"/>
                  </w:rPr>
                </w:rPrChange>
              </w:rPr>
            </w:pPr>
            <w:ins w:id="4636" w:author="Parsons, Terri L." w:date="2010-07-07T15:56:00Z">
              <w:r w:rsidRPr="005616B8">
                <w:rPr>
                  <w:rFonts w:ascii="Arial Narrow" w:hAnsi="Arial Narrow"/>
                  <w:sz w:val="19"/>
                  <w:szCs w:val="19"/>
                  <w:rPrChange w:id="4637" w:author="Parsons, Terri L." w:date="2010-07-07T16:28:00Z">
                    <w:rPr>
                      <w:sz w:val="18"/>
                      <w:szCs w:val="18"/>
                    </w:rPr>
                  </w:rPrChange>
                </w:rPr>
                <w:t>Habitation site</w:t>
              </w:r>
            </w:ins>
          </w:p>
        </w:tc>
        <w:tc>
          <w:tcPr>
            <w:tcW w:w="1620" w:type="dxa"/>
            <w:noWrap/>
            <w:vAlign w:val="center"/>
            <w:hideMark/>
            <w:tcPrChange w:id="4638" w:author="Parsons, Terri L." w:date="2010-07-07T15:57:00Z">
              <w:tcPr>
                <w:tcW w:w="1620" w:type="dxa"/>
                <w:noWrap/>
                <w:vAlign w:val="center"/>
                <w:hideMark/>
              </w:tcPr>
            </w:tcPrChange>
          </w:tcPr>
          <w:p w:rsidR="00CE77D1" w:rsidRPr="00AB1066" w:rsidRDefault="005616B8" w:rsidP="00B7223F">
            <w:pPr>
              <w:jc w:val="center"/>
              <w:rPr>
                <w:ins w:id="4639" w:author="Parsons, Terri L." w:date="2010-07-07T15:56:00Z"/>
                <w:rFonts w:ascii="Arial Narrow" w:hAnsi="Arial Narrow"/>
                <w:sz w:val="19"/>
                <w:szCs w:val="19"/>
                <w:rPrChange w:id="4640" w:author="Parsons, Terri L." w:date="2010-07-07T16:28:00Z">
                  <w:rPr>
                    <w:ins w:id="4641" w:author="Parsons, Terri L." w:date="2010-07-07T15:56:00Z"/>
                    <w:sz w:val="18"/>
                    <w:szCs w:val="18"/>
                  </w:rPr>
                </w:rPrChange>
              </w:rPr>
            </w:pPr>
            <w:ins w:id="4642" w:author="Parsons, Terri L." w:date="2010-07-07T15:56:00Z">
              <w:r w:rsidRPr="005616B8">
                <w:rPr>
                  <w:rFonts w:ascii="Arial Narrow" w:hAnsi="Arial Narrow"/>
                  <w:sz w:val="19"/>
                  <w:szCs w:val="19"/>
                  <w:rPrChange w:id="4643" w:author="Parsons, Terri L." w:date="2010-07-07T16:28:00Z">
                    <w:rPr>
                      <w:sz w:val="18"/>
                      <w:szCs w:val="18"/>
                    </w:rPr>
                  </w:rPrChange>
                </w:rPr>
                <w:t>1-Mile Radius</w:t>
              </w:r>
            </w:ins>
          </w:p>
        </w:tc>
        <w:tc>
          <w:tcPr>
            <w:tcW w:w="3960" w:type="dxa"/>
            <w:vAlign w:val="center"/>
            <w:hideMark/>
            <w:tcPrChange w:id="4644" w:author="Parsons, Terri L." w:date="2010-07-07T15:57:00Z">
              <w:tcPr>
                <w:tcW w:w="3960" w:type="dxa"/>
                <w:tcBorders>
                  <w:right w:val="nil"/>
                </w:tcBorders>
                <w:vAlign w:val="center"/>
                <w:hideMark/>
              </w:tcPr>
            </w:tcPrChange>
          </w:tcPr>
          <w:p w:rsidR="00CE77D1" w:rsidRPr="00AB1066" w:rsidRDefault="005616B8" w:rsidP="00B7223F">
            <w:pPr>
              <w:jc w:val="center"/>
              <w:rPr>
                <w:ins w:id="4645" w:author="Parsons, Terri L." w:date="2010-07-07T15:56:00Z"/>
                <w:rFonts w:ascii="Arial Narrow" w:hAnsi="Arial Narrow"/>
                <w:sz w:val="19"/>
                <w:szCs w:val="19"/>
                <w:rPrChange w:id="4646" w:author="Parsons, Terri L." w:date="2010-07-07T16:28:00Z">
                  <w:rPr>
                    <w:ins w:id="4647" w:author="Parsons, Terri L." w:date="2010-07-07T15:56:00Z"/>
                    <w:sz w:val="18"/>
                    <w:szCs w:val="18"/>
                  </w:rPr>
                </w:rPrChange>
              </w:rPr>
            </w:pPr>
            <w:ins w:id="4648" w:author="Parsons, Terri L." w:date="2010-07-07T15:56:00Z">
              <w:r w:rsidRPr="005616B8">
                <w:rPr>
                  <w:rFonts w:ascii="Arial Narrow" w:hAnsi="Arial Narrow"/>
                  <w:sz w:val="19"/>
                  <w:szCs w:val="19"/>
                  <w:rPrChange w:id="4649" w:author="Parsons, Terri L." w:date="2010-07-07T16:28:00Z">
                    <w:rPr>
                      <w:sz w:val="18"/>
                      <w:szCs w:val="18"/>
                    </w:rPr>
                  </w:rPrChange>
                </w:rPr>
                <w:t>Rock shelter, milling station, lithic and pottery scatter.</w:t>
              </w:r>
            </w:ins>
          </w:p>
        </w:tc>
      </w:tr>
      <w:tr w:rsidR="00CE77D1" w:rsidRPr="00AB1066" w:rsidTr="00CE77D1">
        <w:trPr>
          <w:cantSplit/>
          <w:trHeight w:val="259"/>
          <w:jc w:val="center"/>
          <w:ins w:id="4650" w:author="Parsons, Terri L." w:date="2010-07-07T15:56:00Z"/>
          <w:trPrChange w:id="4651" w:author="Parsons, Terri L." w:date="2010-07-07T15:57:00Z">
            <w:trPr>
              <w:cantSplit/>
              <w:trHeight w:val="259"/>
              <w:jc w:val="center"/>
            </w:trPr>
          </w:trPrChange>
        </w:trPr>
        <w:tc>
          <w:tcPr>
            <w:tcW w:w="1440" w:type="dxa"/>
            <w:noWrap/>
            <w:vAlign w:val="center"/>
            <w:hideMark/>
            <w:tcPrChange w:id="4652" w:author="Parsons, Terri L." w:date="2010-07-07T15:57:00Z">
              <w:tcPr>
                <w:tcW w:w="1440" w:type="dxa"/>
                <w:tcBorders>
                  <w:left w:val="nil"/>
                </w:tcBorders>
                <w:noWrap/>
                <w:vAlign w:val="center"/>
                <w:hideMark/>
              </w:tcPr>
            </w:tcPrChange>
          </w:tcPr>
          <w:p w:rsidR="00CE77D1" w:rsidRPr="00AB1066" w:rsidRDefault="005616B8" w:rsidP="00B7223F">
            <w:pPr>
              <w:jc w:val="center"/>
              <w:rPr>
                <w:ins w:id="4653" w:author="Parsons, Terri L." w:date="2010-07-07T15:56:00Z"/>
                <w:rFonts w:ascii="Arial Narrow" w:hAnsi="Arial Narrow"/>
                <w:sz w:val="19"/>
                <w:szCs w:val="19"/>
                <w:rPrChange w:id="4654" w:author="Parsons, Terri L." w:date="2010-07-07T16:28:00Z">
                  <w:rPr>
                    <w:ins w:id="4655" w:author="Parsons, Terri L." w:date="2010-07-07T15:56:00Z"/>
                    <w:sz w:val="18"/>
                    <w:szCs w:val="18"/>
                  </w:rPr>
                </w:rPrChange>
              </w:rPr>
            </w:pPr>
            <w:ins w:id="4656" w:author="Parsons, Terri L." w:date="2010-07-07T15:56:00Z">
              <w:r w:rsidRPr="005616B8">
                <w:rPr>
                  <w:rFonts w:ascii="Arial Narrow" w:hAnsi="Arial Narrow"/>
                  <w:sz w:val="19"/>
                  <w:szCs w:val="19"/>
                  <w:rPrChange w:id="4657" w:author="Parsons, Terri L." w:date="2010-07-07T16:28:00Z">
                    <w:rPr>
                      <w:sz w:val="18"/>
                      <w:szCs w:val="18"/>
                    </w:rPr>
                  </w:rPrChange>
                </w:rPr>
                <w:t>CA-SDI-4006</w:t>
              </w:r>
            </w:ins>
          </w:p>
        </w:tc>
        <w:tc>
          <w:tcPr>
            <w:tcW w:w="1080" w:type="dxa"/>
            <w:noWrap/>
            <w:vAlign w:val="center"/>
            <w:hideMark/>
            <w:tcPrChange w:id="4658" w:author="Parsons, Terri L." w:date="2010-07-07T15:57:00Z">
              <w:tcPr>
                <w:tcW w:w="1080" w:type="dxa"/>
                <w:noWrap/>
                <w:vAlign w:val="center"/>
                <w:hideMark/>
              </w:tcPr>
            </w:tcPrChange>
          </w:tcPr>
          <w:p w:rsidR="00CE77D1" w:rsidRPr="00AB1066" w:rsidRDefault="005616B8" w:rsidP="00B7223F">
            <w:pPr>
              <w:jc w:val="center"/>
              <w:rPr>
                <w:ins w:id="4659" w:author="Parsons, Terri L." w:date="2010-07-07T15:56:00Z"/>
                <w:rFonts w:ascii="Arial Narrow" w:hAnsi="Arial Narrow"/>
                <w:sz w:val="19"/>
                <w:szCs w:val="19"/>
                <w:rPrChange w:id="4660" w:author="Parsons, Terri L." w:date="2010-07-07T16:28:00Z">
                  <w:rPr>
                    <w:ins w:id="4661" w:author="Parsons, Terri L." w:date="2010-07-07T15:56:00Z"/>
                    <w:sz w:val="18"/>
                    <w:szCs w:val="18"/>
                  </w:rPr>
                </w:rPrChange>
              </w:rPr>
            </w:pPr>
            <w:ins w:id="4662" w:author="Parsons, Terri L." w:date="2010-07-07T15:56:00Z">
              <w:r w:rsidRPr="005616B8">
                <w:rPr>
                  <w:rFonts w:ascii="Arial Narrow" w:hAnsi="Arial Narrow"/>
                  <w:sz w:val="19"/>
                  <w:szCs w:val="19"/>
                  <w:rPrChange w:id="4663" w:author="Parsons, Terri L." w:date="2010-07-07T16:28:00Z">
                    <w:rPr>
                      <w:sz w:val="18"/>
                      <w:szCs w:val="18"/>
                    </w:rPr>
                  </w:rPrChange>
                </w:rPr>
                <w:t>1975</w:t>
              </w:r>
            </w:ins>
          </w:p>
        </w:tc>
        <w:tc>
          <w:tcPr>
            <w:tcW w:w="1440" w:type="dxa"/>
            <w:vAlign w:val="center"/>
            <w:hideMark/>
            <w:tcPrChange w:id="4664" w:author="Parsons, Terri L." w:date="2010-07-07T15:57:00Z">
              <w:tcPr>
                <w:tcW w:w="1440" w:type="dxa"/>
                <w:vAlign w:val="center"/>
                <w:hideMark/>
              </w:tcPr>
            </w:tcPrChange>
          </w:tcPr>
          <w:p w:rsidR="00CE77D1" w:rsidRPr="00AB1066" w:rsidRDefault="005616B8" w:rsidP="00B7223F">
            <w:pPr>
              <w:jc w:val="center"/>
              <w:rPr>
                <w:ins w:id="4665" w:author="Parsons, Terri L." w:date="2010-07-07T15:56:00Z"/>
                <w:rFonts w:ascii="Arial Narrow" w:hAnsi="Arial Narrow"/>
                <w:sz w:val="19"/>
                <w:szCs w:val="19"/>
                <w:rPrChange w:id="4666" w:author="Parsons, Terri L." w:date="2010-07-07T16:28:00Z">
                  <w:rPr>
                    <w:ins w:id="4667" w:author="Parsons, Terri L." w:date="2010-07-07T15:56:00Z"/>
                    <w:sz w:val="18"/>
                    <w:szCs w:val="18"/>
                  </w:rPr>
                </w:rPrChange>
              </w:rPr>
            </w:pPr>
            <w:ins w:id="4668" w:author="Parsons, Terri L." w:date="2010-07-07T15:56:00Z">
              <w:r w:rsidRPr="005616B8">
                <w:rPr>
                  <w:rFonts w:ascii="Arial Narrow" w:hAnsi="Arial Narrow"/>
                  <w:sz w:val="19"/>
                  <w:szCs w:val="19"/>
                  <w:rPrChange w:id="4669" w:author="Parsons, Terri L." w:date="2010-07-07T16:28:00Z">
                    <w:rPr>
                      <w:sz w:val="18"/>
                      <w:szCs w:val="18"/>
                    </w:rPr>
                  </w:rPrChange>
                </w:rPr>
                <w:t>Not evaluated</w:t>
              </w:r>
            </w:ins>
          </w:p>
        </w:tc>
        <w:tc>
          <w:tcPr>
            <w:tcW w:w="1890" w:type="dxa"/>
            <w:noWrap/>
            <w:vAlign w:val="center"/>
            <w:hideMark/>
            <w:tcPrChange w:id="4670" w:author="Parsons, Terri L." w:date="2010-07-07T15:57:00Z">
              <w:tcPr>
                <w:tcW w:w="1890" w:type="dxa"/>
                <w:noWrap/>
                <w:vAlign w:val="center"/>
                <w:hideMark/>
              </w:tcPr>
            </w:tcPrChange>
          </w:tcPr>
          <w:p w:rsidR="00CE77D1" w:rsidRPr="00AB1066" w:rsidRDefault="005616B8" w:rsidP="00B7223F">
            <w:pPr>
              <w:jc w:val="center"/>
              <w:rPr>
                <w:ins w:id="4671" w:author="Parsons, Terri L." w:date="2010-07-07T15:56:00Z"/>
                <w:rFonts w:ascii="Arial Narrow" w:hAnsi="Arial Narrow"/>
                <w:sz w:val="19"/>
                <w:szCs w:val="19"/>
                <w:rPrChange w:id="4672" w:author="Parsons, Terri L." w:date="2010-07-07T16:28:00Z">
                  <w:rPr>
                    <w:ins w:id="4673" w:author="Parsons, Terri L." w:date="2010-07-07T15:56:00Z"/>
                    <w:sz w:val="18"/>
                    <w:szCs w:val="18"/>
                  </w:rPr>
                </w:rPrChange>
              </w:rPr>
            </w:pPr>
            <w:ins w:id="4674" w:author="Parsons, Terri L." w:date="2010-07-07T15:56:00Z">
              <w:r w:rsidRPr="005616B8">
                <w:rPr>
                  <w:rFonts w:ascii="Arial Narrow" w:hAnsi="Arial Narrow"/>
                  <w:sz w:val="19"/>
                  <w:szCs w:val="19"/>
                  <w:rPrChange w:id="4675" w:author="Parsons, Terri L." w:date="2010-07-07T16:28:00Z">
                    <w:rPr>
                      <w:sz w:val="18"/>
                      <w:szCs w:val="18"/>
                    </w:rPr>
                  </w:rPrChange>
                </w:rPr>
                <w:t>Prehistoric</w:t>
              </w:r>
            </w:ins>
          </w:p>
        </w:tc>
        <w:tc>
          <w:tcPr>
            <w:tcW w:w="1530" w:type="dxa"/>
            <w:noWrap/>
            <w:vAlign w:val="center"/>
            <w:hideMark/>
            <w:tcPrChange w:id="4676" w:author="Parsons, Terri L." w:date="2010-07-07T15:57:00Z">
              <w:tcPr>
                <w:tcW w:w="1530" w:type="dxa"/>
                <w:noWrap/>
                <w:vAlign w:val="center"/>
                <w:hideMark/>
              </w:tcPr>
            </w:tcPrChange>
          </w:tcPr>
          <w:p w:rsidR="00CE77D1" w:rsidRPr="00AB1066" w:rsidRDefault="005616B8" w:rsidP="00B7223F">
            <w:pPr>
              <w:jc w:val="center"/>
              <w:rPr>
                <w:ins w:id="4677" w:author="Parsons, Terri L." w:date="2010-07-07T15:56:00Z"/>
                <w:rFonts w:ascii="Arial Narrow" w:hAnsi="Arial Narrow"/>
                <w:sz w:val="19"/>
                <w:szCs w:val="19"/>
                <w:rPrChange w:id="4678" w:author="Parsons, Terri L." w:date="2010-07-07T16:28:00Z">
                  <w:rPr>
                    <w:ins w:id="4679" w:author="Parsons, Terri L." w:date="2010-07-07T15:56:00Z"/>
                    <w:sz w:val="18"/>
                    <w:szCs w:val="18"/>
                  </w:rPr>
                </w:rPrChange>
              </w:rPr>
            </w:pPr>
            <w:ins w:id="4680" w:author="Parsons, Terri L." w:date="2010-07-07T15:56:00Z">
              <w:r w:rsidRPr="005616B8">
                <w:rPr>
                  <w:rFonts w:ascii="Arial Narrow" w:hAnsi="Arial Narrow"/>
                  <w:sz w:val="19"/>
                  <w:szCs w:val="19"/>
                  <w:rPrChange w:id="4681" w:author="Parsons, Terri L." w:date="2010-07-07T16:28:00Z">
                    <w:rPr>
                      <w:sz w:val="18"/>
                      <w:szCs w:val="18"/>
                    </w:rPr>
                  </w:rPrChange>
                </w:rPr>
                <w:t>Milling feature, lithic scatter</w:t>
              </w:r>
            </w:ins>
          </w:p>
        </w:tc>
        <w:tc>
          <w:tcPr>
            <w:tcW w:w="1620" w:type="dxa"/>
            <w:noWrap/>
            <w:vAlign w:val="center"/>
            <w:hideMark/>
            <w:tcPrChange w:id="4682" w:author="Parsons, Terri L." w:date="2010-07-07T15:57:00Z">
              <w:tcPr>
                <w:tcW w:w="1620" w:type="dxa"/>
                <w:noWrap/>
                <w:vAlign w:val="center"/>
                <w:hideMark/>
              </w:tcPr>
            </w:tcPrChange>
          </w:tcPr>
          <w:p w:rsidR="00CE77D1" w:rsidRPr="00AB1066" w:rsidRDefault="005616B8" w:rsidP="00B7223F">
            <w:pPr>
              <w:jc w:val="center"/>
              <w:rPr>
                <w:ins w:id="4683" w:author="Parsons, Terri L." w:date="2010-07-07T15:56:00Z"/>
                <w:rFonts w:ascii="Arial Narrow" w:hAnsi="Arial Narrow"/>
                <w:sz w:val="19"/>
                <w:szCs w:val="19"/>
                <w:rPrChange w:id="4684" w:author="Parsons, Terri L." w:date="2010-07-07T16:28:00Z">
                  <w:rPr>
                    <w:ins w:id="4685" w:author="Parsons, Terri L." w:date="2010-07-07T15:56:00Z"/>
                    <w:sz w:val="18"/>
                    <w:szCs w:val="18"/>
                  </w:rPr>
                </w:rPrChange>
              </w:rPr>
            </w:pPr>
            <w:ins w:id="4686" w:author="Parsons, Terri L." w:date="2010-07-07T15:56:00Z">
              <w:r w:rsidRPr="005616B8">
                <w:rPr>
                  <w:rFonts w:ascii="Arial Narrow" w:hAnsi="Arial Narrow"/>
                  <w:sz w:val="19"/>
                  <w:szCs w:val="19"/>
                  <w:rPrChange w:id="4687" w:author="Parsons, Terri L." w:date="2010-07-07T16:28:00Z">
                    <w:rPr>
                      <w:sz w:val="18"/>
                      <w:szCs w:val="18"/>
                    </w:rPr>
                  </w:rPrChange>
                </w:rPr>
                <w:t>1-Mile Radius</w:t>
              </w:r>
            </w:ins>
          </w:p>
        </w:tc>
        <w:tc>
          <w:tcPr>
            <w:tcW w:w="3960" w:type="dxa"/>
            <w:vAlign w:val="center"/>
            <w:hideMark/>
            <w:tcPrChange w:id="4688" w:author="Parsons, Terri L." w:date="2010-07-07T15:57:00Z">
              <w:tcPr>
                <w:tcW w:w="3960" w:type="dxa"/>
                <w:tcBorders>
                  <w:right w:val="nil"/>
                </w:tcBorders>
                <w:vAlign w:val="center"/>
                <w:hideMark/>
              </w:tcPr>
            </w:tcPrChange>
          </w:tcPr>
          <w:p w:rsidR="00CE77D1" w:rsidRPr="00AB1066" w:rsidRDefault="005616B8" w:rsidP="00B7223F">
            <w:pPr>
              <w:jc w:val="center"/>
              <w:rPr>
                <w:ins w:id="4689" w:author="Parsons, Terri L." w:date="2010-07-07T15:56:00Z"/>
                <w:rFonts w:ascii="Arial Narrow" w:hAnsi="Arial Narrow"/>
                <w:sz w:val="19"/>
                <w:szCs w:val="19"/>
                <w:rPrChange w:id="4690" w:author="Parsons, Terri L." w:date="2010-07-07T16:28:00Z">
                  <w:rPr>
                    <w:ins w:id="4691" w:author="Parsons, Terri L." w:date="2010-07-07T15:56:00Z"/>
                    <w:sz w:val="18"/>
                    <w:szCs w:val="18"/>
                  </w:rPr>
                </w:rPrChange>
              </w:rPr>
            </w:pPr>
            <w:ins w:id="4692" w:author="Parsons, Terri L." w:date="2010-07-07T15:56:00Z">
              <w:r w:rsidRPr="005616B8">
                <w:rPr>
                  <w:rFonts w:ascii="Arial Narrow" w:hAnsi="Arial Narrow"/>
                  <w:sz w:val="19"/>
                  <w:szCs w:val="19"/>
                  <w:rPrChange w:id="4693" w:author="Parsons, Terri L." w:date="2010-07-07T16:28:00Z">
                    <w:rPr>
                      <w:sz w:val="18"/>
                      <w:szCs w:val="18"/>
                    </w:rPr>
                  </w:rPrChange>
                </w:rPr>
                <w:t>Milling slick and lithic scatter.</w:t>
              </w:r>
            </w:ins>
          </w:p>
        </w:tc>
      </w:tr>
      <w:tr w:rsidR="00CE77D1" w:rsidRPr="00AB1066" w:rsidTr="00CE77D1">
        <w:trPr>
          <w:cantSplit/>
          <w:trHeight w:val="259"/>
          <w:jc w:val="center"/>
          <w:ins w:id="4694" w:author="Parsons, Terri L." w:date="2010-07-07T15:56:00Z"/>
          <w:trPrChange w:id="4695" w:author="Parsons, Terri L." w:date="2010-07-07T15:57:00Z">
            <w:trPr>
              <w:cantSplit/>
              <w:trHeight w:val="259"/>
              <w:jc w:val="center"/>
            </w:trPr>
          </w:trPrChange>
        </w:trPr>
        <w:tc>
          <w:tcPr>
            <w:tcW w:w="1440" w:type="dxa"/>
            <w:noWrap/>
            <w:vAlign w:val="center"/>
            <w:hideMark/>
            <w:tcPrChange w:id="4696" w:author="Parsons, Terri L." w:date="2010-07-07T15:57:00Z">
              <w:tcPr>
                <w:tcW w:w="1440" w:type="dxa"/>
                <w:tcBorders>
                  <w:left w:val="nil"/>
                </w:tcBorders>
                <w:noWrap/>
                <w:vAlign w:val="center"/>
                <w:hideMark/>
              </w:tcPr>
            </w:tcPrChange>
          </w:tcPr>
          <w:p w:rsidR="00CE77D1" w:rsidRPr="00AB1066" w:rsidRDefault="005616B8" w:rsidP="00B7223F">
            <w:pPr>
              <w:jc w:val="center"/>
              <w:rPr>
                <w:ins w:id="4697" w:author="Parsons, Terri L." w:date="2010-07-07T15:56:00Z"/>
                <w:rFonts w:ascii="Arial Narrow" w:hAnsi="Arial Narrow"/>
                <w:sz w:val="19"/>
                <w:szCs w:val="19"/>
                <w:rPrChange w:id="4698" w:author="Parsons, Terri L." w:date="2010-07-07T16:28:00Z">
                  <w:rPr>
                    <w:ins w:id="4699" w:author="Parsons, Terri L." w:date="2010-07-07T15:56:00Z"/>
                    <w:sz w:val="18"/>
                    <w:szCs w:val="18"/>
                  </w:rPr>
                </w:rPrChange>
              </w:rPr>
            </w:pPr>
            <w:ins w:id="4700" w:author="Parsons, Terri L." w:date="2010-07-07T15:56:00Z">
              <w:r w:rsidRPr="005616B8">
                <w:rPr>
                  <w:rFonts w:ascii="Arial Narrow" w:hAnsi="Arial Narrow"/>
                  <w:sz w:val="19"/>
                  <w:szCs w:val="19"/>
                  <w:rPrChange w:id="4701" w:author="Parsons, Terri L." w:date="2010-07-07T16:28:00Z">
                    <w:rPr>
                      <w:sz w:val="18"/>
                      <w:szCs w:val="18"/>
                    </w:rPr>
                  </w:rPrChange>
                </w:rPr>
                <w:t>CA-SDI-4007</w:t>
              </w:r>
            </w:ins>
          </w:p>
        </w:tc>
        <w:tc>
          <w:tcPr>
            <w:tcW w:w="1080" w:type="dxa"/>
            <w:noWrap/>
            <w:vAlign w:val="center"/>
            <w:hideMark/>
            <w:tcPrChange w:id="4702" w:author="Parsons, Terri L." w:date="2010-07-07T15:57:00Z">
              <w:tcPr>
                <w:tcW w:w="1080" w:type="dxa"/>
                <w:noWrap/>
                <w:vAlign w:val="center"/>
                <w:hideMark/>
              </w:tcPr>
            </w:tcPrChange>
          </w:tcPr>
          <w:p w:rsidR="00CE77D1" w:rsidRPr="00AB1066" w:rsidRDefault="005616B8" w:rsidP="00B7223F">
            <w:pPr>
              <w:jc w:val="center"/>
              <w:rPr>
                <w:ins w:id="4703" w:author="Parsons, Terri L." w:date="2010-07-07T15:56:00Z"/>
                <w:rFonts w:ascii="Arial Narrow" w:hAnsi="Arial Narrow"/>
                <w:sz w:val="19"/>
                <w:szCs w:val="19"/>
                <w:rPrChange w:id="4704" w:author="Parsons, Terri L." w:date="2010-07-07T16:28:00Z">
                  <w:rPr>
                    <w:ins w:id="4705" w:author="Parsons, Terri L." w:date="2010-07-07T15:56:00Z"/>
                    <w:sz w:val="18"/>
                    <w:szCs w:val="18"/>
                  </w:rPr>
                </w:rPrChange>
              </w:rPr>
            </w:pPr>
            <w:ins w:id="4706" w:author="Parsons, Terri L." w:date="2010-07-07T15:56:00Z">
              <w:r w:rsidRPr="005616B8">
                <w:rPr>
                  <w:rFonts w:ascii="Arial Narrow" w:hAnsi="Arial Narrow"/>
                  <w:sz w:val="19"/>
                  <w:szCs w:val="19"/>
                  <w:rPrChange w:id="4707" w:author="Parsons, Terri L." w:date="2010-07-07T16:28:00Z">
                    <w:rPr>
                      <w:sz w:val="18"/>
                      <w:szCs w:val="18"/>
                    </w:rPr>
                  </w:rPrChange>
                </w:rPr>
                <w:t>1975</w:t>
              </w:r>
            </w:ins>
          </w:p>
        </w:tc>
        <w:tc>
          <w:tcPr>
            <w:tcW w:w="1440" w:type="dxa"/>
            <w:vAlign w:val="center"/>
            <w:hideMark/>
            <w:tcPrChange w:id="4708" w:author="Parsons, Terri L." w:date="2010-07-07T15:57:00Z">
              <w:tcPr>
                <w:tcW w:w="1440" w:type="dxa"/>
                <w:vAlign w:val="center"/>
                <w:hideMark/>
              </w:tcPr>
            </w:tcPrChange>
          </w:tcPr>
          <w:p w:rsidR="00CE77D1" w:rsidRPr="00AB1066" w:rsidRDefault="005616B8" w:rsidP="00B7223F">
            <w:pPr>
              <w:jc w:val="center"/>
              <w:rPr>
                <w:ins w:id="4709" w:author="Parsons, Terri L." w:date="2010-07-07T15:56:00Z"/>
                <w:rFonts w:ascii="Arial Narrow" w:hAnsi="Arial Narrow"/>
                <w:sz w:val="19"/>
                <w:szCs w:val="19"/>
                <w:rPrChange w:id="4710" w:author="Parsons, Terri L." w:date="2010-07-07T16:28:00Z">
                  <w:rPr>
                    <w:ins w:id="4711" w:author="Parsons, Terri L." w:date="2010-07-07T15:56:00Z"/>
                    <w:sz w:val="18"/>
                    <w:szCs w:val="18"/>
                  </w:rPr>
                </w:rPrChange>
              </w:rPr>
            </w:pPr>
            <w:ins w:id="4712" w:author="Parsons, Terri L." w:date="2010-07-07T15:56:00Z">
              <w:r w:rsidRPr="005616B8">
                <w:rPr>
                  <w:rFonts w:ascii="Arial Narrow" w:hAnsi="Arial Narrow"/>
                  <w:sz w:val="19"/>
                  <w:szCs w:val="19"/>
                  <w:rPrChange w:id="4713" w:author="Parsons, Terri L." w:date="2010-07-07T16:28:00Z">
                    <w:rPr>
                      <w:sz w:val="18"/>
                      <w:szCs w:val="18"/>
                    </w:rPr>
                  </w:rPrChange>
                </w:rPr>
                <w:t>Not evaluated</w:t>
              </w:r>
            </w:ins>
          </w:p>
        </w:tc>
        <w:tc>
          <w:tcPr>
            <w:tcW w:w="1890" w:type="dxa"/>
            <w:noWrap/>
            <w:vAlign w:val="center"/>
            <w:hideMark/>
            <w:tcPrChange w:id="4714" w:author="Parsons, Terri L." w:date="2010-07-07T15:57:00Z">
              <w:tcPr>
                <w:tcW w:w="1890" w:type="dxa"/>
                <w:noWrap/>
                <w:vAlign w:val="center"/>
                <w:hideMark/>
              </w:tcPr>
            </w:tcPrChange>
          </w:tcPr>
          <w:p w:rsidR="00CE77D1" w:rsidRPr="00AB1066" w:rsidRDefault="005616B8" w:rsidP="00B7223F">
            <w:pPr>
              <w:jc w:val="center"/>
              <w:rPr>
                <w:ins w:id="4715" w:author="Parsons, Terri L." w:date="2010-07-07T15:56:00Z"/>
                <w:rFonts w:ascii="Arial Narrow" w:hAnsi="Arial Narrow"/>
                <w:sz w:val="19"/>
                <w:szCs w:val="19"/>
                <w:rPrChange w:id="4716" w:author="Parsons, Terri L." w:date="2010-07-07T16:28:00Z">
                  <w:rPr>
                    <w:ins w:id="4717" w:author="Parsons, Terri L." w:date="2010-07-07T15:56:00Z"/>
                    <w:sz w:val="18"/>
                    <w:szCs w:val="18"/>
                  </w:rPr>
                </w:rPrChange>
              </w:rPr>
            </w:pPr>
            <w:ins w:id="4718" w:author="Parsons, Terri L." w:date="2010-07-07T15:56:00Z">
              <w:r w:rsidRPr="005616B8">
                <w:rPr>
                  <w:rFonts w:ascii="Arial Narrow" w:hAnsi="Arial Narrow"/>
                  <w:sz w:val="19"/>
                  <w:szCs w:val="19"/>
                  <w:rPrChange w:id="4719" w:author="Parsons, Terri L." w:date="2010-07-07T16:28:00Z">
                    <w:rPr>
                      <w:sz w:val="18"/>
                      <w:szCs w:val="18"/>
                    </w:rPr>
                  </w:rPrChange>
                </w:rPr>
                <w:t>Prehistoric</w:t>
              </w:r>
            </w:ins>
          </w:p>
        </w:tc>
        <w:tc>
          <w:tcPr>
            <w:tcW w:w="1530" w:type="dxa"/>
            <w:noWrap/>
            <w:vAlign w:val="center"/>
            <w:hideMark/>
            <w:tcPrChange w:id="4720" w:author="Parsons, Terri L." w:date="2010-07-07T15:57:00Z">
              <w:tcPr>
                <w:tcW w:w="1530" w:type="dxa"/>
                <w:noWrap/>
                <w:vAlign w:val="center"/>
                <w:hideMark/>
              </w:tcPr>
            </w:tcPrChange>
          </w:tcPr>
          <w:p w:rsidR="00CE77D1" w:rsidRPr="00AB1066" w:rsidRDefault="005616B8" w:rsidP="00B7223F">
            <w:pPr>
              <w:jc w:val="center"/>
              <w:rPr>
                <w:ins w:id="4721" w:author="Parsons, Terri L." w:date="2010-07-07T15:56:00Z"/>
                <w:rFonts w:ascii="Arial Narrow" w:hAnsi="Arial Narrow"/>
                <w:sz w:val="19"/>
                <w:szCs w:val="19"/>
                <w:rPrChange w:id="4722" w:author="Parsons, Terri L." w:date="2010-07-07T16:28:00Z">
                  <w:rPr>
                    <w:ins w:id="4723" w:author="Parsons, Terri L." w:date="2010-07-07T15:56:00Z"/>
                    <w:sz w:val="18"/>
                    <w:szCs w:val="18"/>
                  </w:rPr>
                </w:rPrChange>
              </w:rPr>
            </w:pPr>
            <w:ins w:id="4724" w:author="Parsons, Terri L." w:date="2010-07-07T15:56:00Z">
              <w:r w:rsidRPr="005616B8">
                <w:rPr>
                  <w:rFonts w:ascii="Arial Narrow" w:hAnsi="Arial Narrow"/>
                  <w:sz w:val="19"/>
                  <w:szCs w:val="19"/>
                  <w:rPrChange w:id="4725" w:author="Parsons, Terri L." w:date="2010-07-07T16:28:00Z">
                    <w:rPr>
                      <w:sz w:val="18"/>
                      <w:szCs w:val="18"/>
                    </w:rPr>
                  </w:rPrChange>
                </w:rPr>
                <w:t>Lithic scatter</w:t>
              </w:r>
            </w:ins>
          </w:p>
        </w:tc>
        <w:tc>
          <w:tcPr>
            <w:tcW w:w="1620" w:type="dxa"/>
            <w:noWrap/>
            <w:vAlign w:val="center"/>
            <w:hideMark/>
            <w:tcPrChange w:id="4726" w:author="Parsons, Terri L." w:date="2010-07-07T15:57:00Z">
              <w:tcPr>
                <w:tcW w:w="1620" w:type="dxa"/>
                <w:noWrap/>
                <w:vAlign w:val="center"/>
                <w:hideMark/>
              </w:tcPr>
            </w:tcPrChange>
          </w:tcPr>
          <w:p w:rsidR="00CE77D1" w:rsidRPr="00AB1066" w:rsidRDefault="005616B8" w:rsidP="00B7223F">
            <w:pPr>
              <w:jc w:val="center"/>
              <w:rPr>
                <w:ins w:id="4727" w:author="Parsons, Terri L." w:date="2010-07-07T15:56:00Z"/>
                <w:rFonts w:ascii="Arial Narrow" w:hAnsi="Arial Narrow"/>
                <w:sz w:val="19"/>
                <w:szCs w:val="19"/>
                <w:rPrChange w:id="4728" w:author="Parsons, Terri L." w:date="2010-07-07T16:28:00Z">
                  <w:rPr>
                    <w:ins w:id="4729" w:author="Parsons, Terri L." w:date="2010-07-07T15:56:00Z"/>
                    <w:sz w:val="18"/>
                    <w:szCs w:val="18"/>
                  </w:rPr>
                </w:rPrChange>
              </w:rPr>
            </w:pPr>
            <w:ins w:id="4730" w:author="Parsons, Terri L." w:date="2010-07-07T15:56:00Z">
              <w:r w:rsidRPr="005616B8">
                <w:rPr>
                  <w:rFonts w:ascii="Arial Narrow" w:hAnsi="Arial Narrow"/>
                  <w:sz w:val="19"/>
                  <w:szCs w:val="19"/>
                  <w:rPrChange w:id="4731" w:author="Parsons, Terri L." w:date="2010-07-07T16:28:00Z">
                    <w:rPr>
                      <w:sz w:val="18"/>
                      <w:szCs w:val="18"/>
                    </w:rPr>
                  </w:rPrChange>
                </w:rPr>
                <w:t>1-Mile Radius</w:t>
              </w:r>
            </w:ins>
          </w:p>
        </w:tc>
        <w:tc>
          <w:tcPr>
            <w:tcW w:w="3960" w:type="dxa"/>
            <w:vAlign w:val="center"/>
            <w:hideMark/>
            <w:tcPrChange w:id="4732" w:author="Parsons, Terri L." w:date="2010-07-07T15:57:00Z">
              <w:tcPr>
                <w:tcW w:w="3960" w:type="dxa"/>
                <w:tcBorders>
                  <w:right w:val="nil"/>
                </w:tcBorders>
                <w:vAlign w:val="center"/>
                <w:hideMark/>
              </w:tcPr>
            </w:tcPrChange>
          </w:tcPr>
          <w:p w:rsidR="00CE77D1" w:rsidRPr="00AB1066" w:rsidRDefault="005616B8" w:rsidP="00B7223F">
            <w:pPr>
              <w:jc w:val="center"/>
              <w:rPr>
                <w:ins w:id="4733" w:author="Parsons, Terri L." w:date="2010-07-07T15:56:00Z"/>
                <w:rFonts w:ascii="Arial Narrow" w:hAnsi="Arial Narrow"/>
                <w:sz w:val="19"/>
                <w:szCs w:val="19"/>
                <w:rPrChange w:id="4734" w:author="Parsons, Terri L." w:date="2010-07-07T16:28:00Z">
                  <w:rPr>
                    <w:ins w:id="4735" w:author="Parsons, Terri L." w:date="2010-07-07T15:56:00Z"/>
                    <w:sz w:val="18"/>
                    <w:szCs w:val="18"/>
                  </w:rPr>
                </w:rPrChange>
              </w:rPr>
            </w:pPr>
            <w:ins w:id="4736" w:author="Parsons, Terri L." w:date="2010-07-07T15:56:00Z">
              <w:r w:rsidRPr="005616B8">
                <w:rPr>
                  <w:rFonts w:ascii="Arial Narrow" w:hAnsi="Arial Narrow"/>
                  <w:sz w:val="19"/>
                  <w:szCs w:val="19"/>
                  <w:rPrChange w:id="4737" w:author="Parsons, Terri L." w:date="2010-07-07T16:28:00Z">
                    <w:rPr>
                      <w:sz w:val="18"/>
                      <w:szCs w:val="18"/>
                    </w:rPr>
                  </w:rPrChange>
                </w:rPr>
                <w:t>Lithic scatter.</w:t>
              </w:r>
            </w:ins>
          </w:p>
        </w:tc>
      </w:tr>
      <w:tr w:rsidR="00CE77D1" w:rsidRPr="00AB1066" w:rsidTr="00CE77D1">
        <w:trPr>
          <w:cantSplit/>
          <w:trHeight w:val="259"/>
          <w:jc w:val="center"/>
          <w:ins w:id="4738" w:author="Parsons, Terri L." w:date="2010-07-07T15:56:00Z"/>
          <w:trPrChange w:id="4739" w:author="Parsons, Terri L." w:date="2010-07-07T15:57:00Z">
            <w:trPr>
              <w:cantSplit/>
              <w:trHeight w:val="259"/>
              <w:jc w:val="center"/>
            </w:trPr>
          </w:trPrChange>
        </w:trPr>
        <w:tc>
          <w:tcPr>
            <w:tcW w:w="1440" w:type="dxa"/>
            <w:noWrap/>
            <w:vAlign w:val="center"/>
            <w:hideMark/>
            <w:tcPrChange w:id="4740" w:author="Parsons, Terri L." w:date="2010-07-07T15:57:00Z">
              <w:tcPr>
                <w:tcW w:w="1440" w:type="dxa"/>
                <w:tcBorders>
                  <w:left w:val="nil"/>
                </w:tcBorders>
                <w:noWrap/>
                <w:vAlign w:val="center"/>
                <w:hideMark/>
              </w:tcPr>
            </w:tcPrChange>
          </w:tcPr>
          <w:p w:rsidR="00CE77D1" w:rsidRPr="00AB1066" w:rsidRDefault="005616B8" w:rsidP="00B7223F">
            <w:pPr>
              <w:jc w:val="center"/>
              <w:rPr>
                <w:ins w:id="4741" w:author="Parsons, Terri L." w:date="2010-07-07T15:56:00Z"/>
                <w:rFonts w:ascii="Arial Narrow" w:hAnsi="Arial Narrow"/>
                <w:sz w:val="19"/>
                <w:szCs w:val="19"/>
                <w:rPrChange w:id="4742" w:author="Parsons, Terri L." w:date="2010-07-07T16:28:00Z">
                  <w:rPr>
                    <w:ins w:id="4743" w:author="Parsons, Terri L." w:date="2010-07-07T15:56:00Z"/>
                    <w:sz w:val="18"/>
                    <w:szCs w:val="18"/>
                  </w:rPr>
                </w:rPrChange>
              </w:rPr>
            </w:pPr>
            <w:ins w:id="4744" w:author="Parsons, Terri L." w:date="2010-07-07T15:56:00Z">
              <w:r w:rsidRPr="005616B8">
                <w:rPr>
                  <w:rFonts w:ascii="Arial Narrow" w:hAnsi="Arial Narrow"/>
                  <w:sz w:val="19"/>
                  <w:szCs w:val="19"/>
                  <w:rPrChange w:id="4745" w:author="Parsons, Terri L." w:date="2010-07-07T16:28:00Z">
                    <w:rPr>
                      <w:sz w:val="18"/>
                      <w:szCs w:val="18"/>
                    </w:rPr>
                  </w:rPrChange>
                </w:rPr>
                <w:t>CA-SDI-4009</w:t>
              </w:r>
            </w:ins>
          </w:p>
        </w:tc>
        <w:tc>
          <w:tcPr>
            <w:tcW w:w="1080" w:type="dxa"/>
            <w:noWrap/>
            <w:vAlign w:val="center"/>
            <w:hideMark/>
            <w:tcPrChange w:id="4746" w:author="Parsons, Terri L." w:date="2010-07-07T15:57:00Z">
              <w:tcPr>
                <w:tcW w:w="1080" w:type="dxa"/>
                <w:noWrap/>
                <w:vAlign w:val="center"/>
                <w:hideMark/>
              </w:tcPr>
            </w:tcPrChange>
          </w:tcPr>
          <w:p w:rsidR="00CE77D1" w:rsidRPr="00AB1066" w:rsidRDefault="005616B8" w:rsidP="00B7223F">
            <w:pPr>
              <w:jc w:val="center"/>
              <w:rPr>
                <w:ins w:id="4747" w:author="Parsons, Terri L." w:date="2010-07-07T15:56:00Z"/>
                <w:rFonts w:ascii="Arial Narrow" w:hAnsi="Arial Narrow"/>
                <w:sz w:val="19"/>
                <w:szCs w:val="19"/>
                <w:rPrChange w:id="4748" w:author="Parsons, Terri L." w:date="2010-07-07T16:28:00Z">
                  <w:rPr>
                    <w:ins w:id="4749" w:author="Parsons, Terri L." w:date="2010-07-07T15:56:00Z"/>
                    <w:sz w:val="18"/>
                    <w:szCs w:val="18"/>
                  </w:rPr>
                </w:rPrChange>
              </w:rPr>
            </w:pPr>
            <w:ins w:id="4750" w:author="Parsons, Terri L." w:date="2010-07-07T15:56:00Z">
              <w:r w:rsidRPr="005616B8">
                <w:rPr>
                  <w:rFonts w:ascii="Arial Narrow" w:hAnsi="Arial Narrow"/>
                  <w:sz w:val="19"/>
                  <w:szCs w:val="19"/>
                  <w:rPrChange w:id="4751" w:author="Parsons, Terri L." w:date="2010-07-07T16:28:00Z">
                    <w:rPr>
                      <w:sz w:val="18"/>
                      <w:szCs w:val="18"/>
                    </w:rPr>
                  </w:rPrChange>
                </w:rPr>
                <w:t>2006</w:t>
              </w:r>
            </w:ins>
          </w:p>
        </w:tc>
        <w:tc>
          <w:tcPr>
            <w:tcW w:w="1440" w:type="dxa"/>
            <w:vAlign w:val="center"/>
            <w:hideMark/>
            <w:tcPrChange w:id="4752" w:author="Parsons, Terri L." w:date="2010-07-07T15:57:00Z">
              <w:tcPr>
                <w:tcW w:w="1440" w:type="dxa"/>
                <w:vAlign w:val="center"/>
                <w:hideMark/>
              </w:tcPr>
            </w:tcPrChange>
          </w:tcPr>
          <w:p w:rsidR="00CE77D1" w:rsidRPr="00AB1066" w:rsidRDefault="005616B8" w:rsidP="00B7223F">
            <w:pPr>
              <w:jc w:val="center"/>
              <w:rPr>
                <w:ins w:id="4753" w:author="Parsons, Terri L." w:date="2010-07-07T15:56:00Z"/>
                <w:rFonts w:ascii="Arial Narrow" w:hAnsi="Arial Narrow"/>
                <w:sz w:val="19"/>
                <w:szCs w:val="19"/>
                <w:rPrChange w:id="4754" w:author="Parsons, Terri L." w:date="2010-07-07T16:28:00Z">
                  <w:rPr>
                    <w:ins w:id="4755" w:author="Parsons, Terri L." w:date="2010-07-07T15:56:00Z"/>
                    <w:sz w:val="18"/>
                    <w:szCs w:val="18"/>
                  </w:rPr>
                </w:rPrChange>
              </w:rPr>
            </w:pPr>
            <w:ins w:id="4756" w:author="Parsons, Terri L." w:date="2010-07-07T15:56:00Z">
              <w:r w:rsidRPr="005616B8">
                <w:rPr>
                  <w:rFonts w:ascii="Arial Narrow" w:hAnsi="Arial Narrow"/>
                  <w:sz w:val="19"/>
                  <w:szCs w:val="19"/>
                  <w:rPrChange w:id="4757" w:author="Parsons, Terri L." w:date="2010-07-07T16:28:00Z">
                    <w:rPr>
                      <w:sz w:val="18"/>
                      <w:szCs w:val="18"/>
                    </w:rPr>
                  </w:rPrChange>
                </w:rPr>
                <w:t>Not evaluated, potentially eligible</w:t>
              </w:r>
            </w:ins>
          </w:p>
        </w:tc>
        <w:tc>
          <w:tcPr>
            <w:tcW w:w="1890" w:type="dxa"/>
            <w:noWrap/>
            <w:vAlign w:val="center"/>
            <w:hideMark/>
            <w:tcPrChange w:id="4758" w:author="Parsons, Terri L." w:date="2010-07-07T15:57:00Z">
              <w:tcPr>
                <w:tcW w:w="1890" w:type="dxa"/>
                <w:noWrap/>
                <w:vAlign w:val="center"/>
                <w:hideMark/>
              </w:tcPr>
            </w:tcPrChange>
          </w:tcPr>
          <w:p w:rsidR="00CE77D1" w:rsidRPr="00AB1066" w:rsidRDefault="005616B8" w:rsidP="00B7223F">
            <w:pPr>
              <w:jc w:val="center"/>
              <w:rPr>
                <w:ins w:id="4759" w:author="Parsons, Terri L." w:date="2010-07-07T15:56:00Z"/>
                <w:rFonts w:ascii="Arial Narrow" w:hAnsi="Arial Narrow"/>
                <w:sz w:val="19"/>
                <w:szCs w:val="19"/>
                <w:rPrChange w:id="4760" w:author="Parsons, Terri L." w:date="2010-07-07T16:28:00Z">
                  <w:rPr>
                    <w:ins w:id="4761" w:author="Parsons, Terri L." w:date="2010-07-07T15:56:00Z"/>
                    <w:sz w:val="18"/>
                    <w:szCs w:val="18"/>
                  </w:rPr>
                </w:rPrChange>
              </w:rPr>
            </w:pPr>
            <w:ins w:id="4762" w:author="Parsons, Terri L." w:date="2010-07-07T15:56:00Z">
              <w:r w:rsidRPr="005616B8">
                <w:rPr>
                  <w:rFonts w:ascii="Arial Narrow" w:hAnsi="Arial Narrow"/>
                  <w:sz w:val="19"/>
                  <w:szCs w:val="19"/>
                  <w:rPrChange w:id="4763" w:author="Parsons, Terri L." w:date="2010-07-07T16:28:00Z">
                    <w:rPr>
                      <w:sz w:val="18"/>
                      <w:szCs w:val="18"/>
                    </w:rPr>
                  </w:rPrChange>
                </w:rPr>
                <w:t>Prehistoric (Late Period)</w:t>
              </w:r>
            </w:ins>
          </w:p>
        </w:tc>
        <w:tc>
          <w:tcPr>
            <w:tcW w:w="1530" w:type="dxa"/>
            <w:noWrap/>
            <w:vAlign w:val="center"/>
            <w:hideMark/>
            <w:tcPrChange w:id="4764" w:author="Parsons, Terri L." w:date="2010-07-07T15:57:00Z">
              <w:tcPr>
                <w:tcW w:w="1530" w:type="dxa"/>
                <w:noWrap/>
                <w:vAlign w:val="center"/>
                <w:hideMark/>
              </w:tcPr>
            </w:tcPrChange>
          </w:tcPr>
          <w:p w:rsidR="00CE77D1" w:rsidRPr="00AB1066" w:rsidRDefault="005616B8" w:rsidP="00B7223F">
            <w:pPr>
              <w:jc w:val="center"/>
              <w:rPr>
                <w:ins w:id="4765" w:author="Parsons, Terri L." w:date="2010-07-07T15:56:00Z"/>
                <w:rFonts w:ascii="Arial Narrow" w:hAnsi="Arial Narrow"/>
                <w:sz w:val="19"/>
                <w:szCs w:val="19"/>
                <w:rPrChange w:id="4766" w:author="Parsons, Terri L." w:date="2010-07-07T16:28:00Z">
                  <w:rPr>
                    <w:ins w:id="4767" w:author="Parsons, Terri L." w:date="2010-07-07T15:56:00Z"/>
                    <w:sz w:val="18"/>
                    <w:szCs w:val="18"/>
                  </w:rPr>
                </w:rPrChange>
              </w:rPr>
            </w:pPr>
            <w:ins w:id="4768" w:author="Parsons, Terri L." w:date="2010-07-07T15:56:00Z">
              <w:r w:rsidRPr="005616B8">
                <w:rPr>
                  <w:rFonts w:ascii="Arial Narrow" w:hAnsi="Arial Narrow"/>
                  <w:sz w:val="19"/>
                  <w:szCs w:val="19"/>
                  <w:rPrChange w:id="4769" w:author="Parsons, Terri L." w:date="2010-07-07T16:28:00Z">
                    <w:rPr>
                      <w:sz w:val="18"/>
                      <w:szCs w:val="18"/>
                    </w:rPr>
                  </w:rPrChange>
                </w:rPr>
                <w:t>Seasonal village site</w:t>
              </w:r>
            </w:ins>
          </w:p>
        </w:tc>
        <w:tc>
          <w:tcPr>
            <w:tcW w:w="1620" w:type="dxa"/>
            <w:noWrap/>
            <w:vAlign w:val="center"/>
            <w:hideMark/>
            <w:tcPrChange w:id="4770" w:author="Parsons, Terri L." w:date="2010-07-07T15:57:00Z">
              <w:tcPr>
                <w:tcW w:w="1620" w:type="dxa"/>
                <w:noWrap/>
                <w:vAlign w:val="center"/>
                <w:hideMark/>
              </w:tcPr>
            </w:tcPrChange>
          </w:tcPr>
          <w:p w:rsidR="00CE77D1" w:rsidRPr="00AB1066" w:rsidRDefault="005616B8" w:rsidP="00B7223F">
            <w:pPr>
              <w:jc w:val="center"/>
              <w:rPr>
                <w:ins w:id="4771" w:author="Parsons, Terri L." w:date="2010-07-07T15:56:00Z"/>
                <w:rFonts w:ascii="Arial Narrow" w:hAnsi="Arial Narrow"/>
                <w:sz w:val="19"/>
                <w:szCs w:val="19"/>
                <w:rPrChange w:id="4772" w:author="Parsons, Terri L." w:date="2010-07-07T16:28:00Z">
                  <w:rPr>
                    <w:ins w:id="4773" w:author="Parsons, Terri L." w:date="2010-07-07T15:56:00Z"/>
                    <w:sz w:val="18"/>
                    <w:szCs w:val="18"/>
                  </w:rPr>
                </w:rPrChange>
              </w:rPr>
            </w:pPr>
            <w:ins w:id="4774" w:author="Parsons, Terri L." w:date="2010-07-07T15:56:00Z">
              <w:r w:rsidRPr="005616B8">
                <w:rPr>
                  <w:rFonts w:ascii="Arial Narrow" w:hAnsi="Arial Narrow"/>
                  <w:sz w:val="19"/>
                  <w:szCs w:val="19"/>
                  <w:rPrChange w:id="4775" w:author="Parsons, Terri L." w:date="2010-07-07T16:28:00Z">
                    <w:rPr>
                      <w:sz w:val="18"/>
                      <w:szCs w:val="18"/>
                    </w:rPr>
                  </w:rPrChange>
                </w:rPr>
                <w:t>ROW</w:t>
              </w:r>
            </w:ins>
          </w:p>
        </w:tc>
        <w:tc>
          <w:tcPr>
            <w:tcW w:w="3960" w:type="dxa"/>
            <w:vAlign w:val="center"/>
            <w:hideMark/>
            <w:tcPrChange w:id="4776" w:author="Parsons, Terri L." w:date="2010-07-07T15:57:00Z">
              <w:tcPr>
                <w:tcW w:w="3960" w:type="dxa"/>
                <w:tcBorders>
                  <w:right w:val="nil"/>
                </w:tcBorders>
                <w:vAlign w:val="center"/>
                <w:hideMark/>
              </w:tcPr>
            </w:tcPrChange>
          </w:tcPr>
          <w:p w:rsidR="00CE77D1" w:rsidRPr="00AB1066" w:rsidRDefault="005616B8" w:rsidP="00B7223F">
            <w:pPr>
              <w:jc w:val="center"/>
              <w:rPr>
                <w:ins w:id="4777" w:author="Parsons, Terri L." w:date="2010-07-07T15:56:00Z"/>
                <w:rFonts w:ascii="Arial Narrow" w:hAnsi="Arial Narrow"/>
                <w:sz w:val="19"/>
                <w:szCs w:val="19"/>
                <w:rPrChange w:id="4778" w:author="Parsons, Terri L." w:date="2010-07-07T16:28:00Z">
                  <w:rPr>
                    <w:ins w:id="4779" w:author="Parsons, Terri L." w:date="2010-07-07T15:56:00Z"/>
                    <w:sz w:val="18"/>
                    <w:szCs w:val="18"/>
                  </w:rPr>
                </w:rPrChange>
              </w:rPr>
            </w:pPr>
            <w:ins w:id="4780" w:author="Parsons, Terri L." w:date="2010-07-07T15:56:00Z">
              <w:r w:rsidRPr="005616B8">
                <w:rPr>
                  <w:rFonts w:ascii="Arial Narrow" w:hAnsi="Arial Narrow"/>
                  <w:sz w:val="19"/>
                  <w:szCs w:val="19"/>
                  <w:rPrChange w:id="4781" w:author="Parsons, Terri L." w:date="2010-07-07T16:28:00Z">
                    <w:rPr>
                      <w:sz w:val="18"/>
                      <w:szCs w:val="18"/>
                    </w:rPr>
                  </w:rPrChange>
                </w:rPr>
                <w:t>Seasonal village site and surrounding sattelite sites with several bedrock milling features and a lithic and ceramic scatter</w:t>
              </w:r>
            </w:ins>
          </w:p>
        </w:tc>
      </w:tr>
      <w:tr w:rsidR="00CE77D1" w:rsidRPr="00AB1066" w:rsidTr="00CE77D1">
        <w:trPr>
          <w:cantSplit/>
          <w:trHeight w:val="259"/>
          <w:jc w:val="center"/>
          <w:ins w:id="4782" w:author="Parsons, Terri L." w:date="2010-07-07T15:56:00Z"/>
          <w:trPrChange w:id="4783" w:author="Parsons, Terri L." w:date="2010-07-07T15:57:00Z">
            <w:trPr>
              <w:cantSplit/>
              <w:trHeight w:val="259"/>
              <w:jc w:val="center"/>
            </w:trPr>
          </w:trPrChange>
        </w:trPr>
        <w:tc>
          <w:tcPr>
            <w:tcW w:w="1440" w:type="dxa"/>
            <w:noWrap/>
            <w:vAlign w:val="center"/>
            <w:hideMark/>
            <w:tcPrChange w:id="4784" w:author="Parsons, Terri L." w:date="2010-07-07T15:57:00Z">
              <w:tcPr>
                <w:tcW w:w="1440" w:type="dxa"/>
                <w:tcBorders>
                  <w:left w:val="nil"/>
                </w:tcBorders>
                <w:noWrap/>
                <w:vAlign w:val="center"/>
                <w:hideMark/>
              </w:tcPr>
            </w:tcPrChange>
          </w:tcPr>
          <w:p w:rsidR="00CE77D1" w:rsidRPr="00AB1066" w:rsidRDefault="005616B8" w:rsidP="00B7223F">
            <w:pPr>
              <w:jc w:val="center"/>
              <w:rPr>
                <w:ins w:id="4785" w:author="Parsons, Terri L." w:date="2010-07-07T15:56:00Z"/>
                <w:rFonts w:ascii="Arial Narrow" w:hAnsi="Arial Narrow"/>
                <w:sz w:val="19"/>
                <w:szCs w:val="19"/>
                <w:rPrChange w:id="4786" w:author="Parsons, Terri L." w:date="2010-07-07T16:28:00Z">
                  <w:rPr>
                    <w:ins w:id="4787" w:author="Parsons, Terri L." w:date="2010-07-07T15:56:00Z"/>
                    <w:sz w:val="18"/>
                    <w:szCs w:val="18"/>
                  </w:rPr>
                </w:rPrChange>
              </w:rPr>
            </w:pPr>
            <w:ins w:id="4788" w:author="Parsons, Terri L." w:date="2010-07-07T15:56:00Z">
              <w:r w:rsidRPr="005616B8">
                <w:rPr>
                  <w:rFonts w:ascii="Arial Narrow" w:hAnsi="Arial Narrow"/>
                  <w:sz w:val="19"/>
                  <w:szCs w:val="19"/>
                  <w:rPrChange w:id="4789" w:author="Parsons, Terri L." w:date="2010-07-07T16:28:00Z">
                    <w:rPr>
                      <w:sz w:val="18"/>
                      <w:szCs w:val="18"/>
                    </w:rPr>
                  </w:rPrChange>
                </w:rPr>
                <w:t>CA-SDI-4010</w:t>
              </w:r>
            </w:ins>
          </w:p>
        </w:tc>
        <w:tc>
          <w:tcPr>
            <w:tcW w:w="1080" w:type="dxa"/>
            <w:noWrap/>
            <w:vAlign w:val="center"/>
            <w:hideMark/>
            <w:tcPrChange w:id="4790" w:author="Parsons, Terri L." w:date="2010-07-07T15:57:00Z">
              <w:tcPr>
                <w:tcW w:w="1080" w:type="dxa"/>
                <w:noWrap/>
                <w:vAlign w:val="center"/>
                <w:hideMark/>
              </w:tcPr>
            </w:tcPrChange>
          </w:tcPr>
          <w:p w:rsidR="00CE77D1" w:rsidRPr="00AB1066" w:rsidRDefault="005616B8" w:rsidP="00B7223F">
            <w:pPr>
              <w:jc w:val="center"/>
              <w:rPr>
                <w:ins w:id="4791" w:author="Parsons, Terri L." w:date="2010-07-07T15:56:00Z"/>
                <w:rFonts w:ascii="Arial Narrow" w:hAnsi="Arial Narrow"/>
                <w:sz w:val="19"/>
                <w:szCs w:val="19"/>
                <w:rPrChange w:id="4792" w:author="Parsons, Terri L." w:date="2010-07-07T16:28:00Z">
                  <w:rPr>
                    <w:ins w:id="4793" w:author="Parsons, Terri L." w:date="2010-07-07T15:56:00Z"/>
                    <w:sz w:val="18"/>
                    <w:szCs w:val="18"/>
                  </w:rPr>
                </w:rPrChange>
              </w:rPr>
            </w:pPr>
            <w:ins w:id="4794" w:author="Parsons, Terri L." w:date="2010-07-07T15:56:00Z">
              <w:r w:rsidRPr="005616B8">
                <w:rPr>
                  <w:rFonts w:ascii="Arial Narrow" w:hAnsi="Arial Narrow"/>
                  <w:sz w:val="19"/>
                  <w:szCs w:val="19"/>
                  <w:rPrChange w:id="4795" w:author="Parsons, Terri L." w:date="2010-07-07T16:28:00Z">
                    <w:rPr>
                      <w:sz w:val="18"/>
                      <w:szCs w:val="18"/>
                    </w:rPr>
                  </w:rPrChange>
                </w:rPr>
                <w:t>2006</w:t>
              </w:r>
            </w:ins>
          </w:p>
        </w:tc>
        <w:tc>
          <w:tcPr>
            <w:tcW w:w="1440" w:type="dxa"/>
            <w:vAlign w:val="center"/>
            <w:hideMark/>
            <w:tcPrChange w:id="4796" w:author="Parsons, Terri L." w:date="2010-07-07T15:57:00Z">
              <w:tcPr>
                <w:tcW w:w="1440" w:type="dxa"/>
                <w:vAlign w:val="center"/>
                <w:hideMark/>
              </w:tcPr>
            </w:tcPrChange>
          </w:tcPr>
          <w:p w:rsidR="00CE77D1" w:rsidRPr="00AB1066" w:rsidRDefault="005616B8" w:rsidP="00B7223F">
            <w:pPr>
              <w:jc w:val="center"/>
              <w:rPr>
                <w:ins w:id="4797" w:author="Parsons, Terri L." w:date="2010-07-07T15:56:00Z"/>
                <w:rFonts w:ascii="Arial Narrow" w:hAnsi="Arial Narrow"/>
                <w:sz w:val="19"/>
                <w:szCs w:val="19"/>
                <w:rPrChange w:id="4798" w:author="Parsons, Terri L." w:date="2010-07-07T16:28:00Z">
                  <w:rPr>
                    <w:ins w:id="4799" w:author="Parsons, Terri L." w:date="2010-07-07T15:56:00Z"/>
                    <w:sz w:val="18"/>
                    <w:szCs w:val="18"/>
                  </w:rPr>
                </w:rPrChange>
              </w:rPr>
            </w:pPr>
            <w:ins w:id="4800" w:author="Parsons, Terri L." w:date="2010-07-07T15:56:00Z">
              <w:r w:rsidRPr="005616B8">
                <w:rPr>
                  <w:rFonts w:ascii="Arial Narrow" w:hAnsi="Arial Narrow"/>
                  <w:sz w:val="19"/>
                  <w:szCs w:val="19"/>
                  <w:rPrChange w:id="4801" w:author="Parsons, Terri L." w:date="2010-07-07T16:28:00Z">
                    <w:rPr>
                      <w:sz w:val="18"/>
                      <w:szCs w:val="18"/>
                    </w:rPr>
                  </w:rPrChange>
                </w:rPr>
                <w:t>recommended eligible</w:t>
              </w:r>
            </w:ins>
          </w:p>
        </w:tc>
        <w:tc>
          <w:tcPr>
            <w:tcW w:w="1890" w:type="dxa"/>
            <w:noWrap/>
            <w:vAlign w:val="center"/>
            <w:hideMark/>
            <w:tcPrChange w:id="4802" w:author="Parsons, Terri L." w:date="2010-07-07T15:57:00Z">
              <w:tcPr>
                <w:tcW w:w="1890" w:type="dxa"/>
                <w:noWrap/>
                <w:vAlign w:val="center"/>
                <w:hideMark/>
              </w:tcPr>
            </w:tcPrChange>
          </w:tcPr>
          <w:p w:rsidR="00CE77D1" w:rsidRPr="00AB1066" w:rsidRDefault="005616B8" w:rsidP="00B7223F">
            <w:pPr>
              <w:jc w:val="center"/>
              <w:rPr>
                <w:ins w:id="4803" w:author="Parsons, Terri L." w:date="2010-07-07T15:56:00Z"/>
                <w:rFonts w:ascii="Arial Narrow" w:hAnsi="Arial Narrow"/>
                <w:sz w:val="19"/>
                <w:szCs w:val="19"/>
                <w:rPrChange w:id="4804" w:author="Parsons, Terri L." w:date="2010-07-07T16:28:00Z">
                  <w:rPr>
                    <w:ins w:id="4805" w:author="Parsons, Terri L." w:date="2010-07-07T15:56:00Z"/>
                    <w:sz w:val="18"/>
                    <w:szCs w:val="18"/>
                  </w:rPr>
                </w:rPrChange>
              </w:rPr>
            </w:pPr>
            <w:ins w:id="4806" w:author="Parsons, Terri L." w:date="2010-07-07T15:56:00Z">
              <w:r w:rsidRPr="005616B8">
                <w:rPr>
                  <w:rFonts w:ascii="Arial Narrow" w:hAnsi="Arial Narrow"/>
                  <w:sz w:val="19"/>
                  <w:szCs w:val="19"/>
                  <w:rPrChange w:id="4807" w:author="Parsons, Terri L." w:date="2010-07-07T16:28:00Z">
                    <w:rPr>
                      <w:sz w:val="18"/>
                      <w:szCs w:val="18"/>
                    </w:rPr>
                  </w:rPrChange>
                </w:rPr>
                <w:t>Prehistoric</w:t>
              </w:r>
            </w:ins>
          </w:p>
        </w:tc>
        <w:tc>
          <w:tcPr>
            <w:tcW w:w="1530" w:type="dxa"/>
            <w:noWrap/>
            <w:vAlign w:val="center"/>
            <w:hideMark/>
            <w:tcPrChange w:id="4808" w:author="Parsons, Terri L." w:date="2010-07-07T15:57:00Z">
              <w:tcPr>
                <w:tcW w:w="1530" w:type="dxa"/>
                <w:noWrap/>
                <w:vAlign w:val="center"/>
                <w:hideMark/>
              </w:tcPr>
            </w:tcPrChange>
          </w:tcPr>
          <w:p w:rsidR="00CE77D1" w:rsidRPr="00AB1066" w:rsidRDefault="005616B8" w:rsidP="00B7223F">
            <w:pPr>
              <w:jc w:val="center"/>
              <w:rPr>
                <w:ins w:id="4809" w:author="Parsons, Terri L." w:date="2010-07-07T15:56:00Z"/>
                <w:rFonts w:ascii="Arial Narrow" w:hAnsi="Arial Narrow"/>
                <w:sz w:val="19"/>
                <w:szCs w:val="19"/>
                <w:rPrChange w:id="4810" w:author="Parsons, Terri L." w:date="2010-07-07T16:28:00Z">
                  <w:rPr>
                    <w:ins w:id="4811" w:author="Parsons, Terri L." w:date="2010-07-07T15:56:00Z"/>
                    <w:sz w:val="18"/>
                    <w:szCs w:val="18"/>
                  </w:rPr>
                </w:rPrChange>
              </w:rPr>
            </w:pPr>
            <w:ins w:id="4812" w:author="Parsons, Terri L." w:date="2010-07-07T15:56:00Z">
              <w:r w:rsidRPr="005616B8">
                <w:rPr>
                  <w:rFonts w:ascii="Arial Narrow" w:hAnsi="Arial Narrow"/>
                  <w:sz w:val="19"/>
                  <w:szCs w:val="19"/>
                  <w:rPrChange w:id="4813" w:author="Parsons, Terri L." w:date="2010-07-07T16:28:00Z">
                    <w:rPr>
                      <w:sz w:val="18"/>
                      <w:szCs w:val="18"/>
                    </w:rPr>
                  </w:rPrChange>
                </w:rPr>
                <w:t>Large village site</w:t>
              </w:r>
            </w:ins>
          </w:p>
        </w:tc>
        <w:tc>
          <w:tcPr>
            <w:tcW w:w="1620" w:type="dxa"/>
            <w:noWrap/>
            <w:vAlign w:val="center"/>
            <w:hideMark/>
            <w:tcPrChange w:id="4814" w:author="Parsons, Terri L." w:date="2010-07-07T15:57:00Z">
              <w:tcPr>
                <w:tcW w:w="1620" w:type="dxa"/>
                <w:noWrap/>
                <w:vAlign w:val="center"/>
                <w:hideMark/>
              </w:tcPr>
            </w:tcPrChange>
          </w:tcPr>
          <w:p w:rsidR="00CE77D1" w:rsidRPr="00AB1066" w:rsidRDefault="005616B8" w:rsidP="00B7223F">
            <w:pPr>
              <w:jc w:val="center"/>
              <w:rPr>
                <w:ins w:id="4815" w:author="Parsons, Terri L." w:date="2010-07-07T15:56:00Z"/>
                <w:rFonts w:ascii="Arial Narrow" w:hAnsi="Arial Narrow"/>
                <w:sz w:val="19"/>
                <w:szCs w:val="19"/>
                <w:rPrChange w:id="4816" w:author="Parsons, Terri L." w:date="2010-07-07T16:28:00Z">
                  <w:rPr>
                    <w:ins w:id="4817" w:author="Parsons, Terri L." w:date="2010-07-07T15:56:00Z"/>
                    <w:sz w:val="18"/>
                    <w:szCs w:val="18"/>
                  </w:rPr>
                </w:rPrChange>
              </w:rPr>
            </w:pPr>
            <w:ins w:id="4818" w:author="Parsons, Terri L." w:date="2010-07-07T15:56:00Z">
              <w:r w:rsidRPr="005616B8">
                <w:rPr>
                  <w:rFonts w:ascii="Arial Narrow" w:hAnsi="Arial Narrow"/>
                  <w:sz w:val="19"/>
                  <w:szCs w:val="19"/>
                  <w:rPrChange w:id="4819" w:author="Parsons, Terri L." w:date="2010-07-07T16:28:00Z">
                    <w:rPr>
                      <w:sz w:val="18"/>
                      <w:szCs w:val="18"/>
                    </w:rPr>
                  </w:rPrChange>
                </w:rPr>
                <w:t>1-Mile Radius</w:t>
              </w:r>
            </w:ins>
          </w:p>
        </w:tc>
        <w:tc>
          <w:tcPr>
            <w:tcW w:w="3960" w:type="dxa"/>
            <w:vAlign w:val="center"/>
            <w:hideMark/>
            <w:tcPrChange w:id="4820" w:author="Parsons, Terri L." w:date="2010-07-07T15:57:00Z">
              <w:tcPr>
                <w:tcW w:w="3960" w:type="dxa"/>
                <w:tcBorders>
                  <w:right w:val="nil"/>
                </w:tcBorders>
                <w:vAlign w:val="center"/>
                <w:hideMark/>
              </w:tcPr>
            </w:tcPrChange>
          </w:tcPr>
          <w:p w:rsidR="00CE77D1" w:rsidRPr="00AB1066" w:rsidRDefault="005616B8" w:rsidP="00B7223F">
            <w:pPr>
              <w:jc w:val="center"/>
              <w:rPr>
                <w:ins w:id="4821" w:author="Parsons, Terri L." w:date="2010-07-07T15:56:00Z"/>
                <w:rFonts w:ascii="Arial Narrow" w:hAnsi="Arial Narrow"/>
                <w:sz w:val="19"/>
                <w:szCs w:val="19"/>
                <w:rPrChange w:id="4822" w:author="Parsons, Terri L." w:date="2010-07-07T16:28:00Z">
                  <w:rPr>
                    <w:ins w:id="4823" w:author="Parsons, Terri L." w:date="2010-07-07T15:56:00Z"/>
                    <w:sz w:val="18"/>
                    <w:szCs w:val="18"/>
                  </w:rPr>
                </w:rPrChange>
              </w:rPr>
            </w:pPr>
            <w:ins w:id="4824" w:author="Parsons, Terri L." w:date="2010-07-07T15:56:00Z">
              <w:r w:rsidRPr="005616B8">
                <w:rPr>
                  <w:rFonts w:ascii="Arial Narrow" w:hAnsi="Arial Narrow"/>
                  <w:sz w:val="19"/>
                  <w:szCs w:val="19"/>
                  <w:rPrChange w:id="4825" w:author="Parsons, Terri L." w:date="2010-07-07T16:28:00Z">
                    <w:rPr>
                      <w:sz w:val="18"/>
                      <w:szCs w:val="18"/>
                    </w:rPr>
                  </w:rPrChange>
                </w:rPr>
                <w:t>Large complex habitation site with midden and milling features.</w:t>
              </w:r>
            </w:ins>
          </w:p>
        </w:tc>
      </w:tr>
      <w:tr w:rsidR="00CE77D1" w:rsidRPr="00AB1066" w:rsidTr="00CE77D1">
        <w:trPr>
          <w:cantSplit/>
          <w:trHeight w:val="259"/>
          <w:jc w:val="center"/>
          <w:ins w:id="4826" w:author="Parsons, Terri L." w:date="2010-07-07T15:56:00Z"/>
          <w:trPrChange w:id="4827" w:author="Parsons, Terri L." w:date="2010-07-07T15:57:00Z">
            <w:trPr>
              <w:cantSplit/>
              <w:trHeight w:val="259"/>
              <w:jc w:val="center"/>
            </w:trPr>
          </w:trPrChange>
        </w:trPr>
        <w:tc>
          <w:tcPr>
            <w:tcW w:w="1440" w:type="dxa"/>
            <w:noWrap/>
            <w:vAlign w:val="center"/>
            <w:hideMark/>
            <w:tcPrChange w:id="4828" w:author="Parsons, Terri L." w:date="2010-07-07T15:57:00Z">
              <w:tcPr>
                <w:tcW w:w="1440" w:type="dxa"/>
                <w:tcBorders>
                  <w:left w:val="nil"/>
                </w:tcBorders>
                <w:noWrap/>
                <w:vAlign w:val="center"/>
                <w:hideMark/>
              </w:tcPr>
            </w:tcPrChange>
          </w:tcPr>
          <w:p w:rsidR="00CE77D1" w:rsidRPr="00AB1066" w:rsidRDefault="005616B8" w:rsidP="00B7223F">
            <w:pPr>
              <w:jc w:val="center"/>
              <w:rPr>
                <w:ins w:id="4829" w:author="Parsons, Terri L." w:date="2010-07-07T15:56:00Z"/>
                <w:rFonts w:ascii="Arial Narrow" w:hAnsi="Arial Narrow"/>
                <w:sz w:val="19"/>
                <w:szCs w:val="19"/>
                <w:rPrChange w:id="4830" w:author="Parsons, Terri L." w:date="2010-07-07T16:28:00Z">
                  <w:rPr>
                    <w:ins w:id="4831" w:author="Parsons, Terri L." w:date="2010-07-07T15:56:00Z"/>
                    <w:sz w:val="18"/>
                    <w:szCs w:val="18"/>
                  </w:rPr>
                </w:rPrChange>
              </w:rPr>
            </w:pPr>
            <w:ins w:id="4832" w:author="Parsons, Terri L." w:date="2010-07-07T15:56:00Z">
              <w:r w:rsidRPr="005616B8">
                <w:rPr>
                  <w:rFonts w:ascii="Arial Narrow" w:hAnsi="Arial Narrow"/>
                  <w:sz w:val="19"/>
                  <w:szCs w:val="19"/>
                  <w:rPrChange w:id="4833" w:author="Parsons, Terri L." w:date="2010-07-07T16:28:00Z">
                    <w:rPr>
                      <w:sz w:val="18"/>
                      <w:szCs w:val="18"/>
                    </w:rPr>
                  </w:rPrChange>
                </w:rPr>
                <w:t>CA-SDI-4343</w:t>
              </w:r>
            </w:ins>
          </w:p>
        </w:tc>
        <w:tc>
          <w:tcPr>
            <w:tcW w:w="1080" w:type="dxa"/>
            <w:noWrap/>
            <w:vAlign w:val="center"/>
            <w:hideMark/>
            <w:tcPrChange w:id="4834" w:author="Parsons, Terri L." w:date="2010-07-07T15:57:00Z">
              <w:tcPr>
                <w:tcW w:w="1080" w:type="dxa"/>
                <w:noWrap/>
                <w:vAlign w:val="center"/>
                <w:hideMark/>
              </w:tcPr>
            </w:tcPrChange>
          </w:tcPr>
          <w:p w:rsidR="00CE77D1" w:rsidRPr="00AB1066" w:rsidRDefault="005616B8" w:rsidP="00B7223F">
            <w:pPr>
              <w:jc w:val="center"/>
              <w:rPr>
                <w:ins w:id="4835" w:author="Parsons, Terri L." w:date="2010-07-07T15:56:00Z"/>
                <w:rFonts w:ascii="Arial Narrow" w:hAnsi="Arial Narrow"/>
                <w:sz w:val="19"/>
                <w:szCs w:val="19"/>
                <w:rPrChange w:id="4836" w:author="Parsons, Terri L." w:date="2010-07-07T16:28:00Z">
                  <w:rPr>
                    <w:ins w:id="4837" w:author="Parsons, Terri L." w:date="2010-07-07T15:56:00Z"/>
                    <w:sz w:val="18"/>
                    <w:szCs w:val="18"/>
                  </w:rPr>
                </w:rPrChange>
              </w:rPr>
            </w:pPr>
            <w:ins w:id="4838" w:author="Parsons, Terri L." w:date="2010-07-07T15:56:00Z">
              <w:r w:rsidRPr="005616B8">
                <w:rPr>
                  <w:rFonts w:ascii="Arial Narrow" w:hAnsi="Arial Narrow"/>
                  <w:sz w:val="19"/>
                  <w:szCs w:val="19"/>
                  <w:rPrChange w:id="4839" w:author="Parsons, Terri L." w:date="2010-07-07T16:28:00Z">
                    <w:rPr>
                      <w:sz w:val="18"/>
                      <w:szCs w:val="18"/>
                    </w:rPr>
                  </w:rPrChange>
                </w:rPr>
                <w:t>1975</w:t>
              </w:r>
            </w:ins>
          </w:p>
        </w:tc>
        <w:tc>
          <w:tcPr>
            <w:tcW w:w="1440" w:type="dxa"/>
            <w:vAlign w:val="center"/>
            <w:hideMark/>
            <w:tcPrChange w:id="4840" w:author="Parsons, Terri L." w:date="2010-07-07T15:57:00Z">
              <w:tcPr>
                <w:tcW w:w="1440" w:type="dxa"/>
                <w:vAlign w:val="center"/>
                <w:hideMark/>
              </w:tcPr>
            </w:tcPrChange>
          </w:tcPr>
          <w:p w:rsidR="00CE77D1" w:rsidRPr="00AB1066" w:rsidRDefault="005616B8" w:rsidP="00B7223F">
            <w:pPr>
              <w:jc w:val="center"/>
              <w:rPr>
                <w:ins w:id="4841" w:author="Parsons, Terri L." w:date="2010-07-07T15:56:00Z"/>
                <w:rFonts w:ascii="Arial Narrow" w:hAnsi="Arial Narrow"/>
                <w:sz w:val="19"/>
                <w:szCs w:val="19"/>
                <w:rPrChange w:id="4842" w:author="Parsons, Terri L." w:date="2010-07-07T16:28:00Z">
                  <w:rPr>
                    <w:ins w:id="4843" w:author="Parsons, Terri L." w:date="2010-07-07T15:56:00Z"/>
                    <w:sz w:val="18"/>
                    <w:szCs w:val="18"/>
                  </w:rPr>
                </w:rPrChange>
              </w:rPr>
            </w:pPr>
            <w:ins w:id="4844" w:author="Parsons, Terri L." w:date="2010-07-07T15:56:00Z">
              <w:r w:rsidRPr="005616B8">
                <w:rPr>
                  <w:rFonts w:ascii="Arial Narrow" w:hAnsi="Arial Narrow"/>
                  <w:sz w:val="19"/>
                  <w:szCs w:val="19"/>
                  <w:rPrChange w:id="4845" w:author="Parsons, Terri L." w:date="2010-07-07T16:28:00Z">
                    <w:rPr>
                      <w:sz w:val="18"/>
                      <w:szCs w:val="18"/>
                    </w:rPr>
                  </w:rPrChange>
                </w:rPr>
                <w:t>Not evaluated</w:t>
              </w:r>
            </w:ins>
          </w:p>
        </w:tc>
        <w:tc>
          <w:tcPr>
            <w:tcW w:w="1890" w:type="dxa"/>
            <w:noWrap/>
            <w:vAlign w:val="center"/>
            <w:hideMark/>
            <w:tcPrChange w:id="4846" w:author="Parsons, Terri L." w:date="2010-07-07T15:57:00Z">
              <w:tcPr>
                <w:tcW w:w="1890" w:type="dxa"/>
                <w:noWrap/>
                <w:vAlign w:val="center"/>
                <w:hideMark/>
              </w:tcPr>
            </w:tcPrChange>
          </w:tcPr>
          <w:p w:rsidR="00CE77D1" w:rsidRPr="00AB1066" w:rsidRDefault="005616B8" w:rsidP="00B7223F">
            <w:pPr>
              <w:jc w:val="center"/>
              <w:rPr>
                <w:ins w:id="4847" w:author="Parsons, Terri L." w:date="2010-07-07T15:56:00Z"/>
                <w:rFonts w:ascii="Arial Narrow" w:hAnsi="Arial Narrow"/>
                <w:sz w:val="19"/>
                <w:szCs w:val="19"/>
                <w:rPrChange w:id="4848" w:author="Parsons, Terri L." w:date="2010-07-07T16:28:00Z">
                  <w:rPr>
                    <w:ins w:id="4849" w:author="Parsons, Terri L." w:date="2010-07-07T15:56:00Z"/>
                    <w:sz w:val="18"/>
                    <w:szCs w:val="18"/>
                  </w:rPr>
                </w:rPrChange>
              </w:rPr>
            </w:pPr>
            <w:ins w:id="4850" w:author="Parsons, Terri L." w:date="2010-07-07T15:56:00Z">
              <w:r w:rsidRPr="005616B8">
                <w:rPr>
                  <w:rFonts w:ascii="Arial Narrow" w:hAnsi="Arial Narrow"/>
                  <w:sz w:val="19"/>
                  <w:szCs w:val="19"/>
                  <w:rPrChange w:id="4851" w:author="Parsons, Terri L." w:date="2010-07-07T16:28:00Z">
                    <w:rPr>
                      <w:sz w:val="18"/>
                      <w:szCs w:val="18"/>
                    </w:rPr>
                  </w:rPrChange>
                </w:rPr>
                <w:t>Prehistoric</w:t>
              </w:r>
            </w:ins>
          </w:p>
        </w:tc>
        <w:tc>
          <w:tcPr>
            <w:tcW w:w="1530" w:type="dxa"/>
            <w:noWrap/>
            <w:vAlign w:val="center"/>
            <w:hideMark/>
            <w:tcPrChange w:id="4852" w:author="Parsons, Terri L." w:date="2010-07-07T15:57:00Z">
              <w:tcPr>
                <w:tcW w:w="1530" w:type="dxa"/>
                <w:noWrap/>
                <w:vAlign w:val="center"/>
                <w:hideMark/>
              </w:tcPr>
            </w:tcPrChange>
          </w:tcPr>
          <w:p w:rsidR="00CE77D1" w:rsidRPr="00AB1066" w:rsidRDefault="005616B8" w:rsidP="00B7223F">
            <w:pPr>
              <w:jc w:val="center"/>
              <w:rPr>
                <w:ins w:id="4853" w:author="Parsons, Terri L." w:date="2010-07-07T15:56:00Z"/>
                <w:rFonts w:ascii="Arial Narrow" w:hAnsi="Arial Narrow"/>
                <w:sz w:val="19"/>
                <w:szCs w:val="19"/>
                <w:rPrChange w:id="4854" w:author="Parsons, Terri L." w:date="2010-07-07T16:28:00Z">
                  <w:rPr>
                    <w:ins w:id="4855" w:author="Parsons, Terri L." w:date="2010-07-07T15:56:00Z"/>
                    <w:sz w:val="18"/>
                    <w:szCs w:val="18"/>
                  </w:rPr>
                </w:rPrChange>
              </w:rPr>
            </w:pPr>
            <w:ins w:id="4856" w:author="Parsons, Terri L." w:date="2010-07-07T15:56:00Z">
              <w:r w:rsidRPr="005616B8">
                <w:rPr>
                  <w:rFonts w:ascii="Arial Narrow" w:hAnsi="Arial Narrow"/>
                  <w:sz w:val="19"/>
                  <w:szCs w:val="19"/>
                  <w:rPrChange w:id="4857" w:author="Parsons, Terri L." w:date="2010-07-07T16:28:00Z">
                    <w:rPr>
                      <w:sz w:val="18"/>
                      <w:szCs w:val="18"/>
                    </w:rPr>
                  </w:rPrChange>
                </w:rPr>
                <w:t>Milling feature, lithic scatter</w:t>
              </w:r>
            </w:ins>
          </w:p>
        </w:tc>
        <w:tc>
          <w:tcPr>
            <w:tcW w:w="1620" w:type="dxa"/>
            <w:noWrap/>
            <w:vAlign w:val="center"/>
            <w:hideMark/>
            <w:tcPrChange w:id="4858" w:author="Parsons, Terri L." w:date="2010-07-07T15:57:00Z">
              <w:tcPr>
                <w:tcW w:w="1620" w:type="dxa"/>
                <w:noWrap/>
                <w:vAlign w:val="center"/>
                <w:hideMark/>
              </w:tcPr>
            </w:tcPrChange>
          </w:tcPr>
          <w:p w:rsidR="00CE77D1" w:rsidRPr="00AB1066" w:rsidRDefault="005616B8" w:rsidP="00B7223F">
            <w:pPr>
              <w:jc w:val="center"/>
              <w:rPr>
                <w:ins w:id="4859" w:author="Parsons, Terri L." w:date="2010-07-07T15:56:00Z"/>
                <w:rFonts w:ascii="Arial Narrow" w:hAnsi="Arial Narrow"/>
                <w:sz w:val="19"/>
                <w:szCs w:val="19"/>
                <w:rPrChange w:id="4860" w:author="Parsons, Terri L." w:date="2010-07-07T16:28:00Z">
                  <w:rPr>
                    <w:ins w:id="4861" w:author="Parsons, Terri L." w:date="2010-07-07T15:56:00Z"/>
                    <w:sz w:val="18"/>
                    <w:szCs w:val="18"/>
                  </w:rPr>
                </w:rPrChange>
              </w:rPr>
            </w:pPr>
            <w:ins w:id="4862" w:author="Parsons, Terri L." w:date="2010-07-07T15:56:00Z">
              <w:r w:rsidRPr="005616B8">
                <w:rPr>
                  <w:rFonts w:ascii="Arial Narrow" w:hAnsi="Arial Narrow"/>
                  <w:sz w:val="19"/>
                  <w:szCs w:val="19"/>
                  <w:rPrChange w:id="4863" w:author="Parsons, Terri L." w:date="2010-07-07T16:28:00Z">
                    <w:rPr>
                      <w:sz w:val="18"/>
                      <w:szCs w:val="18"/>
                    </w:rPr>
                  </w:rPrChange>
                </w:rPr>
                <w:t>1-Mile Radius</w:t>
              </w:r>
            </w:ins>
          </w:p>
        </w:tc>
        <w:tc>
          <w:tcPr>
            <w:tcW w:w="3960" w:type="dxa"/>
            <w:vAlign w:val="center"/>
            <w:hideMark/>
            <w:tcPrChange w:id="4864" w:author="Parsons, Terri L." w:date="2010-07-07T15:57:00Z">
              <w:tcPr>
                <w:tcW w:w="3960" w:type="dxa"/>
                <w:tcBorders>
                  <w:right w:val="nil"/>
                </w:tcBorders>
                <w:vAlign w:val="center"/>
                <w:hideMark/>
              </w:tcPr>
            </w:tcPrChange>
          </w:tcPr>
          <w:p w:rsidR="00CE77D1" w:rsidRPr="00AB1066" w:rsidRDefault="005616B8" w:rsidP="00B7223F">
            <w:pPr>
              <w:jc w:val="center"/>
              <w:rPr>
                <w:ins w:id="4865" w:author="Parsons, Terri L." w:date="2010-07-07T15:56:00Z"/>
                <w:rFonts w:ascii="Arial Narrow" w:hAnsi="Arial Narrow"/>
                <w:sz w:val="19"/>
                <w:szCs w:val="19"/>
                <w:rPrChange w:id="4866" w:author="Parsons, Terri L." w:date="2010-07-07T16:28:00Z">
                  <w:rPr>
                    <w:ins w:id="4867" w:author="Parsons, Terri L." w:date="2010-07-07T15:56:00Z"/>
                    <w:sz w:val="18"/>
                    <w:szCs w:val="18"/>
                  </w:rPr>
                </w:rPrChange>
              </w:rPr>
            </w:pPr>
            <w:ins w:id="4868" w:author="Parsons, Terri L." w:date="2010-07-07T15:56:00Z">
              <w:r w:rsidRPr="005616B8">
                <w:rPr>
                  <w:rFonts w:ascii="Arial Narrow" w:hAnsi="Arial Narrow"/>
                  <w:sz w:val="19"/>
                  <w:szCs w:val="19"/>
                  <w:rPrChange w:id="4869" w:author="Parsons, Terri L." w:date="2010-07-07T16:28:00Z">
                    <w:rPr>
                      <w:sz w:val="18"/>
                      <w:szCs w:val="18"/>
                    </w:rPr>
                  </w:rPrChange>
                </w:rPr>
                <w:t>Milling feature and lithic scatter.</w:t>
              </w:r>
            </w:ins>
          </w:p>
        </w:tc>
      </w:tr>
      <w:tr w:rsidR="00CE77D1" w:rsidRPr="00AB1066" w:rsidTr="00CE77D1">
        <w:trPr>
          <w:cantSplit/>
          <w:trHeight w:val="259"/>
          <w:jc w:val="center"/>
          <w:ins w:id="4870" w:author="Parsons, Terri L." w:date="2010-07-07T15:56:00Z"/>
          <w:trPrChange w:id="4871" w:author="Parsons, Terri L." w:date="2010-07-07T15:57:00Z">
            <w:trPr>
              <w:cantSplit/>
              <w:trHeight w:val="259"/>
              <w:jc w:val="center"/>
            </w:trPr>
          </w:trPrChange>
        </w:trPr>
        <w:tc>
          <w:tcPr>
            <w:tcW w:w="1440" w:type="dxa"/>
            <w:noWrap/>
            <w:vAlign w:val="center"/>
            <w:hideMark/>
            <w:tcPrChange w:id="4872" w:author="Parsons, Terri L." w:date="2010-07-07T15:57:00Z">
              <w:tcPr>
                <w:tcW w:w="1440" w:type="dxa"/>
                <w:tcBorders>
                  <w:left w:val="nil"/>
                </w:tcBorders>
                <w:noWrap/>
                <w:vAlign w:val="center"/>
                <w:hideMark/>
              </w:tcPr>
            </w:tcPrChange>
          </w:tcPr>
          <w:p w:rsidR="00CE77D1" w:rsidRPr="00AB1066" w:rsidRDefault="005616B8" w:rsidP="00B7223F">
            <w:pPr>
              <w:jc w:val="center"/>
              <w:rPr>
                <w:ins w:id="4873" w:author="Parsons, Terri L." w:date="2010-07-07T15:56:00Z"/>
                <w:rFonts w:ascii="Arial Narrow" w:hAnsi="Arial Narrow"/>
                <w:sz w:val="19"/>
                <w:szCs w:val="19"/>
                <w:rPrChange w:id="4874" w:author="Parsons, Terri L." w:date="2010-07-07T16:28:00Z">
                  <w:rPr>
                    <w:ins w:id="4875" w:author="Parsons, Terri L." w:date="2010-07-07T15:56:00Z"/>
                    <w:sz w:val="18"/>
                    <w:szCs w:val="18"/>
                  </w:rPr>
                </w:rPrChange>
              </w:rPr>
            </w:pPr>
            <w:ins w:id="4876" w:author="Parsons, Terri L." w:date="2010-07-07T15:56:00Z">
              <w:r w:rsidRPr="005616B8">
                <w:rPr>
                  <w:rFonts w:ascii="Arial Narrow" w:hAnsi="Arial Narrow"/>
                  <w:sz w:val="19"/>
                  <w:szCs w:val="19"/>
                  <w:rPrChange w:id="4877" w:author="Parsons, Terri L." w:date="2010-07-07T16:28:00Z">
                    <w:rPr>
                      <w:sz w:val="18"/>
                      <w:szCs w:val="18"/>
                    </w:rPr>
                  </w:rPrChange>
                </w:rPr>
                <w:t>CA-SDI-4344</w:t>
              </w:r>
            </w:ins>
          </w:p>
        </w:tc>
        <w:tc>
          <w:tcPr>
            <w:tcW w:w="1080" w:type="dxa"/>
            <w:noWrap/>
            <w:vAlign w:val="center"/>
            <w:hideMark/>
            <w:tcPrChange w:id="4878" w:author="Parsons, Terri L." w:date="2010-07-07T15:57:00Z">
              <w:tcPr>
                <w:tcW w:w="1080" w:type="dxa"/>
                <w:noWrap/>
                <w:vAlign w:val="center"/>
                <w:hideMark/>
              </w:tcPr>
            </w:tcPrChange>
          </w:tcPr>
          <w:p w:rsidR="00CE77D1" w:rsidRPr="00AB1066" w:rsidRDefault="005616B8" w:rsidP="00B7223F">
            <w:pPr>
              <w:jc w:val="center"/>
              <w:rPr>
                <w:ins w:id="4879" w:author="Parsons, Terri L." w:date="2010-07-07T15:56:00Z"/>
                <w:rFonts w:ascii="Arial Narrow" w:hAnsi="Arial Narrow"/>
                <w:sz w:val="19"/>
                <w:szCs w:val="19"/>
                <w:rPrChange w:id="4880" w:author="Parsons, Terri L." w:date="2010-07-07T16:28:00Z">
                  <w:rPr>
                    <w:ins w:id="4881" w:author="Parsons, Terri L." w:date="2010-07-07T15:56:00Z"/>
                    <w:sz w:val="18"/>
                    <w:szCs w:val="18"/>
                  </w:rPr>
                </w:rPrChange>
              </w:rPr>
            </w:pPr>
            <w:ins w:id="4882" w:author="Parsons, Terri L." w:date="2010-07-07T15:56:00Z">
              <w:r w:rsidRPr="005616B8">
                <w:rPr>
                  <w:rFonts w:ascii="Arial Narrow" w:hAnsi="Arial Narrow"/>
                  <w:sz w:val="19"/>
                  <w:szCs w:val="19"/>
                  <w:rPrChange w:id="4883" w:author="Parsons, Terri L." w:date="2010-07-07T16:28:00Z">
                    <w:rPr>
                      <w:sz w:val="18"/>
                      <w:szCs w:val="18"/>
                    </w:rPr>
                  </w:rPrChange>
                </w:rPr>
                <w:t>1975</w:t>
              </w:r>
            </w:ins>
          </w:p>
        </w:tc>
        <w:tc>
          <w:tcPr>
            <w:tcW w:w="1440" w:type="dxa"/>
            <w:vAlign w:val="center"/>
            <w:hideMark/>
            <w:tcPrChange w:id="4884" w:author="Parsons, Terri L." w:date="2010-07-07T15:57:00Z">
              <w:tcPr>
                <w:tcW w:w="1440" w:type="dxa"/>
                <w:vAlign w:val="center"/>
                <w:hideMark/>
              </w:tcPr>
            </w:tcPrChange>
          </w:tcPr>
          <w:p w:rsidR="00CE77D1" w:rsidRPr="00AB1066" w:rsidRDefault="005616B8" w:rsidP="00B7223F">
            <w:pPr>
              <w:jc w:val="center"/>
              <w:rPr>
                <w:ins w:id="4885" w:author="Parsons, Terri L." w:date="2010-07-07T15:56:00Z"/>
                <w:rFonts w:ascii="Arial Narrow" w:hAnsi="Arial Narrow"/>
                <w:sz w:val="19"/>
                <w:szCs w:val="19"/>
                <w:rPrChange w:id="4886" w:author="Parsons, Terri L." w:date="2010-07-07T16:28:00Z">
                  <w:rPr>
                    <w:ins w:id="4887" w:author="Parsons, Terri L." w:date="2010-07-07T15:56:00Z"/>
                    <w:sz w:val="18"/>
                    <w:szCs w:val="18"/>
                  </w:rPr>
                </w:rPrChange>
              </w:rPr>
            </w:pPr>
            <w:ins w:id="4888" w:author="Parsons, Terri L." w:date="2010-07-07T15:56:00Z">
              <w:r w:rsidRPr="005616B8">
                <w:rPr>
                  <w:rFonts w:ascii="Arial Narrow" w:hAnsi="Arial Narrow"/>
                  <w:sz w:val="19"/>
                  <w:szCs w:val="19"/>
                  <w:rPrChange w:id="4889" w:author="Parsons, Terri L." w:date="2010-07-07T16:28:00Z">
                    <w:rPr>
                      <w:sz w:val="18"/>
                      <w:szCs w:val="18"/>
                    </w:rPr>
                  </w:rPrChange>
                </w:rPr>
                <w:t>Not evaluated</w:t>
              </w:r>
            </w:ins>
          </w:p>
        </w:tc>
        <w:tc>
          <w:tcPr>
            <w:tcW w:w="1890" w:type="dxa"/>
            <w:noWrap/>
            <w:vAlign w:val="center"/>
            <w:hideMark/>
            <w:tcPrChange w:id="4890" w:author="Parsons, Terri L." w:date="2010-07-07T15:57:00Z">
              <w:tcPr>
                <w:tcW w:w="1890" w:type="dxa"/>
                <w:noWrap/>
                <w:vAlign w:val="center"/>
                <w:hideMark/>
              </w:tcPr>
            </w:tcPrChange>
          </w:tcPr>
          <w:p w:rsidR="00CE77D1" w:rsidRPr="00AB1066" w:rsidRDefault="005616B8" w:rsidP="00B7223F">
            <w:pPr>
              <w:jc w:val="center"/>
              <w:rPr>
                <w:ins w:id="4891" w:author="Parsons, Terri L." w:date="2010-07-07T15:56:00Z"/>
                <w:rFonts w:ascii="Arial Narrow" w:hAnsi="Arial Narrow"/>
                <w:sz w:val="19"/>
                <w:szCs w:val="19"/>
                <w:rPrChange w:id="4892" w:author="Parsons, Terri L." w:date="2010-07-07T16:28:00Z">
                  <w:rPr>
                    <w:ins w:id="4893" w:author="Parsons, Terri L." w:date="2010-07-07T15:56:00Z"/>
                    <w:sz w:val="18"/>
                    <w:szCs w:val="18"/>
                  </w:rPr>
                </w:rPrChange>
              </w:rPr>
            </w:pPr>
            <w:ins w:id="4894" w:author="Parsons, Terri L." w:date="2010-07-07T15:56:00Z">
              <w:r w:rsidRPr="005616B8">
                <w:rPr>
                  <w:rFonts w:ascii="Arial Narrow" w:hAnsi="Arial Narrow"/>
                  <w:sz w:val="19"/>
                  <w:szCs w:val="19"/>
                  <w:rPrChange w:id="4895" w:author="Parsons, Terri L." w:date="2010-07-07T16:28:00Z">
                    <w:rPr>
                      <w:sz w:val="18"/>
                      <w:szCs w:val="18"/>
                    </w:rPr>
                  </w:rPrChange>
                </w:rPr>
                <w:t>Prehistoric</w:t>
              </w:r>
            </w:ins>
          </w:p>
        </w:tc>
        <w:tc>
          <w:tcPr>
            <w:tcW w:w="1530" w:type="dxa"/>
            <w:noWrap/>
            <w:vAlign w:val="center"/>
            <w:hideMark/>
            <w:tcPrChange w:id="4896" w:author="Parsons, Terri L." w:date="2010-07-07T15:57:00Z">
              <w:tcPr>
                <w:tcW w:w="1530" w:type="dxa"/>
                <w:noWrap/>
                <w:vAlign w:val="center"/>
                <w:hideMark/>
              </w:tcPr>
            </w:tcPrChange>
          </w:tcPr>
          <w:p w:rsidR="00CE77D1" w:rsidRPr="00AB1066" w:rsidRDefault="005616B8" w:rsidP="00B7223F">
            <w:pPr>
              <w:jc w:val="center"/>
              <w:rPr>
                <w:ins w:id="4897" w:author="Parsons, Terri L." w:date="2010-07-07T15:56:00Z"/>
                <w:rFonts w:ascii="Arial Narrow" w:hAnsi="Arial Narrow"/>
                <w:sz w:val="19"/>
                <w:szCs w:val="19"/>
                <w:rPrChange w:id="4898" w:author="Parsons, Terri L." w:date="2010-07-07T16:28:00Z">
                  <w:rPr>
                    <w:ins w:id="4899" w:author="Parsons, Terri L." w:date="2010-07-07T15:56:00Z"/>
                    <w:sz w:val="18"/>
                    <w:szCs w:val="18"/>
                  </w:rPr>
                </w:rPrChange>
              </w:rPr>
            </w:pPr>
            <w:ins w:id="4900" w:author="Parsons, Terri L." w:date="2010-07-07T15:56:00Z">
              <w:r w:rsidRPr="005616B8">
                <w:rPr>
                  <w:rFonts w:ascii="Arial Narrow" w:hAnsi="Arial Narrow"/>
                  <w:sz w:val="19"/>
                  <w:szCs w:val="19"/>
                  <w:rPrChange w:id="4901" w:author="Parsons, Terri L." w:date="2010-07-07T16:28:00Z">
                    <w:rPr>
                      <w:sz w:val="18"/>
                      <w:szCs w:val="18"/>
                    </w:rPr>
                  </w:rPrChange>
                </w:rPr>
                <w:t>Milling feature, lithic scatter</w:t>
              </w:r>
            </w:ins>
          </w:p>
        </w:tc>
        <w:tc>
          <w:tcPr>
            <w:tcW w:w="1620" w:type="dxa"/>
            <w:noWrap/>
            <w:vAlign w:val="center"/>
            <w:hideMark/>
            <w:tcPrChange w:id="4902" w:author="Parsons, Terri L." w:date="2010-07-07T15:57:00Z">
              <w:tcPr>
                <w:tcW w:w="1620" w:type="dxa"/>
                <w:noWrap/>
                <w:vAlign w:val="center"/>
                <w:hideMark/>
              </w:tcPr>
            </w:tcPrChange>
          </w:tcPr>
          <w:p w:rsidR="00CE77D1" w:rsidRPr="00AB1066" w:rsidRDefault="005616B8" w:rsidP="00B7223F">
            <w:pPr>
              <w:jc w:val="center"/>
              <w:rPr>
                <w:ins w:id="4903" w:author="Parsons, Terri L." w:date="2010-07-07T15:56:00Z"/>
                <w:rFonts w:ascii="Arial Narrow" w:hAnsi="Arial Narrow"/>
                <w:sz w:val="19"/>
                <w:szCs w:val="19"/>
                <w:rPrChange w:id="4904" w:author="Parsons, Terri L." w:date="2010-07-07T16:28:00Z">
                  <w:rPr>
                    <w:ins w:id="4905" w:author="Parsons, Terri L." w:date="2010-07-07T15:56:00Z"/>
                    <w:sz w:val="18"/>
                    <w:szCs w:val="18"/>
                  </w:rPr>
                </w:rPrChange>
              </w:rPr>
            </w:pPr>
            <w:ins w:id="4906" w:author="Parsons, Terri L." w:date="2010-07-07T15:56:00Z">
              <w:r w:rsidRPr="005616B8">
                <w:rPr>
                  <w:rFonts w:ascii="Arial Narrow" w:hAnsi="Arial Narrow"/>
                  <w:sz w:val="19"/>
                  <w:szCs w:val="19"/>
                  <w:rPrChange w:id="4907" w:author="Parsons, Terri L." w:date="2010-07-07T16:28:00Z">
                    <w:rPr>
                      <w:sz w:val="18"/>
                      <w:szCs w:val="18"/>
                    </w:rPr>
                  </w:rPrChange>
                </w:rPr>
                <w:t>1-Mile Radius</w:t>
              </w:r>
            </w:ins>
          </w:p>
        </w:tc>
        <w:tc>
          <w:tcPr>
            <w:tcW w:w="3960" w:type="dxa"/>
            <w:vAlign w:val="center"/>
            <w:hideMark/>
            <w:tcPrChange w:id="4908" w:author="Parsons, Terri L." w:date="2010-07-07T15:57:00Z">
              <w:tcPr>
                <w:tcW w:w="3960" w:type="dxa"/>
                <w:tcBorders>
                  <w:right w:val="nil"/>
                </w:tcBorders>
                <w:vAlign w:val="center"/>
                <w:hideMark/>
              </w:tcPr>
            </w:tcPrChange>
          </w:tcPr>
          <w:p w:rsidR="00CE77D1" w:rsidRPr="00AB1066" w:rsidRDefault="005616B8" w:rsidP="00B7223F">
            <w:pPr>
              <w:jc w:val="center"/>
              <w:rPr>
                <w:ins w:id="4909" w:author="Parsons, Terri L." w:date="2010-07-07T15:56:00Z"/>
                <w:rFonts w:ascii="Arial Narrow" w:hAnsi="Arial Narrow"/>
                <w:sz w:val="19"/>
                <w:szCs w:val="19"/>
                <w:rPrChange w:id="4910" w:author="Parsons, Terri L." w:date="2010-07-07T16:28:00Z">
                  <w:rPr>
                    <w:ins w:id="4911" w:author="Parsons, Terri L." w:date="2010-07-07T15:56:00Z"/>
                    <w:sz w:val="18"/>
                    <w:szCs w:val="18"/>
                  </w:rPr>
                </w:rPrChange>
              </w:rPr>
            </w:pPr>
            <w:ins w:id="4912" w:author="Parsons, Terri L." w:date="2010-07-07T15:56:00Z">
              <w:r w:rsidRPr="005616B8">
                <w:rPr>
                  <w:rFonts w:ascii="Arial Narrow" w:hAnsi="Arial Narrow"/>
                  <w:sz w:val="19"/>
                  <w:szCs w:val="19"/>
                  <w:rPrChange w:id="4913" w:author="Parsons, Terri L." w:date="2010-07-07T16:28:00Z">
                    <w:rPr>
                      <w:sz w:val="18"/>
                      <w:szCs w:val="18"/>
                    </w:rPr>
                  </w:rPrChange>
                </w:rPr>
                <w:t>Milling feature  and lithic scatter.</w:t>
              </w:r>
            </w:ins>
          </w:p>
        </w:tc>
      </w:tr>
      <w:tr w:rsidR="00CE77D1" w:rsidRPr="00AB1066" w:rsidTr="00CE77D1">
        <w:trPr>
          <w:cantSplit/>
          <w:trHeight w:val="259"/>
          <w:jc w:val="center"/>
          <w:ins w:id="4914" w:author="Parsons, Terri L." w:date="2010-07-07T15:56:00Z"/>
          <w:trPrChange w:id="4915" w:author="Parsons, Terri L." w:date="2010-07-07T15:57:00Z">
            <w:trPr>
              <w:cantSplit/>
              <w:trHeight w:val="259"/>
              <w:jc w:val="center"/>
            </w:trPr>
          </w:trPrChange>
        </w:trPr>
        <w:tc>
          <w:tcPr>
            <w:tcW w:w="1440" w:type="dxa"/>
            <w:noWrap/>
            <w:vAlign w:val="center"/>
            <w:hideMark/>
            <w:tcPrChange w:id="4916" w:author="Parsons, Terri L." w:date="2010-07-07T15:57:00Z">
              <w:tcPr>
                <w:tcW w:w="1440" w:type="dxa"/>
                <w:tcBorders>
                  <w:left w:val="nil"/>
                </w:tcBorders>
                <w:noWrap/>
                <w:vAlign w:val="center"/>
                <w:hideMark/>
              </w:tcPr>
            </w:tcPrChange>
          </w:tcPr>
          <w:p w:rsidR="00CE77D1" w:rsidRPr="00AB1066" w:rsidRDefault="005616B8" w:rsidP="00B7223F">
            <w:pPr>
              <w:jc w:val="center"/>
              <w:rPr>
                <w:ins w:id="4917" w:author="Parsons, Terri L." w:date="2010-07-07T15:56:00Z"/>
                <w:rFonts w:ascii="Arial Narrow" w:hAnsi="Arial Narrow"/>
                <w:sz w:val="19"/>
                <w:szCs w:val="19"/>
                <w:rPrChange w:id="4918" w:author="Parsons, Terri L." w:date="2010-07-07T16:28:00Z">
                  <w:rPr>
                    <w:ins w:id="4919" w:author="Parsons, Terri L." w:date="2010-07-07T15:56:00Z"/>
                    <w:sz w:val="18"/>
                    <w:szCs w:val="18"/>
                  </w:rPr>
                </w:rPrChange>
              </w:rPr>
            </w:pPr>
            <w:ins w:id="4920" w:author="Parsons, Terri L." w:date="2010-07-07T15:56:00Z">
              <w:r w:rsidRPr="005616B8">
                <w:rPr>
                  <w:rFonts w:ascii="Arial Narrow" w:hAnsi="Arial Narrow"/>
                  <w:sz w:val="19"/>
                  <w:szCs w:val="19"/>
                  <w:rPrChange w:id="4921" w:author="Parsons, Terri L." w:date="2010-07-07T16:28:00Z">
                    <w:rPr>
                      <w:sz w:val="18"/>
                      <w:szCs w:val="18"/>
                    </w:rPr>
                  </w:rPrChange>
                </w:rPr>
                <w:t>CA-SDI-4345</w:t>
              </w:r>
            </w:ins>
          </w:p>
        </w:tc>
        <w:tc>
          <w:tcPr>
            <w:tcW w:w="1080" w:type="dxa"/>
            <w:noWrap/>
            <w:vAlign w:val="center"/>
            <w:hideMark/>
            <w:tcPrChange w:id="4922" w:author="Parsons, Terri L." w:date="2010-07-07T15:57:00Z">
              <w:tcPr>
                <w:tcW w:w="1080" w:type="dxa"/>
                <w:noWrap/>
                <w:vAlign w:val="center"/>
                <w:hideMark/>
              </w:tcPr>
            </w:tcPrChange>
          </w:tcPr>
          <w:p w:rsidR="00CE77D1" w:rsidRPr="00AB1066" w:rsidRDefault="005616B8" w:rsidP="00B7223F">
            <w:pPr>
              <w:jc w:val="center"/>
              <w:rPr>
                <w:ins w:id="4923" w:author="Parsons, Terri L." w:date="2010-07-07T15:56:00Z"/>
                <w:rFonts w:ascii="Arial Narrow" w:hAnsi="Arial Narrow"/>
                <w:sz w:val="19"/>
                <w:szCs w:val="19"/>
                <w:rPrChange w:id="4924" w:author="Parsons, Terri L." w:date="2010-07-07T16:28:00Z">
                  <w:rPr>
                    <w:ins w:id="4925" w:author="Parsons, Terri L." w:date="2010-07-07T15:56:00Z"/>
                    <w:sz w:val="18"/>
                    <w:szCs w:val="18"/>
                  </w:rPr>
                </w:rPrChange>
              </w:rPr>
            </w:pPr>
            <w:ins w:id="4926" w:author="Parsons, Terri L." w:date="2010-07-07T15:56:00Z">
              <w:r w:rsidRPr="005616B8">
                <w:rPr>
                  <w:rFonts w:ascii="Arial Narrow" w:hAnsi="Arial Narrow"/>
                  <w:sz w:val="19"/>
                  <w:szCs w:val="19"/>
                  <w:rPrChange w:id="4927" w:author="Parsons, Terri L." w:date="2010-07-07T16:28:00Z">
                    <w:rPr>
                      <w:sz w:val="18"/>
                      <w:szCs w:val="18"/>
                    </w:rPr>
                  </w:rPrChange>
                </w:rPr>
                <w:t>1975</w:t>
              </w:r>
            </w:ins>
          </w:p>
        </w:tc>
        <w:tc>
          <w:tcPr>
            <w:tcW w:w="1440" w:type="dxa"/>
            <w:vAlign w:val="center"/>
            <w:hideMark/>
            <w:tcPrChange w:id="4928" w:author="Parsons, Terri L." w:date="2010-07-07T15:57:00Z">
              <w:tcPr>
                <w:tcW w:w="1440" w:type="dxa"/>
                <w:vAlign w:val="center"/>
                <w:hideMark/>
              </w:tcPr>
            </w:tcPrChange>
          </w:tcPr>
          <w:p w:rsidR="00CE77D1" w:rsidRPr="00AB1066" w:rsidRDefault="005616B8" w:rsidP="00B7223F">
            <w:pPr>
              <w:jc w:val="center"/>
              <w:rPr>
                <w:ins w:id="4929" w:author="Parsons, Terri L." w:date="2010-07-07T15:56:00Z"/>
                <w:rFonts w:ascii="Arial Narrow" w:hAnsi="Arial Narrow"/>
                <w:sz w:val="19"/>
                <w:szCs w:val="19"/>
                <w:rPrChange w:id="4930" w:author="Parsons, Terri L." w:date="2010-07-07T16:28:00Z">
                  <w:rPr>
                    <w:ins w:id="4931" w:author="Parsons, Terri L." w:date="2010-07-07T15:56:00Z"/>
                    <w:sz w:val="18"/>
                    <w:szCs w:val="18"/>
                  </w:rPr>
                </w:rPrChange>
              </w:rPr>
            </w:pPr>
            <w:ins w:id="4932" w:author="Parsons, Terri L." w:date="2010-07-07T15:56:00Z">
              <w:r w:rsidRPr="005616B8">
                <w:rPr>
                  <w:rFonts w:ascii="Arial Narrow" w:hAnsi="Arial Narrow"/>
                  <w:sz w:val="19"/>
                  <w:szCs w:val="19"/>
                  <w:rPrChange w:id="4933" w:author="Parsons, Terri L." w:date="2010-07-07T16:28:00Z">
                    <w:rPr>
                      <w:sz w:val="18"/>
                      <w:szCs w:val="18"/>
                    </w:rPr>
                  </w:rPrChange>
                </w:rPr>
                <w:t>Not evaluated</w:t>
              </w:r>
            </w:ins>
          </w:p>
        </w:tc>
        <w:tc>
          <w:tcPr>
            <w:tcW w:w="1890" w:type="dxa"/>
            <w:noWrap/>
            <w:vAlign w:val="center"/>
            <w:hideMark/>
            <w:tcPrChange w:id="4934" w:author="Parsons, Terri L." w:date="2010-07-07T15:57:00Z">
              <w:tcPr>
                <w:tcW w:w="1890" w:type="dxa"/>
                <w:noWrap/>
                <w:vAlign w:val="center"/>
                <w:hideMark/>
              </w:tcPr>
            </w:tcPrChange>
          </w:tcPr>
          <w:p w:rsidR="00CE77D1" w:rsidRPr="00AB1066" w:rsidRDefault="005616B8" w:rsidP="00B7223F">
            <w:pPr>
              <w:jc w:val="center"/>
              <w:rPr>
                <w:ins w:id="4935" w:author="Parsons, Terri L." w:date="2010-07-07T15:56:00Z"/>
                <w:rFonts w:ascii="Arial Narrow" w:hAnsi="Arial Narrow"/>
                <w:sz w:val="19"/>
                <w:szCs w:val="19"/>
                <w:rPrChange w:id="4936" w:author="Parsons, Terri L." w:date="2010-07-07T16:28:00Z">
                  <w:rPr>
                    <w:ins w:id="4937" w:author="Parsons, Terri L." w:date="2010-07-07T15:56:00Z"/>
                    <w:sz w:val="18"/>
                    <w:szCs w:val="18"/>
                  </w:rPr>
                </w:rPrChange>
              </w:rPr>
            </w:pPr>
            <w:ins w:id="4938" w:author="Parsons, Terri L." w:date="2010-07-07T15:56:00Z">
              <w:r w:rsidRPr="005616B8">
                <w:rPr>
                  <w:rFonts w:ascii="Arial Narrow" w:hAnsi="Arial Narrow"/>
                  <w:sz w:val="19"/>
                  <w:szCs w:val="19"/>
                  <w:rPrChange w:id="4939" w:author="Parsons, Terri L." w:date="2010-07-07T16:28:00Z">
                    <w:rPr>
                      <w:sz w:val="18"/>
                      <w:szCs w:val="18"/>
                    </w:rPr>
                  </w:rPrChange>
                </w:rPr>
                <w:t>Prehistoric</w:t>
              </w:r>
            </w:ins>
          </w:p>
        </w:tc>
        <w:tc>
          <w:tcPr>
            <w:tcW w:w="1530" w:type="dxa"/>
            <w:noWrap/>
            <w:vAlign w:val="center"/>
            <w:hideMark/>
            <w:tcPrChange w:id="4940" w:author="Parsons, Terri L." w:date="2010-07-07T15:57:00Z">
              <w:tcPr>
                <w:tcW w:w="1530" w:type="dxa"/>
                <w:noWrap/>
                <w:vAlign w:val="center"/>
                <w:hideMark/>
              </w:tcPr>
            </w:tcPrChange>
          </w:tcPr>
          <w:p w:rsidR="00CE77D1" w:rsidRPr="00AB1066" w:rsidRDefault="005616B8" w:rsidP="00B7223F">
            <w:pPr>
              <w:jc w:val="center"/>
              <w:rPr>
                <w:ins w:id="4941" w:author="Parsons, Terri L." w:date="2010-07-07T15:56:00Z"/>
                <w:rFonts w:ascii="Arial Narrow" w:hAnsi="Arial Narrow"/>
                <w:sz w:val="19"/>
                <w:szCs w:val="19"/>
                <w:rPrChange w:id="4942" w:author="Parsons, Terri L." w:date="2010-07-07T16:28:00Z">
                  <w:rPr>
                    <w:ins w:id="4943" w:author="Parsons, Terri L." w:date="2010-07-07T15:56:00Z"/>
                    <w:sz w:val="18"/>
                    <w:szCs w:val="18"/>
                  </w:rPr>
                </w:rPrChange>
              </w:rPr>
            </w:pPr>
            <w:ins w:id="4944" w:author="Parsons, Terri L." w:date="2010-07-07T15:56:00Z">
              <w:r w:rsidRPr="005616B8">
                <w:rPr>
                  <w:rFonts w:ascii="Arial Narrow" w:hAnsi="Arial Narrow"/>
                  <w:sz w:val="19"/>
                  <w:szCs w:val="19"/>
                  <w:rPrChange w:id="4945" w:author="Parsons, Terri L." w:date="2010-07-07T16:28:00Z">
                    <w:rPr>
                      <w:sz w:val="18"/>
                      <w:szCs w:val="18"/>
                    </w:rPr>
                  </w:rPrChange>
                </w:rPr>
                <w:t>Milling feature, lithic scatter</w:t>
              </w:r>
            </w:ins>
          </w:p>
        </w:tc>
        <w:tc>
          <w:tcPr>
            <w:tcW w:w="1620" w:type="dxa"/>
            <w:noWrap/>
            <w:vAlign w:val="center"/>
            <w:hideMark/>
            <w:tcPrChange w:id="4946" w:author="Parsons, Terri L." w:date="2010-07-07T15:57:00Z">
              <w:tcPr>
                <w:tcW w:w="1620" w:type="dxa"/>
                <w:noWrap/>
                <w:vAlign w:val="center"/>
                <w:hideMark/>
              </w:tcPr>
            </w:tcPrChange>
          </w:tcPr>
          <w:p w:rsidR="00CE77D1" w:rsidRPr="00AB1066" w:rsidRDefault="005616B8" w:rsidP="00B7223F">
            <w:pPr>
              <w:jc w:val="center"/>
              <w:rPr>
                <w:ins w:id="4947" w:author="Parsons, Terri L." w:date="2010-07-07T15:56:00Z"/>
                <w:rFonts w:ascii="Arial Narrow" w:hAnsi="Arial Narrow"/>
                <w:sz w:val="19"/>
                <w:szCs w:val="19"/>
                <w:rPrChange w:id="4948" w:author="Parsons, Terri L." w:date="2010-07-07T16:28:00Z">
                  <w:rPr>
                    <w:ins w:id="4949" w:author="Parsons, Terri L." w:date="2010-07-07T15:56:00Z"/>
                    <w:sz w:val="18"/>
                    <w:szCs w:val="18"/>
                  </w:rPr>
                </w:rPrChange>
              </w:rPr>
            </w:pPr>
            <w:ins w:id="4950" w:author="Parsons, Terri L." w:date="2010-07-07T15:56:00Z">
              <w:r w:rsidRPr="005616B8">
                <w:rPr>
                  <w:rFonts w:ascii="Arial Narrow" w:hAnsi="Arial Narrow"/>
                  <w:sz w:val="19"/>
                  <w:szCs w:val="19"/>
                  <w:rPrChange w:id="4951" w:author="Parsons, Terri L." w:date="2010-07-07T16:28:00Z">
                    <w:rPr>
                      <w:sz w:val="18"/>
                      <w:szCs w:val="18"/>
                    </w:rPr>
                  </w:rPrChange>
                </w:rPr>
                <w:t>1-Mile Radius</w:t>
              </w:r>
            </w:ins>
          </w:p>
        </w:tc>
        <w:tc>
          <w:tcPr>
            <w:tcW w:w="3960" w:type="dxa"/>
            <w:vAlign w:val="center"/>
            <w:hideMark/>
            <w:tcPrChange w:id="4952" w:author="Parsons, Terri L." w:date="2010-07-07T15:57:00Z">
              <w:tcPr>
                <w:tcW w:w="3960" w:type="dxa"/>
                <w:tcBorders>
                  <w:right w:val="nil"/>
                </w:tcBorders>
                <w:vAlign w:val="center"/>
                <w:hideMark/>
              </w:tcPr>
            </w:tcPrChange>
          </w:tcPr>
          <w:p w:rsidR="00CE77D1" w:rsidRPr="00AB1066" w:rsidRDefault="005616B8" w:rsidP="00B7223F">
            <w:pPr>
              <w:jc w:val="center"/>
              <w:rPr>
                <w:ins w:id="4953" w:author="Parsons, Terri L." w:date="2010-07-07T15:56:00Z"/>
                <w:rFonts w:ascii="Arial Narrow" w:hAnsi="Arial Narrow"/>
                <w:sz w:val="19"/>
                <w:szCs w:val="19"/>
                <w:rPrChange w:id="4954" w:author="Parsons, Terri L." w:date="2010-07-07T16:28:00Z">
                  <w:rPr>
                    <w:ins w:id="4955" w:author="Parsons, Terri L." w:date="2010-07-07T15:56:00Z"/>
                    <w:sz w:val="18"/>
                    <w:szCs w:val="18"/>
                  </w:rPr>
                </w:rPrChange>
              </w:rPr>
            </w:pPr>
            <w:ins w:id="4956" w:author="Parsons, Terri L." w:date="2010-07-07T15:56:00Z">
              <w:r w:rsidRPr="005616B8">
                <w:rPr>
                  <w:rFonts w:ascii="Arial Narrow" w:hAnsi="Arial Narrow"/>
                  <w:sz w:val="19"/>
                  <w:szCs w:val="19"/>
                  <w:rPrChange w:id="4957" w:author="Parsons, Terri L." w:date="2010-07-07T16:28:00Z">
                    <w:rPr>
                      <w:sz w:val="18"/>
                      <w:szCs w:val="18"/>
                    </w:rPr>
                  </w:rPrChange>
                </w:rPr>
                <w:t>Milling feature  and lithic scatter.</w:t>
              </w:r>
            </w:ins>
          </w:p>
        </w:tc>
      </w:tr>
      <w:tr w:rsidR="00CE77D1" w:rsidRPr="00AB1066" w:rsidTr="00CE77D1">
        <w:trPr>
          <w:cantSplit/>
          <w:trHeight w:val="259"/>
          <w:jc w:val="center"/>
          <w:ins w:id="4958" w:author="Parsons, Terri L." w:date="2010-07-07T15:56:00Z"/>
          <w:trPrChange w:id="4959" w:author="Parsons, Terri L." w:date="2010-07-07T15:57:00Z">
            <w:trPr>
              <w:cantSplit/>
              <w:trHeight w:val="259"/>
              <w:jc w:val="center"/>
            </w:trPr>
          </w:trPrChange>
        </w:trPr>
        <w:tc>
          <w:tcPr>
            <w:tcW w:w="1440" w:type="dxa"/>
            <w:noWrap/>
            <w:vAlign w:val="center"/>
            <w:hideMark/>
            <w:tcPrChange w:id="4960" w:author="Parsons, Terri L." w:date="2010-07-07T15:57:00Z">
              <w:tcPr>
                <w:tcW w:w="1440" w:type="dxa"/>
                <w:tcBorders>
                  <w:left w:val="nil"/>
                </w:tcBorders>
                <w:noWrap/>
                <w:vAlign w:val="center"/>
                <w:hideMark/>
              </w:tcPr>
            </w:tcPrChange>
          </w:tcPr>
          <w:p w:rsidR="00CE77D1" w:rsidRPr="00AB1066" w:rsidRDefault="005616B8" w:rsidP="00B7223F">
            <w:pPr>
              <w:jc w:val="center"/>
              <w:rPr>
                <w:ins w:id="4961" w:author="Parsons, Terri L." w:date="2010-07-07T15:56:00Z"/>
                <w:rFonts w:ascii="Arial Narrow" w:hAnsi="Arial Narrow"/>
                <w:sz w:val="19"/>
                <w:szCs w:val="19"/>
                <w:rPrChange w:id="4962" w:author="Parsons, Terri L." w:date="2010-07-07T16:28:00Z">
                  <w:rPr>
                    <w:ins w:id="4963" w:author="Parsons, Terri L." w:date="2010-07-07T15:56:00Z"/>
                    <w:sz w:val="18"/>
                    <w:szCs w:val="18"/>
                  </w:rPr>
                </w:rPrChange>
              </w:rPr>
            </w:pPr>
            <w:ins w:id="4964" w:author="Parsons, Terri L." w:date="2010-07-07T15:56:00Z">
              <w:r w:rsidRPr="005616B8">
                <w:rPr>
                  <w:rFonts w:ascii="Arial Narrow" w:hAnsi="Arial Narrow"/>
                  <w:sz w:val="19"/>
                  <w:szCs w:val="19"/>
                  <w:rPrChange w:id="4965" w:author="Parsons, Terri L." w:date="2010-07-07T16:28:00Z">
                    <w:rPr>
                      <w:sz w:val="18"/>
                      <w:szCs w:val="18"/>
                    </w:rPr>
                  </w:rPrChange>
                </w:rPr>
                <w:t>CA-SDI-4346</w:t>
              </w:r>
            </w:ins>
          </w:p>
        </w:tc>
        <w:tc>
          <w:tcPr>
            <w:tcW w:w="1080" w:type="dxa"/>
            <w:noWrap/>
            <w:vAlign w:val="center"/>
            <w:hideMark/>
            <w:tcPrChange w:id="4966" w:author="Parsons, Terri L." w:date="2010-07-07T15:57:00Z">
              <w:tcPr>
                <w:tcW w:w="1080" w:type="dxa"/>
                <w:noWrap/>
                <w:vAlign w:val="center"/>
                <w:hideMark/>
              </w:tcPr>
            </w:tcPrChange>
          </w:tcPr>
          <w:p w:rsidR="00CE77D1" w:rsidRPr="00AB1066" w:rsidRDefault="005616B8" w:rsidP="00B7223F">
            <w:pPr>
              <w:jc w:val="center"/>
              <w:rPr>
                <w:ins w:id="4967" w:author="Parsons, Terri L." w:date="2010-07-07T15:56:00Z"/>
                <w:rFonts w:ascii="Arial Narrow" w:hAnsi="Arial Narrow"/>
                <w:sz w:val="19"/>
                <w:szCs w:val="19"/>
                <w:rPrChange w:id="4968" w:author="Parsons, Terri L." w:date="2010-07-07T16:28:00Z">
                  <w:rPr>
                    <w:ins w:id="4969" w:author="Parsons, Terri L." w:date="2010-07-07T15:56:00Z"/>
                    <w:sz w:val="18"/>
                    <w:szCs w:val="18"/>
                  </w:rPr>
                </w:rPrChange>
              </w:rPr>
            </w:pPr>
            <w:ins w:id="4970" w:author="Parsons, Terri L." w:date="2010-07-07T15:56:00Z">
              <w:r w:rsidRPr="005616B8">
                <w:rPr>
                  <w:rFonts w:ascii="Arial Narrow" w:hAnsi="Arial Narrow"/>
                  <w:sz w:val="19"/>
                  <w:szCs w:val="19"/>
                  <w:rPrChange w:id="4971" w:author="Parsons, Terri L." w:date="2010-07-07T16:28:00Z">
                    <w:rPr>
                      <w:sz w:val="18"/>
                      <w:szCs w:val="18"/>
                    </w:rPr>
                  </w:rPrChange>
                </w:rPr>
                <w:t>1975</w:t>
              </w:r>
            </w:ins>
          </w:p>
        </w:tc>
        <w:tc>
          <w:tcPr>
            <w:tcW w:w="1440" w:type="dxa"/>
            <w:vAlign w:val="center"/>
            <w:hideMark/>
            <w:tcPrChange w:id="4972" w:author="Parsons, Terri L." w:date="2010-07-07T15:57:00Z">
              <w:tcPr>
                <w:tcW w:w="1440" w:type="dxa"/>
                <w:vAlign w:val="center"/>
                <w:hideMark/>
              </w:tcPr>
            </w:tcPrChange>
          </w:tcPr>
          <w:p w:rsidR="00CE77D1" w:rsidRPr="00AB1066" w:rsidRDefault="005616B8" w:rsidP="00B7223F">
            <w:pPr>
              <w:jc w:val="center"/>
              <w:rPr>
                <w:ins w:id="4973" w:author="Parsons, Terri L." w:date="2010-07-07T15:56:00Z"/>
                <w:rFonts w:ascii="Arial Narrow" w:hAnsi="Arial Narrow"/>
                <w:sz w:val="19"/>
                <w:szCs w:val="19"/>
                <w:rPrChange w:id="4974" w:author="Parsons, Terri L." w:date="2010-07-07T16:28:00Z">
                  <w:rPr>
                    <w:ins w:id="4975" w:author="Parsons, Terri L." w:date="2010-07-07T15:56:00Z"/>
                    <w:sz w:val="18"/>
                    <w:szCs w:val="18"/>
                  </w:rPr>
                </w:rPrChange>
              </w:rPr>
            </w:pPr>
            <w:ins w:id="4976" w:author="Parsons, Terri L." w:date="2010-07-07T15:56:00Z">
              <w:r w:rsidRPr="005616B8">
                <w:rPr>
                  <w:rFonts w:ascii="Arial Narrow" w:hAnsi="Arial Narrow"/>
                  <w:sz w:val="19"/>
                  <w:szCs w:val="19"/>
                  <w:rPrChange w:id="4977" w:author="Parsons, Terri L." w:date="2010-07-07T16:28:00Z">
                    <w:rPr>
                      <w:sz w:val="18"/>
                      <w:szCs w:val="18"/>
                    </w:rPr>
                  </w:rPrChange>
                </w:rPr>
                <w:t>Not evaluated</w:t>
              </w:r>
            </w:ins>
          </w:p>
        </w:tc>
        <w:tc>
          <w:tcPr>
            <w:tcW w:w="1890" w:type="dxa"/>
            <w:noWrap/>
            <w:vAlign w:val="center"/>
            <w:hideMark/>
            <w:tcPrChange w:id="4978" w:author="Parsons, Terri L." w:date="2010-07-07T15:57:00Z">
              <w:tcPr>
                <w:tcW w:w="1890" w:type="dxa"/>
                <w:noWrap/>
                <w:vAlign w:val="center"/>
                <w:hideMark/>
              </w:tcPr>
            </w:tcPrChange>
          </w:tcPr>
          <w:p w:rsidR="00CE77D1" w:rsidRPr="00AB1066" w:rsidRDefault="005616B8" w:rsidP="00B7223F">
            <w:pPr>
              <w:jc w:val="center"/>
              <w:rPr>
                <w:ins w:id="4979" w:author="Parsons, Terri L." w:date="2010-07-07T15:56:00Z"/>
                <w:rFonts w:ascii="Arial Narrow" w:hAnsi="Arial Narrow"/>
                <w:sz w:val="19"/>
                <w:szCs w:val="19"/>
                <w:rPrChange w:id="4980" w:author="Parsons, Terri L." w:date="2010-07-07T16:28:00Z">
                  <w:rPr>
                    <w:ins w:id="4981" w:author="Parsons, Terri L." w:date="2010-07-07T15:56:00Z"/>
                    <w:sz w:val="18"/>
                    <w:szCs w:val="18"/>
                  </w:rPr>
                </w:rPrChange>
              </w:rPr>
            </w:pPr>
            <w:ins w:id="4982" w:author="Parsons, Terri L." w:date="2010-07-07T15:56:00Z">
              <w:r w:rsidRPr="005616B8">
                <w:rPr>
                  <w:rFonts w:ascii="Arial Narrow" w:hAnsi="Arial Narrow"/>
                  <w:sz w:val="19"/>
                  <w:szCs w:val="19"/>
                  <w:rPrChange w:id="4983" w:author="Parsons, Terri L." w:date="2010-07-07T16:28:00Z">
                    <w:rPr>
                      <w:sz w:val="18"/>
                      <w:szCs w:val="18"/>
                    </w:rPr>
                  </w:rPrChange>
                </w:rPr>
                <w:t>Prehistoric</w:t>
              </w:r>
            </w:ins>
          </w:p>
        </w:tc>
        <w:tc>
          <w:tcPr>
            <w:tcW w:w="1530" w:type="dxa"/>
            <w:noWrap/>
            <w:vAlign w:val="center"/>
            <w:hideMark/>
            <w:tcPrChange w:id="4984" w:author="Parsons, Terri L." w:date="2010-07-07T15:57:00Z">
              <w:tcPr>
                <w:tcW w:w="1530" w:type="dxa"/>
                <w:noWrap/>
                <w:vAlign w:val="center"/>
                <w:hideMark/>
              </w:tcPr>
            </w:tcPrChange>
          </w:tcPr>
          <w:p w:rsidR="00CE77D1" w:rsidRPr="00AB1066" w:rsidRDefault="005616B8" w:rsidP="00B7223F">
            <w:pPr>
              <w:jc w:val="center"/>
              <w:rPr>
                <w:ins w:id="4985" w:author="Parsons, Terri L." w:date="2010-07-07T15:56:00Z"/>
                <w:rFonts w:ascii="Arial Narrow" w:hAnsi="Arial Narrow"/>
                <w:sz w:val="19"/>
                <w:szCs w:val="19"/>
                <w:rPrChange w:id="4986" w:author="Parsons, Terri L." w:date="2010-07-07T16:28:00Z">
                  <w:rPr>
                    <w:ins w:id="4987" w:author="Parsons, Terri L." w:date="2010-07-07T15:56:00Z"/>
                    <w:sz w:val="18"/>
                    <w:szCs w:val="18"/>
                  </w:rPr>
                </w:rPrChange>
              </w:rPr>
            </w:pPr>
            <w:ins w:id="4988" w:author="Parsons, Terri L." w:date="2010-07-07T15:56:00Z">
              <w:r w:rsidRPr="005616B8">
                <w:rPr>
                  <w:rFonts w:ascii="Arial Narrow" w:hAnsi="Arial Narrow"/>
                  <w:sz w:val="19"/>
                  <w:szCs w:val="19"/>
                  <w:rPrChange w:id="4989" w:author="Parsons, Terri L." w:date="2010-07-07T16:28:00Z">
                    <w:rPr>
                      <w:sz w:val="18"/>
                      <w:szCs w:val="18"/>
                    </w:rPr>
                  </w:rPrChange>
                </w:rPr>
                <w:t>Milling feature, pottery scatter</w:t>
              </w:r>
            </w:ins>
          </w:p>
        </w:tc>
        <w:tc>
          <w:tcPr>
            <w:tcW w:w="1620" w:type="dxa"/>
            <w:noWrap/>
            <w:vAlign w:val="center"/>
            <w:hideMark/>
            <w:tcPrChange w:id="4990" w:author="Parsons, Terri L." w:date="2010-07-07T15:57:00Z">
              <w:tcPr>
                <w:tcW w:w="1620" w:type="dxa"/>
                <w:noWrap/>
                <w:vAlign w:val="center"/>
                <w:hideMark/>
              </w:tcPr>
            </w:tcPrChange>
          </w:tcPr>
          <w:p w:rsidR="00CE77D1" w:rsidRPr="00AB1066" w:rsidRDefault="005616B8" w:rsidP="00B7223F">
            <w:pPr>
              <w:jc w:val="center"/>
              <w:rPr>
                <w:ins w:id="4991" w:author="Parsons, Terri L." w:date="2010-07-07T15:56:00Z"/>
                <w:rFonts w:ascii="Arial Narrow" w:hAnsi="Arial Narrow"/>
                <w:sz w:val="19"/>
                <w:szCs w:val="19"/>
                <w:rPrChange w:id="4992" w:author="Parsons, Terri L." w:date="2010-07-07T16:28:00Z">
                  <w:rPr>
                    <w:ins w:id="4993" w:author="Parsons, Terri L." w:date="2010-07-07T15:56:00Z"/>
                    <w:sz w:val="18"/>
                    <w:szCs w:val="18"/>
                  </w:rPr>
                </w:rPrChange>
              </w:rPr>
            </w:pPr>
            <w:ins w:id="4994" w:author="Parsons, Terri L." w:date="2010-07-07T15:56:00Z">
              <w:r w:rsidRPr="005616B8">
                <w:rPr>
                  <w:rFonts w:ascii="Arial Narrow" w:hAnsi="Arial Narrow"/>
                  <w:sz w:val="19"/>
                  <w:szCs w:val="19"/>
                  <w:rPrChange w:id="4995" w:author="Parsons, Terri L." w:date="2010-07-07T16:28:00Z">
                    <w:rPr>
                      <w:sz w:val="18"/>
                      <w:szCs w:val="18"/>
                    </w:rPr>
                  </w:rPrChange>
                </w:rPr>
                <w:t>1-Mile Radius</w:t>
              </w:r>
            </w:ins>
          </w:p>
        </w:tc>
        <w:tc>
          <w:tcPr>
            <w:tcW w:w="3960" w:type="dxa"/>
            <w:vAlign w:val="center"/>
            <w:hideMark/>
            <w:tcPrChange w:id="4996" w:author="Parsons, Terri L." w:date="2010-07-07T15:57:00Z">
              <w:tcPr>
                <w:tcW w:w="3960" w:type="dxa"/>
                <w:tcBorders>
                  <w:right w:val="nil"/>
                </w:tcBorders>
                <w:vAlign w:val="center"/>
                <w:hideMark/>
              </w:tcPr>
            </w:tcPrChange>
          </w:tcPr>
          <w:p w:rsidR="00CE77D1" w:rsidRPr="00AB1066" w:rsidRDefault="005616B8" w:rsidP="00B7223F">
            <w:pPr>
              <w:jc w:val="center"/>
              <w:rPr>
                <w:ins w:id="4997" w:author="Parsons, Terri L." w:date="2010-07-07T15:56:00Z"/>
                <w:rFonts w:ascii="Arial Narrow" w:hAnsi="Arial Narrow"/>
                <w:sz w:val="19"/>
                <w:szCs w:val="19"/>
                <w:rPrChange w:id="4998" w:author="Parsons, Terri L." w:date="2010-07-07T16:28:00Z">
                  <w:rPr>
                    <w:ins w:id="4999" w:author="Parsons, Terri L." w:date="2010-07-07T15:56:00Z"/>
                    <w:sz w:val="18"/>
                    <w:szCs w:val="18"/>
                  </w:rPr>
                </w:rPrChange>
              </w:rPr>
            </w:pPr>
            <w:ins w:id="5000" w:author="Parsons, Terri L." w:date="2010-07-07T15:56:00Z">
              <w:r w:rsidRPr="005616B8">
                <w:rPr>
                  <w:rFonts w:ascii="Arial Narrow" w:hAnsi="Arial Narrow"/>
                  <w:sz w:val="19"/>
                  <w:szCs w:val="19"/>
                  <w:rPrChange w:id="5001" w:author="Parsons, Terri L." w:date="2010-07-07T16:28:00Z">
                    <w:rPr>
                      <w:sz w:val="18"/>
                      <w:szCs w:val="18"/>
                    </w:rPr>
                  </w:rPrChange>
                </w:rPr>
                <w:t>Milling feature  and pottery scatter.</w:t>
              </w:r>
            </w:ins>
          </w:p>
        </w:tc>
      </w:tr>
      <w:tr w:rsidR="00CE77D1" w:rsidRPr="00AB1066" w:rsidTr="00CE77D1">
        <w:trPr>
          <w:cantSplit/>
          <w:trHeight w:val="259"/>
          <w:jc w:val="center"/>
          <w:ins w:id="5002" w:author="Parsons, Terri L." w:date="2010-07-07T15:56:00Z"/>
          <w:trPrChange w:id="5003" w:author="Parsons, Terri L." w:date="2010-07-07T15:57:00Z">
            <w:trPr>
              <w:cantSplit/>
              <w:trHeight w:val="259"/>
              <w:jc w:val="center"/>
            </w:trPr>
          </w:trPrChange>
        </w:trPr>
        <w:tc>
          <w:tcPr>
            <w:tcW w:w="1440" w:type="dxa"/>
            <w:noWrap/>
            <w:vAlign w:val="center"/>
            <w:hideMark/>
            <w:tcPrChange w:id="5004" w:author="Parsons, Terri L." w:date="2010-07-07T15:57:00Z">
              <w:tcPr>
                <w:tcW w:w="1440" w:type="dxa"/>
                <w:tcBorders>
                  <w:left w:val="nil"/>
                </w:tcBorders>
                <w:noWrap/>
                <w:vAlign w:val="center"/>
                <w:hideMark/>
              </w:tcPr>
            </w:tcPrChange>
          </w:tcPr>
          <w:p w:rsidR="00CE77D1" w:rsidRPr="00AB1066" w:rsidRDefault="005616B8" w:rsidP="00B7223F">
            <w:pPr>
              <w:jc w:val="center"/>
              <w:rPr>
                <w:ins w:id="5005" w:author="Parsons, Terri L." w:date="2010-07-07T15:56:00Z"/>
                <w:rFonts w:ascii="Arial Narrow" w:hAnsi="Arial Narrow"/>
                <w:sz w:val="19"/>
                <w:szCs w:val="19"/>
                <w:rPrChange w:id="5006" w:author="Parsons, Terri L." w:date="2010-07-07T16:28:00Z">
                  <w:rPr>
                    <w:ins w:id="5007" w:author="Parsons, Terri L." w:date="2010-07-07T15:56:00Z"/>
                    <w:sz w:val="18"/>
                    <w:szCs w:val="18"/>
                  </w:rPr>
                </w:rPrChange>
              </w:rPr>
            </w:pPr>
            <w:ins w:id="5008" w:author="Parsons, Terri L." w:date="2010-07-07T15:56:00Z">
              <w:r w:rsidRPr="005616B8">
                <w:rPr>
                  <w:rFonts w:ascii="Arial Narrow" w:hAnsi="Arial Narrow"/>
                  <w:sz w:val="19"/>
                  <w:szCs w:val="19"/>
                  <w:rPrChange w:id="5009" w:author="Parsons, Terri L." w:date="2010-07-07T16:28:00Z">
                    <w:rPr>
                      <w:sz w:val="18"/>
                      <w:szCs w:val="18"/>
                    </w:rPr>
                  </w:rPrChange>
                </w:rPr>
                <w:t>CA-SDI-4473</w:t>
              </w:r>
            </w:ins>
          </w:p>
        </w:tc>
        <w:tc>
          <w:tcPr>
            <w:tcW w:w="1080" w:type="dxa"/>
            <w:noWrap/>
            <w:vAlign w:val="center"/>
            <w:hideMark/>
            <w:tcPrChange w:id="5010" w:author="Parsons, Terri L." w:date="2010-07-07T15:57:00Z">
              <w:tcPr>
                <w:tcW w:w="1080" w:type="dxa"/>
                <w:noWrap/>
                <w:vAlign w:val="center"/>
                <w:hideMark/>
              </w:tcPr>
            </w:tcPrChange>
          </w:tcPr>
          <w:p w:rsidR="00CE77D1" w:rsidRPr="00AB1066" w:rsidRDefault="005616B8" w:rsidP="00B7223F">
            <w:pPr>
              <w:jc w:val="center"/>
              <w:rPr>
                <w:ins w:id="5011" w:author="Parsons, Terri L." w:date="2010-07-07T15:56:00Z"/>
                <w:rFonts w:ascii="Arial Narrow" w:hAnsi="Arial Narrow"/>
                <w:sz w:val="19"/>
                <w:szCs w:val="19"/>
                <w:rPrChange w:id="5012" w:author="Parsons, Terri L." w:date="2010-07-07T16:28:00Z">
                  <w:rPr>
                    <w:ins w:id="5013" w:author="Parsons, Terri L." w:date="2010-07-07T15:56:00Z"/>
                    <w:sz w:val="18"/>
                    <w:szCs w:val="18"/>
                  </w:rPr>
                </w:rPrChange>
              </w:rPr>
            </w:pPr>
            <w:ins w:id="5014" w:author="Parsons, Terri L." w:date="2010-07-07T15:56:00Z">
              <w:r w:rsidRPr="005616B8">
                <w:rPr>
                  <w:rFonts w:ascii="Arial Narrow" w:hAnsi="Arial Narrow"/>
                  <w:sz w:val="19"/>
                  <w:szCs w:val="19"/>
                  <w:rPrChange w:id="5015" w:author="Parsons, Terri L." w:date="2010-07-07T16:28:00Z">
                    <w:rPr>
                      <w:sz w:val="18"/>
                      <w:szCs w:val="18"/>
                    </w:rPr>
                  </w:rPrChange>
                </w:rPr>
                <w:t>N/A</w:t>
              </w:r>
            </w:ins>
          </w:p>
        </w:tc>
        <w:tc>
          <w:tcPr>
            <w:tcW w:w="1440" w:type="dxa"/>
            <w:vAlign w:val="center"/>
            <w:hideMark/>
            <w:tcPrChange w:id="5016" w:author="Parsons, Terri L." w:date="2010-07-07T15:57:00Z">
              <w:tcPr>
                <w:tcW w:w="1440" w:type="dxa"/>
                <w:vAlign w:val="center"/>
                <w:hideMark/>
              </w:tcPr>
            </w:tcPrChange>
          </w:tcPr>
          <w:p w:rsidR="00CE77D1" w:rsidRPr="00AB1066" w:rsidRDefault="005616B8" w:rsidP="00B7223F">
            <w:pPr>
              <w:jc w:val="center"/>
              <w:rPr>
                <w:ins w:id="5017" w:author="Parsons, Terri L." w:date="2010-07-07T15:56:00Z"/>
                <w:rFonts w:ascii="Arial Narrow" w:hAnsi="Arial Narrow"/>
                <w:sz w:val="19"/>
                <w:szCs w:val="19"/>
                <w:rPrChange w:id="5018" w:author="Parsons, Terri L." w:date="2010-07-07T16:28:00Z">
                  <w:rPr>
                    <w:ins w:id="5019" w:author="Parsons, Terri L." w:date="2010-07-07T15:56:00Z"/>
                    <w:sz w:val="18"/>
                    <w:szCs w:val="18"/>
                  </w:rPr>
                </w:rPrChange>
              </w:rPr>
            </w:pPr>
            <w:ins w:id="5020" w:author="Parsons, Terri L." w:date="2010-07-07T15:56:00Z">
              <w:r w:rsidRPr="005616B8">
                <w:rPr>
                  <w:rFonts w:ascii="Arial Narrow" w:hAnsi="Arial Narrow"/>
                  <w:sz w:val="19"/>
                  <w:szCs w:val="19"/>
                  <w:rPrChange w:id="5021" w:author="Parsons, Terri L." w:date="2010-07-07T16:28:00Z">
                    <w:rPr>
                      <w:sz w:val="18"/>
                      <w:szCs w:val="18"/>
                    </w:rPr>
                  </w:rPrChange>
                </w:rPr>
                <w:t>Not evaluated</w:t>
              </w:r>
            </w:ins>
          </w:p>
        </w:tc>
        <w:tc>
          <w:tcPr>
            <w:tcW w:w="1890" w:type="dxa"/>
            <w:noWrap/>
            <w:vAlign w:val="center"/>
            <w:hideMark/>
            <w:tcPrChange w:id="5022" w:author="Parsons, Terri L." w:date="2010-07-07T15:57:00Z">
              <w:tcPr>
                <w:tcW w:w="1890" w:type="dxa"/>
                <w:noWrap/>
                <w:vAlign w:val="center"/>
                <w:hideMark/>
              </w:tcPr>
            </w:tcPrChange>
          </w:tcPr>
          <w:p w:rsidR="00CE77D1" w:rsidRPr="00AB1066" w:rsidRDefault="005616B8" w:rsidP="00B7223F">
            <w:pPr>
              <w:jc w:val="center"/>
              <w:rPr>
                <w:ins w:id="5023" w:author="Parsons, Terri L." w:date="2010-07-07T15:56:00Z"/>
                <w:rFonts w:ascii="Arial Narrow" w:hAnsi="Arial Narrow"/>
                <w:sz w:val="19"/>
                <w:szCs w:val="19"/>
                <w:rPrChange w:id="5024" w:author="Parsons, Terri L." w:date="2010-07-07T16:28:00Z">
                  <w:rPr>
                    <w:ins w:id="5025" w:author="Parsons, Terri L." w:date="2010-07-07T15:56:00Z"/>
                    <w:sz w:val="18"/>
                    <w:szCs w:val="18"/>
                  </w:rPr>
                </w:rPrChange>
              </w:rPr>
            </w:pPr>
            <w:ins w:id="5026" w:author="Parsons, Terri L." w:date="2010-07-07T15:56:00Z">
              <w:r w:rsidRPr="005616B8">
                <w:rPr>
                  <w:rFonts w:ascii="Arial Narrow" w:hAnsi="Arial Narrow"/>
                  <w:sz w:val="19"/>
                  <w:szCs w:val="19"/>
                  <w:rPrChange w:id="5027" w:author="Parsons, Terri L." w:date="2010-07-07T16:28:00Z">
                    <w:rPr>
                      <w:sz w:val="18"/>
                      <w:szCs w:val="18"/>
                    </w:rPr>
                  </w:rPrChange>
                </w:rPr>
                <w:t>Historic</w:t>
              </w:r>
            </w:ins>
          </w:p>
        </w:tc>
        <w:tc>
          <w:tcPr>
            <w:tcW w:w="1530" w:type="dxa"/>
            <w:noWrap/>
            <w:vAlign w:val="center"/>
            <w:hideMark/>
            <w:tcPrChange w:id="5028" w:author="Parsons, Terri L." w:date="2010-07-07T15:57:00Z">
              <w:tcPr>
                <w:tcW w:w="1530" w:type="dxa"/>
                <w:noWrap/>
                <w:vAlign w:val="center"/>
                <w:hideMark/>
              </w:tcPr>
            </w:tcPrChange>
          </w:tcPr>
          <w:p w:rsidR="00CE77D1" w:rsidRPr="00AB1066" w:rsidRDefault="005616B8" w:rsidP="00B7223F">
            <w:pPr>
              <w:jc w:val="center"/>
              <w:rPr>
                <w:ins w:id="5029" w:author="Parsons, Terri L." w:date="2010-07-07T15:56:00Z"/>
                <w:rFonts w:ascii="Arial Narrow" w:hAnsi="Arial Narrow"/>
                <w:sz w:val="19"/>
                <w:szCs w:val="19"/>
                <w:rPrChange w:id="5030" w:author="Parsons, Terri L." w:date="2010-07-07T16:28:00Z">
                  <w:rPr>
                    <w:ins w:id="5031" w:author="Parsons, Terri L." w:date="2010-07-07T15:56:00Z"/>
                    <w:sz w:val="18"/>
                    <w:szCs w:val="18"/>
                  </w:rPr>
                </w:rPrChange>
              </w:rPr>
            </w:pPr>
            <w:ins w:id="5032" w:author="Parsons, Terri L." w:date="2010-07-07T15:56:00Z">
              <w:r w:rsidRPr="005616B8">
                <w:rPr>
                  <w:rFonts w:ascii="Arial Narrow" w:hAnsi="Arial Narrow"/>
                  <w:sz w:val="19"/>
                  <w:szCs w:val="19"/>
                  <w:rPrChange w:id="5033" w:author="Parsons, Terri L." w:date="2010-07-07T16:28:00Z">
                    <w:rPr>
                      <w:sz w:val="18"/>
                      <w:szCs w:val="18"/>
                    </w:rPr>
                  </w:rPrChange>
                </w:rPr>
                <w:t>Artifact scatter</w:t>
              </w:r>
            </w:ins>
          </w:p>
        </w:tc>
        <w:tc>
          <w:tcPr>
            <w:tcW w:w="1620" w:type="dxa"/>
            <w:noWrap/>
            <w:vAlign w:val="center"/>
            <w:hideMark/>
            <w:tcPrChange w:id="5034" w:author="Parsons, Terri L." w:date="2010-07-07T15:57:00Z">
              <w:tcPr>
                <w:tcW w:w="1620" w:type="dxa"/>
                <w:noWrap/>
                <w:vAlign w:val="center"/>
                <w:hideMark/>
              </w:tcPr>
            </w:tcPrChange>
          </w:tcPr>
          <w:p w:rsidR="00CE77D1" w:rsidRPr="00AB1066" w:rsidRDefault="005616B8" w:rsidP="00B7223F">
            <w:pPr>
              <w:jc w:val="center"/>
              <w:rPr>
                <w:ins w:id="5035" w:author="Parsons, Terri L." w:date="2010-07-07T15:56:00Z"/>
                <w:rFonts w:ascii="Arial Narrow" w:hAnsi="Arial Narrow"/>
                <w:sz w:val="19"/>
                <w:szCs w:val="19"/>
                <w:rPrChange w:id="5036" w:author="Parsons, Terri L." w:date="2010-07-07T16:28:00Z">
                  <w:rPr>
                    <w:ins w:id="5037" w:author="Parsons, Terri L." w:date="2010-07-07T15:56:00Z"/>
                    <w:sz w:val="18"/>
                    <w:szCs w:val="18"/>
                  </w:rPr>
                </w:rPrChange>
              </w:rPr>
            </w:pPr>
            <w:ins w:id="5038" w:author="Parsons, Terri L." w:date="2010-07-07T15:56:00Z">
              <w:r w:rsidRPr="005616B8">
                <w:rPr>
                  <w:rFonts w:ascii="Arial Narrow" w:hAnsi="Arial Narrow"/>
                  <w:sz w:val="19"/>
                  <w:szCs w:val="19"/>
                  <w:rPrChange w:id="5039" w:author="Parsons, Terri L." w:date="2010-07-07T16:28:00Z">
                    <w:rPr>
                      <w:sz w:val="18"/>
                      <w:szCs w:val="18"/>
                    </w:rPr>
                  </w:rPrChange>
                </w:rPr>
                <w:t>1-Mile Radius</w:t>
              </w:r>
            </w:ins>
          </w:p>
        </w:tc>
        <w:tc>
          <w:tcPr>
            <w:tcW w:w="3960" w:type="dxa"/>
            <w:vAlign w:val="center"/>
            <w:hideMark/>
            <w:tcPrChange w:id="5040" w:author="Parsons, Terri L." w:date="2010-07-07T15:57:00Z">
              <w:tcPr>
                <w:tcW w:w="3960" w:type="dxa"/>
                <w:tcBorders>
                  <w:right w:val="nil"/>
                </w:tcBorders>
                <w:vAlign w:val="center"/>
                <w:hideMark/>
              </w:tcPr>
            </w:tcPrChange>
          </w:tcPr>
          <w:p w:rsidR="00CE77D1" w:rsidRPr="00AB1066" w:rsidRDefault="005616B8" w:rsidP="00B7223F">
            <w:pPr>
              <w:jc w:val="center"/>
              <w:rPr>
                <w:ins w:id="5041" w:author="Parsons, Terri L." w:date="2010-07-07T15:56:00Z"/>
                <w:rFonts w:ascii="Arial Narrow" w:hAnsi="Arial Narrow"/>
                <w:sz w:val="19"/>
                <w:szCs w:val="19"/>
                <w:rPrChange w:id="5042" w:author="Parsons, Terri L." w:date="2010-07-07T16:28:00Z">
                  <w:rPr>
                    <w:ins w:id="5043" w:author="Parsons, Terri L." w:date="2010-07-07T15:56:00Z"/>
                    <w:sz w:val="18"/>
                    <w:szCs w:val="18"/>
                  </w:rPr>
                </w:rPrChange>
              </w:rPr>
            </w:pPr>
            <w:ins w:id="5044" w:author="Parsons, Terri L." w:date="2010-07-07T15:56:00Z">
              <w:r w:rsidRPr="005616B8">
                <w:rPr>
                  <w:rFonts w:ascii="Arial Narrow" w:hAnsi="Arial Narrow"/>
                  <w:sz w:val="19"/>
                  <w:szCs w:val="19"/>
                  <w:rPrChange w:id="5045" w:author="Parsons, Terri L." w:date="2010-07-07T16:28:00Z">
                    <w:rPr>
                      <w:sz w:val="18"/>
                      <w:szCs w:val="18"/>
                    </w:rPr>
                  </w:rPrChange>
                </w:rPr>
                <w:t>Lithic and pottery scatter.</w:t>
              </w:r>
            </w:ins>
          </w:p>
        </w:tc>
      </w:tr>
      <w:tr w:rsidR="00CE77D1" w:rsidRPr="00AB1066" w:rsidTr="00CE77D1">
        <w:trPr>
          <w:cantSplit/>
          <w:trHeight w:val="259"/>
          <w:jc w:val="center"/>
          <w:ins w:id="5046" w:author="Parsons, Terri L." w:date="2010-07-07T15:56:00Z"/>
          <w:trPrChange w:id="5047" w:author="Parsons, Terri L." w:date="2010-07-07T15:57:00Z">
            <w:trPr>
              <w:cantSplit/>
              <w:trHeight w:val="259"/>
              <w:jc w:val="center"/>
            </w:trPr>
          </w:trPrChange>
        </w:trPr>
        <w:tc>
          <w:tcPr>
            <w:tcW w:w="1440" w:type="dxa"/>
            <w:noWrap/>
            <w:vAlign w:val="center"/>
            <w:hideMark/>
            <w:tcPrChange w:id="5048" w:author="Parsons, Terri L." w:date="2010-07-07T15:57:00Z">
              <w:tcPr>
                <w:tcW w:w="1440" w:type="dxa"/>
                <w:tcBorders>
                  <w:left w:val="nil"/>
                </w:tcBorders>
                <w:noWrap/>
                <w:vAlign w:val="center"/>
                <w:hideMark/>
              </w:tcPr>
            </w:tcPrChange>
          </w:tcPr>
          <w:p w:rsidR="00CE77D1" w:rsidRPr="00AB1066" w:rsidRDefault="005616B8" w:rsidP="00B7223F">
            <w:pPr>
              <w:jc w:val="center"/>
              <w:rPr>
                <w:ins w:id="5049" w:author="Parsons, Terri L." w:date="2010-07-07T15:56:00Z"/>
                <w:rFonts w:ascii="Arial Narrow" w:hAnsi="Arial Narrow"/>
                <w:sz w:val="19"/>
                <w:szCs w:val="19"/>
                <w:rPrChange w:id="5050" w:author="Parsons, Terri L." w:date="2010-07-07T16:28:00Z">
                  <w:rPr>
                    <w:ins w:id="5051" w:author="Parsons, Terri L." w:date="2010-07-07T15:56:00Z"/>
                    <w:sz w:val="18"/>
                    <w:szCs w:val="18"/>
                  </w:rPr>
                </w:rPrChange>
              </w:rPr>
            </w:pPr>
            <w:ins w:id="5052" w:author="Parsons, Terri L." w:date="2010-07-07T15:56:00Z">
              <w:r w:rsidRPr="005616B8">
                <w:rPr>
                  <w:rFonts w:ascii="Arial Narrow" w:hAnsi="Arial Narrow"/>
                  <w:sz w:val="19"/>
                  <w:szCs w:val="19"/>
                  <w:rPrChange w:id="5053" w:author="Parsons, Terri L." w:date="2010-07-07T16:28:00Z">
                    <w:rPr>
                      <w:sz w:val="18"/>
                      <w:szCs w:val="18"/>
                    </w:rPr>
                  </w:rPrChange>
                </w:rPr>
                <w:t>CA-SDI-4788</w:t>
              </w:r>
            </w:ins>
          </w:p>
        </w:tc>
        <w:tc>
          <w:tcPr>
            <w:tcW w:w="1080" w:type="dxa"/>
            <w:noWrap/>
            <w:vAlign w:val="center"/>
            <w:hideMark/>
            <w:tcPrChange w:id="5054" w:author="Parsons, Terri L." w:date="2010-07-07T15:57:00Z">
              <w:tcPr>
                <w:tcW w:w="1080" w:type="dxa"/>
                <w:noWrap/>
                <w:vAlign w:val="center"/>
                <w:hideMark/>
              </w:tcPr>
            </w:tcPrChange>
          </w:tcPr>
          <w:p w:rsidR="00CE77D1" w:rsidRPr="00AB1066" w:rsidRDefault="005616B8" w:rsidP="00B7223F">
            <w:pPr>
              <w:jc w:val="center"/>
              <w:rPr>
                <w:ins w:id="5055" w:author="Parsons, Terri L." w:date="2010-07-07T15:56:00Z"/>
                <w:rFonts w:ascii="Arial Narrow" w:hAnsi="Arial Narrow"/>
                <w:sz w:val="19"/>
                <w:szCs w:val="19"/>
                <w:rPrChange w:id="5056" w:author="Parsons, Terri L." w:date="2010-07-07T16:28:00Z">
                  <w:rPr>
                    <w:ins w:id="5057" w:author="Parsons, Terri L." w:date="2010-07-07T15:56:00Z"/>
                    <w:sz w:val="18"/>
                    <w:szCs w:val="18"/>
                  </w:rPr>
                </w:rPrChange>
              </w:rPr>
            </w:pPr>
            <w:ins w:id="5058" w:author="Parsons, Terri L." w:date="2010-07-07T15:56:00Z">
              <w:r w:rsidRPr="005616B8">
                <w:rPr>
                  <w:rFonts w:ascii="Arial Narrow" w:hAnsi="Arial Narrow"/>
                  <w:sz w:val="19"/>
                  <w:szCs w:val="19"/>
                  <w:rPrChange w:id="5059" w:author="Parsons, Terri L." w:date="2010-07-07T16:28:00Z">
                    <w:rPr>
                      <w:sz w:val="18"/>
                      <w:szCs w:val="18"/>
                    </w:rPr>
                  </w:rPrChange>
                </w:rPr>
                <w:t>1986</w:t>
              </w:r>
            </w:ins>
          </w:p>
        </w:tc>
        <w:tc>
          <w:tcPr>
            <w:tcW w:w="1440" w:type="dxa"/>
            <w:vAlign w:val="center"/>
            <w:hideMark/>
            <w:tcPrChange w:id="5060" w:author="Parsons, Terri L." w:date="2010-07-07T15:57:00Z">
              <w:tcPr>
                <w:tcW w:w="1440" w:type="dxa"/>
                <w:vAlign w:val="center"/>
                <w:hideMark/>
              </w:tcPr>
            </w:tcPrChange>
          </w:tcPr>
          <w:p w:rsidR="00CE77D1" w:rsidRPr="00AB1066" w:rsidRDefault="005616B8" w:rsidP="00B7223F">
            <w:pPr>
              <w:jc w:val="center"/>
              <w:rPr>
                <w:ins w:id="5061" w:author="Parsons, Terri L." w:date="2010-07-07T15:56:00Z"/>
                <w:rFonts w:ascii="Arial Narrow" w:hAnsi="Arial Narrow"/>
                <w:sz w:val="19"/>
                <w:szCs w:val="19"/>
                <w:rPrChange w:id="5062" w:author="Parsons, Terri L." w:date="2010-07-07T16:28:00Z">
                  <w:rPr>
                    <w:ins w:id="5063" w:author="Parsons, Terri L." w:date="2010-07-07T15:56:00Z"/>
                    <w:sz w:val="18"/>
                    <w:szCs w:val="18"/>
                  </w:rPr>
                </w:rPrChange>
              </w:rPr>
            </w:pPr>
            <w:ins w:id="5064" w:author="Parsons, Terri L." w:date="2010-07-07T15:56:00Z">
              <w:r w:rsidRPr="005616B8">
                <w:rPr>
                  <w:rFonts w:ascii="Arial Narrow" w:hAnsi="Arial Narrow"/>
                  <w:sz w:val="19"/>
                  <w:szCs w:val="19"/>
                  <w:rPrChange w:id="5065" w:author="Parsons, Terri L." w:date="2010-07-07T16:28:00Z">
                    <w:rPr>
                      <w:sz w:val="18"/>
                      <w:szCs w:val="18"/>
                    </w:rPr>
                  </w:rPrChange>
                </w:rPr>
                <w:t>Not evaluated</w:t>
              </w:r>
            </w:ins>
          </w:p>
        </w:tc>
        <w:tc>
          <w:tcPr>
            <w:tcW w:w="1890" w:type="dxa"/>
            <w:noWrap/>
            <w:vAlign w:val="center"/>
            <w:hideMark/>
            <w:tcPrChange w:id="5066" w:author="Parsons, Terri L." w:date="2010-07-07T15:57:00Z">
              <w:tcPr>
                <w:tcW w:w="1890" w:type="dxa"/>
                <w:noWrap/>
                <w:vAlign w:val="center"/>
                <w:hideMark/>
              </w:tcPr>
            </w:tcPrChange>
          </w:tcPr>
          <w:p w:rsidR="00CE77D1" w:rsidRPr="00AB1066" w:rsidRDefault="005616B8" w:rsidP="00B7223F">
            <w:pPr>
              <w:jc w:val="center"/>
              <w:rPr>
                <w:ins w:id="5067" w:author="Parsons, Terri L." w:date="2010-07-07T15:56:00Z"/>
                <w:rFonts w:ascii="Arial Narrow" w:hAnsi="Arial Narrow"/>
                <w:sz w:val="19"/>
                <w:szCs w:val="19"/>
                <w:rPrChange w:id="5068" w:author="Parsons, Terri L." w:date="2010-07-07T16:28:00Z">
                  <w:rPr>
                    <w:ins w:id="5069" w:author="Parsons, Terri L." w:date="2010-07-07T15:56:00Z"/>
                    <w:sz w:val="18"/>
                    <w:szCs w:val="18"/>
                  </w:rPr>
                </w:rPrChange>
              </w:rPr>
            </w:pPr>
            <w:ins w:id="5070" w:author="Parsons, Terri L." w:date="2010-07-07T15:56:00Z">
              <w:r w:rsidRPr="005616B8">
                <w:rPr>
                  <w:rFonts w:ascii="Arial Narrow" w:hAnsi="Arial Narrow"/>
                  <w:sz w:val="19"/>
                  <w:szCs w:val="19"/>
                  <w:rPrChange w:id="5071" w:author="Parsons, Terri L." w:date="2010-07-07T16:28:00Z">
                    <w:rPr>
                      <w:sz w:val="18"/>
                      <w:szCs w:val="18"/>
                    </w:rPr>
                  </w:rPrChange>
                </w:rPr>
                <w:t>Prehistoric</w:t>
              </w:r>
            </w:ins>
          </w:p>
        </w:tc>
        <w:tc>
          <w:tcPr>
            <w:tcW w:w="1530" w:type="dxa"/>
            <w:noWrap/>
            <w:vAlign w:val="center"/>
            <w:hideMark/>
            <w:tcPrChange w:id="5072" w:author="Parsons, Terri L." w:date="2010-07-07T15:57:00Z">
              <w:tcPr>
                <w:tcW w:w="1530" w:type="dxa"/>
                <w:noWrap/>
                <w:vAlign w:val="center"/>
                <w:hideMark/>
              </w:tcPr>
            </w:tcPrChange>
          </w:tcPr>
          <w:p w:rsidR="00CE77D1" w:rsidRPr="00AB1066" w:rsidRDefault="005616B8" w:rsidP="00B7223F">
            <w:pPr>
              <w:jc w:val="center"/>
              <w:rPr>
                <w:ins w:id="5073" w:author="Parsons, Terri L." w:date="2010-07-07T15:56:00Z"/>
                <w:rFonts w:ascii="Arial Narrow" w:hAnsi="Arial Narrow"/>
                <w:sz w:val="19"/>
                <w:szCs w:val="19"/>
                <w:rPrChange w:id="5074" w:author="Parsons, Terri L." w:date="2010-07-07T16:28:00Z">
                  <w:rPr>
                    <w:ins w:id="5075" w:author="Parsons, Terri L." w:date="2010-07-07T15:56:00Z"/>
                    <w:sz w:val="18"/>
                    <w:szCs w:val="18"/>
                  </w:rPr>
                </w:rPrChange>
              </w:rPr>
            </w:pPr>
            <w:ins w:id="5076" w:author="Parsons, Terri L." w:date="2010-07-07T15:56:00Z">
              <w:r w:rsidRPr="005616B8">
                <w:rPr>
                  <w:rFonts w:ascii="Arial Narrow" w:hAnsi="Arial Narrow"/>
                  <w:sz w:val="19"/>
                  <w:szCs w:val="19"/>
                  <w:rPrChange w:id="5077" w:author="Parsons, Terri L." w:date="2010-07-07T16:28:00Z">
                    <w:rPr>
                      <w:sz w:val="18"/>
                      <w:szCs w:val="18"/>
                    </w:rPr>
                  </w:rPrChange>
                </w:rPr>
                <w:t>Milling feature, pottery scatter</w:t>
              </w:r>
            </w:ins>
          </w:p>
        </w:tc>
        <w:tc>
          <w:tcPr>
            <w:tcW w:w="1620" w:type="dxa"/>
            <w:noWrap/>
            <w:vAlign w:val="center"/>
            <w:hideMark/>
            <w:tcPrChange w:id="5078" w:author="Parsons, Terri L." w:date="2010-07-07T15:57:00Z">
              <w:tcPr>
                <w:tcW w:w="1620" w:type="dxa"/>
                <w:noWrap/>
                <w:vAlign w:val="center"/>
                <w:hideMark/>
              </w:tcPr>
            </w:tcPrChange>
          </w:tcPr>
          <w:p w:rsidR="00CE77D1" w:rsidRPr="00AB1066" w:rsidRDefault="005616B8" w:rsidP="00B7223F">
            <w:pPr>
              <w:jc w:val="center"/>
              <w:rPr>
                <w:ins w:id="5079" w:author="Parsons, Terri L." w:date="2010-07-07T15:56:00Z"/>
                <w:rFonts w:ascii="Arial Narrow" w:hAnsi="Arial Narrow"/>
                <w:sz w:val="19"/>
                <w:szCs w:val="19"/>
                <w:rPrChange w:id="5080" w:author="Parsons, Terri L." w:date="2010-07-07T16:28:00Z">
                  <w:rPr>
                    <w:ins w:id="5081" w:author="Parsons, Terri L." w:date="2010-07-07T15:56:00Z"/>
                    <w:sz w:val="18"/>
                    <w:szCs w:val="18"/>
                  </w:rPr>
                </w:rPrChange>
              </w:rPr>
            </w:pPr>
            <w:ins w:id="5082" w:author="Parsons, Terri L." w:date="2010-07-07T15:56:00Z">
              <w:r w:rsidRPr="005616B8">
                <w:rPr>
                  <w:rFonts w:ascii="Arial Narrow" w:hAnsi="Arial Narrow"/>
                  <w:sz w:val="19"/>
                  <w:szCs w:val="19"/>
                  <w:rPrChange w:id="5083" w:author="Parsons, Terri L." w:date="2010-07-07T16:28:00Z">
                    <w:rPr>
                      <w:sz w:val="18"/>
                      <w:szCs w:val="18"/>
                    </w:rPr>
                  </w:rPrChange>
                </w:rPr>
                <w:t>1-Mile Radius</w:t>
              </w:r>
            </w:ins>
          </w:p>
        </w:tc>
        <w:tc>
          <w:tcPr>
            <w:tcW w:w="3960" w:type="dxa"/>
            <w:vAlign w:val="center"/>
            <w:hideMark/>
            <w:tcPrChange w:id="5084" w:author="Parsons, Terri L." w:date="2010-07-07T15:57:00Z">
              <w:tcPr>
                <w:tcW w:w="3960" w:type="dxa"/>
                <w:tcBorders>
                  <w:right w:val="nil"/>
                </w:tcBorders>
                <w:vAlign w:val="center"/>
                <w:hideMark/>
              </w:tcPr>
            </w:tcPrChange>
          </w:tcPr>
          <w:p w:rsidR="00CE77D1" w:rsidRPr="00AB1066" w:rsidRDefault="005616B8" w:rsidP="00B7223F">
            <w:pPr>
              <w:jc w:val="center"/>
              <w:rPr>
                <w:ins w:id="5085" w:author="Parsons, Terri L." w:date="2010-07-07T15:56:00Z"/>
                <w:rFonts w:ascii="Arial Narrow" w:hAnsi="Arial Narrow"/>
                <w:sz w:val="19"/>
                <w:szCs w:val="19"/>
                <w:rPrChange w:id="5086" w:author="Parsons, Terri L." w:date="2010-07-07T16:28:00Z">
                  <w:rPr>
                    <w:ins w:id="5087" w:author="Parsons, Terri L." w:date="2010-07-07T15:56:00Z"/>
                    <w:sz w:val="18"/>
                    <w:szCs w:val="18"/>
                  </w:rPr>
                </w:rPrChange>
              </w:rPr>
            </w:pPr>
            <w:ins w:id="5088" w:author="Parsons, Terri L." w:date="2010-07-07T15:56:00Z">
              <w:r w:rsidRPr="005616B8">
                <w:rPr>
                  <w:rFonts w:ascii="Arial Narrow" w:hAnsi="Arial Narrow"/>
                  <w:sz w:val="19"/>
                  <w:szCs w:val="19"/>
                  <w:rPrChange w:id="5089" w:author="Parsons, Terri L." w:date="2010-07-07T16:28:00Z">
                    <w:rPr>
                      <w:sz w:val="18"/>
                      <w:szCs w:val="18"/>
                    </w:rPr>
                  </w:rPrChange>
                </w:rPr>
                <w:t>Milling feature  and pottery scatter.</w:t>
              </w:r>
            </w:ins>
          </w:p>
        </w:tc>
      </w:tr>
      <w:tr w:rsidR="00CE77D1" w:rsidRPr="00AB1066" w:rsidTr="00CE77D1">
        <w:trPr>
          <w:cantSplit/>
          <w:trHeight w:val="259"/>
          <w:jc w:val="center"/>
          <w:ins w:id="5090" w:author="Parsons, Terri L." w:date="2010-07-07T15:56:00Z"/>
          <w:trPrChange w:id="5091" w:author="Parsons, Terri L." w:date="2010-07-07T15:57:00Z">
            <w:trPr>
              <w:cantSplit/>
              <w:trHeight w:val="259"/>
              <w:jc w:val="center"/>
            </w:trPr>
          </w:trPrChange>
        </w:trPr>
        <w:tc>
          <w:tcPr>
            <w:tcW w:w="1440" w:type="dxa"/>
            <w:noWrap/>
            <w:vAlign w:val="center"/>
            <w:hideMark/>
            <w:tcPrChange w:id="5092" w:author="Parsons, Terri L." w:date="2010-07-07T15:57:00Z">
              <w:tcPr>
                <w:tcW w:w="1440" w:type="dxa"/>
                <w:tcBorders>
                  <w:left w:val="nil"/>
                </w:tcBorders>
                <w:noWrap/>
                <w:vAlign w:val="center"/>
                <w:hideMark/>
              </w:tcPr>
            </w:tcPrChange>
          </w:tcPr>
          <w:p w:rsidR="00CE77D1" w:rsidRPr="00AB1066" w:rsidRDefault="005616B8" w:rsidP="00B7223F">
            <w:pPr>
              <w:jc w:val="center"/>
              <w:rPr>
                <w:ins w:id="5093" w:author="Parsons, Terri L." w:date="2010-07-07T15:56:00Z"/>
                <w:rFonts w:ascii="Arial Narrow" w:hAnsi="Arial Narrow"/>
                <w:sz w:val="19"/>
                <w:szCs w:val="19"/>
                <w:rPrChange w:id="5094" w:author="Parsons, Terri L." w:date="2010-07-07T16:28:00Z">
                  <w:rPr>
                    <w:ins w:id="5095" w:author="Parsons, Terri L." w:date="2010-07-07T15:56:00Z"/>
                    <w:sz w:val="18"/>
                    <w:szCs w:val="18"/>
                  </w:rPr>
                </w:rPrChange>
              </w:rPr>
            </w:pPr>
            <w:ins w:id="5096" w:author="Parsons, Terri L." w:date="2010-07-07T15:56:00Z">
              <w:r w:rsidRPr="005616B8">
                <w:rPr>
                  <w:rFonts w:ascii="Arial Narrow" w:hAnsi="Arial Narrow"/>
                  <w:sz w:val="19"/>
                  <w:szCs w:val="19"/>
                  <w:rPrChange w:id="5097" w:author="Parsons, Terri L." w:date="2010-07-07T16:28:00Z">
                    <w:rPr>
                      <w:sz w:val="18"/>
                      <w:szCs w:val="18"/>
                    </w:rPr>
                  </w:rPrChange>
                </w:rPr>
                <w:t>CA-SDI-4788</w:t>
              </w:r>
            </w:ins>
          </w:p>
        </w:tc>
        <w:tc>
          <w:tcPr>
            <w:tcW w:w="1080" w:type="dxa"/>
            <w:noWrap/>
            <w:vAlign w:val="center"/>
            <w:hideMark/>
            <w:tcPrChange w:id="5098" w:author="Parsons, Terri L." w:date="2010-07-07T15:57:00Z">
              <w:tcPr>
                <w:tcW w:w="1080" w:type="dxa"/>
                <w:noWrap/>
                <w:vAlign w:val="center"/>
                <w:hideMark/>
              </w:tcPr>
            </w:tcPrChange>
          </w:tcPr>
          <w:p w:rsidR="00CE77D1" w:rsidRPr="00AB1066" w:rsidRDefault="005616B8" w:rsidP="00B7223F">
            <w:pPr>
              <w:jc w:val="center"/>
              <w:rPr>
                <w:ins w:id="5099" w:author="Parsons, Terri L." w:date="2010-07-07T15:56:00Z"/>
                <w:rFonts w:ascii="Arial Narrow" w:hAnsi="Arial Narrow"/>
                <w:sz w:val="19"/>
                <w:szCs w:val="19"/>
                <w:rPrChange w:id="5100" w:author="Parsons, Terri L." w:date="2010-07-07T16:28:00Z">
                  <w:rPr>
                    <w:ins w:id="5101" w:author="Parsons, Terri L." w:date="2010-07-07T15:56:00Z"/>
                    <w:sz w:val="18"/>
                    <w:szCs w:val="18"/>
                  </w:rPr>
                </w:rPrChange>
              </w:rPr>
            </w:pPr>
            <w:ins w:id="5102" w:author="Parsons, Terri L." w:date="2010-07-07T15:56:00Z">
              <w:r w:rsidRPr="005616B8">
                <w:rPr>
                  <w:rFonts w:ascii="Arial Narrow" w:hAnsi="Arial Narrow"/>
                  <w:sz w:val="19"/>
                  <w:szCs w:val="19"/>
                  <w:rPrChange w:id="5103" w:author="Parsons, Terri L." w:date="2010-07-07T16:28:00Z">
                    <w:rPr>
                      <w:sz w:val="18"/>
                      <w:szCs w:val="18"/>
                    </w:rPr>
                  </w:rPrChange>
                </w:rPr>
                <w:t>2005</w:t>
              </w:r>
            </w:ins>
          </w:p>
        </w:tc>
        <w:tc>
          <w:tcPr>
            <w:tcW w:w="1440" w:type="dxa"/>
            <w:vAlign w:val="center"/>
            <w:hideMark/>
            <w:tcPrChange w:id="5104" w:author="Parsons, Terri L." w:date="2010-07-07T15:57:00Z">
              <w:tcPr>
                <w:tcW w:w="1440" w:type="dxa"/>
                <w:vAlign w:val="center"/>
                <w:hideMark/>
              </w:tcPr>
            </w:tcPrChange>
          </w:tcPr>
          <w:p w:rsidR="00CE77D1" w:rsidRPr="00AB1066" w:rsidRDefault="005616B8" w:rsidP="00B7223F">
            <w:pPr>
              <w:jc w:val="center"/>
              <w:rPr>
                <w:ins w:id="5105" w:author="Parsons, Terri L." w:date="2010-07-07T15:56:00Z"/>
                <w:rFonts w:ascii="Arial Narrow" w:hAnsi="Arial Narrow"/>
                <w:sz w:val="19"/>
                <w:szCs w:val="19"/>
                <w:rPrChange w:id="5106" w:author="Parsons, Terri L." w:date="2010-07-07T16:28:00Z">
                  <w:rPr>
                    <w:ins w:id="5107" w:author="Parsons, Terri L." w:date="2010-07-07T15:56:00Z"/>
                    <w:sz w:val="18"/>
                    <w:szCs w:val="18"/>
                  </w:rPr>
                </w:rPrChange>
              </w:rPr>
            </w:pPr>
            <w:ins w:id="5108" w:author="Parsons, Terri L." w:date="2010-07-07T15:56:00Z">
              <w:r w:rsidRPr="005616B8">
                <w:rPr>
                  <w:rFonts w:ascii="Arial Narrow" w:hAnsi="Arial Narrow"/>
                  <w:sz w:val="19"/>
                  <w:szCs w:val="19"/>
                  <w:rPrChange w:id="5109" w:author="Parsons, Terri L." w:date="2010-07-07T16:28:00Z">
                    <w:rPr>
                      <w:sz w:val="18"/>
                      <w:szCs w:val="18"/>
                    </w:rPr>
                  </w:rPrChange>
                </w:rPr>
                <w:t>Not evaluated</w:t>
              </w:r>
            </w:ins>
          </w:p>
        </w:tc>
        <w:tc>
          <w:tcPr>
            <w:tcW w:w="1890" w:type="dxa"/>
            <w:noWrap/>
            <w:vAlign w:val="center"/>
            <w:hideMark/>
            <w:tcPrChange w:id="5110" w:author="Parsons, Terri L." w:date="2010-07-07T15:57:00Z">
              <w:tcPr>
                <w:tcW w:w="1890" w:type="dxa"/>
                <w:noWrap/>
                <w:vAlign w:val="center"/>
                <w:hideMark/>
              </w:tcPr>
            </w:tcPrChange>
          </w:tcPr>
          <w:p w:rsidR="00CE77D1" w:rsidRPr="00AB1066" w:rsidRDefault="005616B8" w:rsidP="00B7223F">
            <w:pPr>
              <w:jc w:val="center"/>
              <w:rPr>
                <w:ins w:id="5111" w:author="Parsons, Terri L." w:date="2010-07-07T15:56:00Z"/>
                <w:rFonts w:ascii="Arial Narrow" w:hAnsi="Arial Narrow"/>
                <w:sz w:val="19"/>
                <w:szCs w:val="19"/>
                <w:rPrChange w:id="5112" w:author="Parsons, Terri L." w:date="2010-07-07T16:28:00Z">
                  <w:rPr>
                    <w:ins w:id="5113" w:author="Parsons, Terri L." w:date="2010-07-07T15:56:00Z"/>
                    <w:sz w:val="18"/>
                    <w:szCs w:val="18"/>
                  </w:rPr>
                </w:rPrChange>
              </w:rPr>
            </w:pPr>
            <w:ins w:id="5114" w:author="Parsons, Terri L." w:date="2010-07-07T15:56:00Z">
              <w:r w:rsidRPr="005616B8">
                <w:rPr>
                  <w:rFonts w:ascii="Arial Narrow" w:hAnsi="Arial Narrow"/>
                  <w:sz w:val="19"/>
                  <w:szCs w:val="19"/>
                  <w:rPrChange w:id="5115" w:author="Parsons, Terri L." w:date="2010-07-07T16:28:00Z">
                    <w:rPr>
                      <w:sz w:val="18"/>
                      <w:szCs w:val="18"/>
                    </w:rPr>
                  </w:rPrChange>
                </w:rPr>
                <w:t>Prehistoric</w:t>
              </w:r>
            </w:ins>
          </w:p>
        </w:tc>
        <w:tc>
          <w:tcPr>
            <w:tcW w:w="1530" w:type="dxa"/>
            <w:noWrap/>
            <w:vAlign w:val="center"/>
            <w:hideMark/>
            <w:tcPrChange w:id="5116" w:author="Parsons, Terri L." w:date="2010-07-07T15:57:00Z">
              <w:tcPr>
                <w:tcW w:w="1530" w:type="dxa"/>
                <w:noWrap/>
                <w:vAlign w:val="center"/>
                <w:hideMark/>
              </w:tcPr>
            </w:tcPrChange>
          </w:tcPr>
          <w:p w:rsidR="00CE77D1" w:rsidRPr="00AB1066" w:rsidRDefault="005616B8" w:rsidP="00B7223F">
            <w:pPr>
              <w:jc w:val="center"/>
              <w:rPr>
                <w:ins w:id="5117" w:author="Parsons, Terri L." w:date="2010-07-07T15:56:00Z"/>
                <w:rFonts w:ascii="Arial Narrow" w:hAnsi="Arial Narrow"/>
                <w:sz w:val="19"/>
                <w:szCs w:val="19"/>
                <w:rPrChange w:id="5118" w:author="Parsons, Terri L." w:date="2010-07-07T16:28:00Z">
                  <w:rPr>
                    <w:ins w:id="5119" w:author="Parsons, Terri L." w:date="2010-07-07T15:56:00Z"/>
                    <w:sz w:val="18"/>
                    <w:szCs w:val="18"/>
                  </w:rPr>
                </w:rPrChange>
              </w:rPr>
            </w:pPr>
            <w:ins w:id="5120" w:author="Parsons, Terri L." w:date="2010-07-07T15:56:00Z">
              <w:r w:rsidRPr="005616B8">
                <w:rPr>
                  <w:rFonts w:ascii="Arial Narrow" w:hAnsi="Arial Narrow"/>
                  <w:sz w:val="19"/>
                  <w:szCs w:val="19"/>
                  <w:rPrChange w:id="5121" w:author="Parsons, Terri L." w:date="2010-07-07T16:28:00Z">
                    <w:rPr>
                      <w:sz w:val="18"/>
                      <w:szCs w:val="18"/>
                    </w:rPr>
                  </w:rPrChange>
                </w:rPr>
                <w:t>Lithic scatter</w:t>
              </w:r>
            </w:ins>
          </w:p>
        </w:tc>
        <w:tc>
          <w:tcPr>
            <w:tcW w:w="1620" w:type="dxa"/>
            <w:noWrap/>
            <w:vAlign w:val="center"/>
            <w:hideMark/>
            <w:tcPrChange w:id="5122" w:author="Parsons, Terri L." w:date="2010-07-07T15:57:00Z">
              <w:tcPr>
                <w:tcW w:w="1620" w:type="dxa"/>
                <w:noWrap/>
                <w:vAlign w:val="center"/>
                <w:hideMark/>
              </w:tcPr>
            </w:tcPrChange>
          </w:tcPr>
          <w:p w:rsidR="00CE77D1" w:rsidRPr="00AB1066" w:rsidRDefault="005616B8" w:rsidP="00B7223F">
            <w:pPr>
              <w:jc w:val="center"/>
              <w:rPr>
                <w:ins w:id="5123" w:author="Parsons, Terri L." w:date="2010-07-07T15:56:00Z"/>
                <w:rFonts w:ascii="Arial Narrow" w:hAnsi="Arial Narrow"/>
                <w:sz w:val="19"/>
                <w:szCs w:val="19"/>
                <w:rPrChange w:id="5124" w:author="Parsons, Terri L." w:date="2010-07-07T16:28:00Z">
                  <w:rPr>
                    <w:ins w:id="5125" w:author="Parsons, Terri L." w:date="2010-07-07T15:56:00Z"/>
                    <w:sz w:val="18"/>
                    <w:szCs w:val="18"/>
                  </w:rPr>
                </w:rPrChange>
              </w:rPr>
            </w:pPr>
            <w:ins w:id="5126" w:author="Parsons, Terri L." w:date="2010-07-07T15:56:00Z">
              <w:r w:rsidRPr="005616B8">
                <w:rPr>
                  <w:rFonts w:ascii="Arial Narrow" w:hAnsi="Arial Narrow"/>
                  <w:sz w:val="19"/>
                  <w:szCs w:val="19"/>
                  <w:rPrChange w:id="5127" w:author="Parsons, Terri L." w:date="2010-07-07T16:28:00Z">
                    <w:rPr>
                      <w:sz w:val="18"/>
                      <w:szCs w:val="18"/>
                    </w:rPr>
                  </w:rPrChange>
                </w:rPr>
                <w:t>ROW</w:t>
              </w:r>
            </w:ins>
          </w:p>
        </w:tc>
        <w:tc>
          <w:tcPr>
            <w:tcW w:w="3960" w:type="dxa"/>
            <w:vAlign w:val="center"/>
            <w:hideMark/>
            <w:tcPrChange w:id="5128" w:author="Parsons, Terri L." w:date="2010-07-07T15:57:00Z">
              <w:tcPr>
                <w:tcW w:w="3960" w:type="dxa"/>
                <w:tcBorders>
                  <w:right w:val="nil"/>
                </w:tcBorders>
                <w:vAlign w:val="center"/>
                <w:hideMark/>
              </w:tcPr>
            </w:tcPrChange>
          </w:tcPr>
          <w:p w:rsidR="00CE77D1" w:rsidRPr="00AB1066" w:rsidRDefault="005616B8" w:rsidP="00B7223F">
            <w:pPr>
              <w:jc w:val="center"/>
              <w:rPr>
                <w:ins w:id="5129" w:author="Parsons, Terri L." w:date="2010-07-07T15:56:00Z"/>
                <w:rFonts w:ascii="Arial Narrow" w:hAnsi="Arial Narrow"/>
                <w:sz w:val="19"/>
                <w:szCs w:val="19"/>
                <w:rPrChange w:id="5130" w:author="Parsons, Terri L." w:date="2010-07-07T16:28:00Z">
                  <w:rPr>
                    <w:ins w:id="5131" w:author="Parsons, Terri L." w:date="2010-07-07T15:56:00Z"/>
                    <w:sz w:val="18"/>
                    <w:szCs w:val="18"/>
                  </w:rPr>
                </w:rPrChange>
              </w:rPr>
            </w:pPr>
            <w:ins w:id="5132" w:author="Parsons, Terri L." w:date="2010-07-07T15:56:00Z">
              <w:r w:rsidRPr="005616B8">
                <w:rPr>
                  <w:rFonts w:ascii="Arial Narrow" w:hAnsi="Arial Narrow"/>
                  <w:sz w:val="19"/>
                  <w:szCs w:val="19"/>
                  <w:rPrChange w:id="5133" w:author="Parsons, Terri L." w:date="2010-07-07T16:28:00Z">
                    <w:rPr>
                      <w:sz w:val="18"/>
                      <w:szCs w:val="18"/>
                    </w:rPr>
                  </w:rPrChange>
                </w:rPr>
                <w:t>Lithic scatter.</w:t>
              </w:r>
            </w:ins>
          </w:p>
        </w:tc>
      </w:tr>
      <w:tr w:rsidR="00CE77D1" w:rsidRPr="00AB1066" w:rsidTr="00CE77D1">
        <w:trPr>
          <w:cantSplit/>
          <w:trHeight w:val="259"/>
          <w:jc w:val="center"/>
          <w:ins w:id="5134" w:author="Parsons, Terri L." w:date="2010-07-07T15:56:00Z"/>
          <w:trPrChange w:id="5135" w:author="Parsons, Terri L." w:date="2010-07-07T15:57:00Z">
            <w:trPr>
              <w:cantSplit/>
              <w:trHeight w:val="259"/>
              <w:jc w:val="center"/>
            </w:trPr>
          </w:trPrChange>
        </w:trPr>
        <w:tc>
          <w:tcPr>
            <w:tcW w:w="1440" w:type="dxa"/>
            <w:noWrap/>
            <w:vAlign w:val="center"/>
            <w:hideMark/>
            <w:tcPrChange w:id="5136" w:author="Parsons, Terri L." w:date="2010-07-07T15:57:00Z">
              <w:tcPr>
                <w:tcW w:w="1440" w:type="dxa"/>
                <w:tcBorders>
                  <w:left w:val="nil"/>
                </w:tcBorders>
                <w:noWrap/>
                <w:vAlign w:val="center"/>
                <w:hideMark/>
              </w:tcPr>
            </w:tcPrChange>
          </w:tcPr>
          <w:p w:rsidR="00CE77D1" w:rsidRPr="00AB1066" w:rsidRDefault="005616B8" w:rsidP="00B7223F">
            <w:pPr>
              <w:jc w:val="center"/>
              <w:rPr>
                <w:ins w:id="5137" w:author="Parsons, Terri L." w:date="2010-07-07T15:56:00Z"/>
                <w:rFonts w:ascii="Arial Narrow" w:hAnsi="Arial Narrow"/>
                <w:sz w:val="19"/>
                <w:szCs w:val="19"/>
                <w:rPrChange w:id="5138" w:author="Parsons, Terri L." w:date="2010-07-07T16:28:00Z">
                  <w:rPr>
                    <w:ins w:id="5139" w:author="Parsons, Terri L." w:date="2010-07-07T15:56:00Z"/>
                    <w:sz w:val="18"/>
                    <w:szCs w:val="18"/>
                  </w:rPr>
                </w:rPrChange>
              </w:rPr>
            </w:pPr>
            <w:ins w:id="5140" w:author="Parsons, Terri L." w:date="2010-07-07T15:56:00Z">
              <w:r w:rsidRPr="005616B8">
                <w:rPr>
                  <w:rFonts w:ascii="Arial Narrow" w:hAnsi="Arial Narrow"/>
                  <w:sz w:val="19"/>
                  <w:szCs w:val="19"/>
                  <w:rPrChange w:id="5141" w:author="Parsons, Terri L." w:date="2010-07-07T16:28:00Z">
                    <w:rPr>
                      <w:sz w:val="18"/>
                      <w:szCs w:val="18"/>
                    </w:rPr>
                  </w:rPrChange>
                </w:rPr>
                <w:t>CA-SDI-5058</w:t>
              </w:r>
            </w:ins>
          </w:p>
        </w:tc>
        <w:tc>
          <w:tcPr>
            <w:tcW w:w="1080" w:type="dxa"/>
            <w:noWrap/>
            <w:vAlign w:val="center"/>
            <w:hideMark/>
            <w:tcPrChange w:id="5142" w:author="Parsons, Terri L." w:date="2010-07-07T15:57:00Z">
              <w:tcPr>
                <w:tcW w:w="1080" w:type="dxa"/>
                <w:noWrap/>
                <w:vAlign w:val="center"/>
                <w:hideMark/>
              </w:tcPr>
            </w:tcPrChange>
          </w:tcPr>
          <w:p w:rsidR="00CE77D1" w:rsidRPr="00AB1066" w:rsidRDefault="005616B8" w:rsidP="00B7223F">
            <w:pPr>
              <w:jc w:val="center"/>
              <w:rPr>
                <w:ins w:id="5143" w:author="Parsons, Terri L." w:date="2010-07-07T15:56:00Z"/>
                <w:rFonts w:ascii="Arial Narrow" w:hAnsi="Arial Narrow"/>
                <w:sz w:val="19"/>
                <w:szCs w:val="19"/>
                <w:rPrChange w:id="5144" w:author="Parsons, Terri L." w:date="2010-07-07T16:28:00Z">
                  <w:rPr>
                    <w:ins w:id="5145" w:author="Parsons, Terri L." w:date="2010-07-07T15:56:00Z"/>
                    <w:sz w:val="18"/>
                    <w:szCs w:val="18"/>
                  </w:rPr>
                </w:rPrChange>
              </w:rPr>
            </w:pPr>
            <w:ins w:id="5146" w:author="Parsons, Terri L." w:date="2010-07-07T15:56:00Z">
              <w:r w:rsidRPr="005616B8">
                <w:rPr>
                  <w:rFonts w:ascii="Arial Narrow" w:hAnsi="Arial Narrow"/>
                  <w:sz w:val="19"/>
                  <w:szCs w:val="19"/>
                  <w:rPrChange w:id="5147" w:author="Parsons, Terri L." w:date="2010-07-07T16:28:00Z">
                    <w:rPr>
                      <w:sz w:val="18"/>
                      <w:szCs w:val="18"/>
                    </w:rPr>
                  </w:rPrChange>
                </w:rPr>
                <w:t>1979</w:t>
              </w:r>
            </w:ins>
          </w:p>
        </w:tc>
        <w:tc>
          <w:tcPr>
            <w:tcW w:w="1440" w:type="dxa"/>
            <w:vAlign w:val="center"/>
            <w:hideMark/>
            <w:tcPrChange w:id="5148" w:author="Parsons, Terri L." w:date="2010-07-07T15:57:00Z">
              <w:tcPr>
                <w:tcW w:w="1440" w:type="dxa"/>
                <w:vAlign w:val="center"/>
                <w:hideMark/>
              </w:tcPr>
            </w:tcPrChange>
          </w:tcPr>
          <w:p w:rsidR="00CE77D1" w:rsidRPr="00AB1066" w:rsidRDefault="005616B8" w:rsidP="00B7223F">
            <w:pPr>
              <w:jc w:val="center"/>
              <w:rPr>
                <w:ins w:id="5149" w:author="Parsons, Terri L." w:date="2010-07-07T15:56:00Z"/>
                <w:rFonts w:ascii="Arial Narrow" w:hAnsi="Arial Narrow"/>
                <w:sz w:val="19"/>
                <w:szCs w:val="19"/>
                <w:rPrChange w:id="5150" w:author="Parsons, Terri L." w:date="2010-07-07T16:28:00Z">
                  <w:rPr>
                    <w:ins w:id="5151" w:author="Parsons, Terri L." w:date="2010-07-07T15:56:00Z"/>
                    <w:sz w:val="18"/>
                    <w:szCs w:val="18"/>
                  </w:rPr>
                </w:rPrChange>
              </w:rPr>
            </w:pPr>
            <w:ins w:id="5152" w:author="Parsons, Terri L." w:date="2010-07-07T15:56:00Z">
              <w:r w:rsidRPr="005616B8">
                <w:rPr>
                  <w:rFonts w:ascii="Arial Narrow" w:hAnsi="Arial Narrow"/>
                  <w:sz w:val="19"/>
                  <w:szCs w:val="19"/>
                  <w:rPrChange w:id="5153" w:author="Parsons, Terri L." w:date="2010-07-07T16:28:00Z">
                    <w:rPr>
                      <w:sz w:val="18"/>
                      <w:szCs w:val="18"/>
                    </w:rPr>
                  </w:rPrChange>
                </w:rPr>
                <w:t>Not evaluated</w:t>
              </w:r>
            </w:ins>
          </w:p>
        </w:tc>
        <w:tc>
          <w:tcPr>
            <w:tcW w:w="1890" w:type="dxa"/>
            <w:noWrap/>
            <w:vAlign w:val="center"/>
            <w:hideMark/>
            <w:tcPrChange w:id="5154" w:author="Parsons, Terri L." w:date="2010-07-07T15:57:00Z">
              <w:tcPr>
                <w:tcW w:w="1890" w:type="dxa"/>
                <w:noWrap/>
                <w:vAlign w:val="center"/>
                <w:hideMark/>
              </w:tcPr>
            </w:tcPrChange>
          </w:tcPr>
          <w:p w:rsidR="00CE77D1" w:rsidRPr="00AB1066" w:rsidRDefault="005616B8" w:rsidP="00B7223F">
            <w:pPr>
              <w:jc w:val="center"/>
              <w:rPr>
                <w:ins w:id="5155" w:author="Parsons, Terri L." w:date="2010-07-07T15:56:00Z"/>
                <w:rFonts w:ascii="Arial Narrow" w:hAnsi="Arial Narrow"/>
                <w:sz w:val="19"/>
                <w:szCs w:val="19"/>
                <w:rPrChange w:id="5156" w:author="Parsons, Terri L." w:date="2010-07-07T16:28:00Z">
                  <w:rPr>
                    <w:ins w:id="5157" w:author="Parsons, Terri L." w:date="2010-07-07T15:56:00Z"/>
                    <w:sz w:val="18"/>
                    <w:szCs w:val="18"/>
                  </w:rPr>
                </w:rPrChange>
              </w:rPr>
            </w:pPr>
            <w:ins w:id="5158" w:author="Parsons, Terri L." w:date="2010-07-07T15:56:00Z">
              <w:r w:rsidRPr="005616B8">
                <w:rPr>
                  <w:rFonts w:ascii="Arial Narrow" w:hAnsi="Arial Narrow"/>
                  <w:sz w:val="19"/>
                  <w:szCs w:val="19"/>
                  <w:rPrChange w:id="5159" w:author="Parsons, Terri L." w:date="2010-07-07T16:28:00Z">
                    <w:rPr>
                      <w:sz w:val="18"/>
                      <w:szCs w:val="18"/>
                    </w:rPr>
                  </w:rPrChange>
                </w:rPr>
                <w:t>Prehistoric</w:t>
              </w:r>
            </w:ins>
          </w:p>
        </w:tc>
        <w:tc>
          <w:tcPr>
            <w:tcW w:w="1530" w:type="dxa"/>
            <w:noWrap/>
            <w:vAlign w:val="center"/>
            <w:hideMark/>
            <w:tcPrChange w:id="5160" w:author="Parsons, Terri L." w:date="2010-07-07T15:57:00Z">
              <w:tcPr>
                <w:tcW w:w="1530" w:type="dxa"/>
                <w:noWrap/>
                <w:vAlign w:val="center"/>
                <w:hideMark/>
              </w:tcPr>
            </w:tcPrChange>
          </w:tcPr>
          <w:p w:rsidR="00CE77D1" w:rsidRPr="00AB1066" w:rsidRDefault="005616B8" w:rsidP="00B7223F">
            <w:pPr>
              <w:jc w:val="center"/>
              <w:rPr>
                <w:ins w:id="5161" w:author="Parsons, Terri L." w:date="2010-07-07T15:56:00Z"/>
                <w:rFonts w:ascii="Arial Narrow" w:hAnsi="Arial Narrow"/>
                <w:sz w:val="19"/>
                <w:szCs w:val="19"/>
                <w:rPrChange w:id="5162" w:author="Parsons, Terri L." w:date="2010-07-07T16:28:00Z">
                  <w:rPr>
                    <w:ins w:id="5163" w:author="Parsons, Terri L." w:date="2010-07-07T15:56:00Z"/>
                    <w:sz w:val="18"/>
                    <w:szCs w:val="18"/>
                  </w:rPr>
                </w:rPrChange>
              </w:rPr>
            </w:pPr>
            <w:ins w:id="5164" w:author="Parsons, Terri L." w:date="2010-07-07T15:56:00Z">
              <w:r w:rsidRPr="005616B8">
                <w:rPr>
                  <w:rFonts w:ascii="Arial Narrow" w:hAnsi="Arial Narrow"/>
                  <w:sz w:val="19"/>
                  <w:szCs w:val="19"/>
                  <w:rPrChange w:id="5165" w:author="Parsons, Terri L." w:date="2010-07-07T16:28:00Z">
                    <w:rPr>
                      <w:sz w:val="18"/>
                      <w:szCs w:val="18"/>
                    </w:rPr>
                  </w:rPrChange>
                </w:rPr>
                <w:t>Milling feature, lithic scatter</w:t>
              </w:r>
            </w:ins>
          </w:p>
        </w:tc>
        <w:tc>
          <w:tcPr>
            <w:tcW w:w="1620" w:type="dxa"/>
            <w:noWrap/>
            <w:vAlign w:val="center"/>
            <w:hideMark/>
            <w:tcPrChange w:id="5166" w:author="Parsons, Terri L." w:date="2010-07-07T15:57:00Z">
              <w:tcPr>
                <w:tcW w:w="1620" w:type="dxa"/>
                <w:noWrap/>
                <w:vAlign w:val="center"/>
                <w:hideMark/>
              </w:tcPr>
            </w:tcPrChange>
          </w:tcPr>
          <w:p w:rsidR="00CE77D1" w:rsidRPr="00AB1066" w:rsidRDefault="005616B8" w:rsidP="00B7223F">
            <w:pPr>
              <w:jc w:val="center"/>
              <w:rPr>
                <w:ins w:id="5167" w:author="Parsons, Terri L." w:date="2010-07-07T15:56:00Z"/>
                <w:rFonts w:ascii="Arial Narrow" w:hAnsi="Arial Narrow"/>
                <w:sz w:val="19"/>
                <w:szCs w:val="19"/>
                <w:rPrChange w:id="5168" w:author="Parsons, Terri L." w:date="2010-07-07T16:28:00Z">
                  <w:rPr>
                    <w:ins w:id="5169" w:author="Parsons, Terri L." w:date="2010-07-07T15:56:00Z"/>
                    <w:sz w:val="18"/>
                    <w:szCs w:val="18"/>
                  </w:rPr>
                </w:rPrChange>
              </w:rPr>
            </w:pPr>
            <w:ins w:id="5170" w:author="Parsons, Terri L." w:date="2010-07-07T15:56:00Z">
              <w:r w:rsidRPr="005616B8">
                <w:rPr>
                  <w:rFonts w:ascii="Arial Narrow" w:hAnsi="Arial Narrow"/>
                  <w:sz w:val="19"/>
                  <w:szCs w:val="19"/>
                  <w:rPrChange w:id="5171" w:author="Parsons, Terri L." w:date="2010-07-07T16:28:00Z">
                    <w:rPr>
                      <w:sz w:val="18"/>
                      <w:szCs w:val="18"/>
                    </w:rPr>
                  </w:rPrChange>
                </w:rPr>
                <w:t>1-Mile Radius</w:t>
              </w:r>
            </w:ins>
          </w:p>
        </w:tc>
        <w:tc>
          <w:tcPr>
            <w:tcW w:w="3960" w:type="dxa"/>
            <w:vAlign w:val="center"/>
            <w:hideMark/>
            <w:tcPrChange w:id="5172" w:author="Parsons, Terri L." w:date="2010-07-07T15:57:00Z">
              <w:tcPr>
                <w:tcW w:w="3960" w:type="dxa"/>
                <w:tcBorders>
                  <w:right w:val="nil"/>
                </w:tcBorders>
                <w:vAlign w:val="center"/>
                <w:hideMark/>
              </w:tcPr>
            </w:tcPrChange>
          </w:tcPr>
          <w:p w:rsidR="00CE77D1" w:rsidRPr="00AB1066" w:rsidRDefault="005616B8" w:rsidP="00B7223F">
            <w:pPr>
              <w:jc w:val="center"/>
              <w:rPr>
                <w:ins w:id="5173" w:author="Parsons, Terri L." w:date="2010-07-07T15:56:00Z"/>
                <w:rFonts w:ascii="Arial Narrow" w:hAnsi="Arial Narrow"/>
                <w:sz w:val="19"/>
                <w:szCs w:val="19"/>
                <w:rPrChange w:id="5174" w:author="Parsons, Terri L." w:date="2010-07-07T16:28:00Z">
                  <w:rPr>
                    <w:ins w:id="5175" w:author="Parsons, Terri L." w:date="2010-07-07T15:56:00Z"/>
                    <w:sz w:val="18"/>
                    <w:szCs w:val="18"/>
                  </w:rPr>
                </w:rPrChange>
              </w:rPr>
            </w:pPr>
            <w:ins w:id="5176" w:author="Parsons, Terri L." w:date="2010-07-07T15:56:00Z">
              <w:r w:rsidRPr="005616B8">
                <w:rPr>
                  <w:rFonts w:ascii="Arial Narrow" w:hAnsi="Arial Narrow"/>
                  <w:sz w:val="19"/>
                  <w:szCs w:val="19"/>
                  <w:rPrChange w:id="5177" w:author="Parsons, Terri L." w:date="2010-07-07T16:28:00Z">
                    <w:rPr>
                      <w:sz w:val="18"/>
                      <w:szCs w:val="18"/>
                    </w:rPr>
                  </w:rPrChange>
                </w:rPr>
                <w:t>Milling features and lithic scatter.</w:t>
              </w:r>
            </w:ins>
          </w:p>
        </w:tc>
      </w:tr>
      <w:tr w:rsidR="00CE77D1" w:rsidRPr="00AB1066" w:rsidTr="00CE77D1">
        <w:trPr>
          <w:cantSplit/>
          <w:trHeight w:val="259"/>
          <w:jc w:val="center"/>
          <w:ins w:id="5178" w:author="Parsons, Terri L." w:date="2010-07-07T15:56:00Z"/>
          <w:trPrChange w:id="5179" w:author="Parsons, Terri L." w:date="2010-07-07T15:57:00Z">
            <w:trPr>
              <w:cantSplit/>
              <w:trHeight w:val="259"/>
              <w:jc w:val="center"/>
            </w:trPr>
          </w:trPrChange>
        </w:trPr>
        <w:tc>
          <w:tcPr>
            <w:tcW w:w="1440" w:type="dxa"/>
            <w:noWrap/>
            <w:vAlign w:val="center"/>
            <w:hideMark/>
            <w:tcPrChange w:id="5180" w:author="Parsons, Terri L." w:date="2010-07-07T15:57:00Z">
              <w:tcPr>
                <w:tcW w:w="1440" w:type="dxa"/>
                <w:tcBorders>
                  <w:left w:val="nil"/>
                </w:tcBorders>
                <w:noWrap/>
                <w:vAlign w:val="center"/>
                <w:hideMark/>
              </w:tcPr>
            </w:tcPrChange>
          </w:tcPr>
          <w:p w:rsidR="00CE77D1" w:rsidRPr="00AB1066" w:rsidRDefault="005616B8" w:rsidP="00B7223F">
            <w:pPr>
              <w:jc w:val="center"/>
              <w:rPr>
                <w:ins w:id="5181" w:author="Parsons, Terri L." w:date="2010-07-07T15:56:00Z"/>
                <w:rFonts w:ascii="Arial Narrow" w:hAnsi="Arial Narrow"/>
                <w:sz w:val="19"/>
                <w:szCs w:val="19"/>
                <w:rPrChange w:id="5182" w:author="Parsons, Terri L." w:date="2010-07-07T16:28:00Z">
                  <w:rPr>
                    <w:ins w:id="5183" w:author="Parsons, Terri L." w:date="2010-07-07T15:56:00Z"/>
                    <w:sz w:val="18"/>
                    <w:szCs w:val="18"/>
                  </w:rPr>
                </w:rPrChange>
              </w:rPr>
            </w:pPr>
            <w:ins w:id="5184" w:author="Parsons, Terri L." w:date="2010-07-07T15:56:00Z">
              <w:r w:rsidRPr="005616B8">
                <w:rPr>
                  <w:rFonts w:ascii="Arial Narrow" w:hAnsi="Arial Narrow"/>
                  <w:sz w:val="19"/>
                  <w:szCs w:val="19"/>
                  <w:rPrChange w:id="5185" w:author="Parsons, Terri L." w:date="2010-07-07T16:28:00Z">
                    <w:rPr>
                      <w:sz w:val="18"/>
                      <w:szCs w:val="18"/>
                    </w:rPr>
                  </w:rPrChange>
                </w:rPr>
                <w:t>CA-SDI-5059</w:t>
              </w:r>
            </w:ins>
          </w:p>
        </w:tc>
        <w:tc>
          <w:tcPr>
            <w:tcW w:w="1080" w:type="dxa"/>
            <w:noWrap/>
            <w:vAlign w:val="center"/>
            <w:hideMark/>
            <w:tcPrChange w:id="5186" w:author="Parsons, Terri L." w:date="2010-07-07T15:57:00Z">
              <w:tcPr>
                <w:tcW w:w="1080" w:type="dxa"/>
                <w:noWrap/>
                <w:vAlign w:val="center"/>
                <w:hideMark/>
              </w:tcPr>
            </w:tcPrChange>
          </w:tcPr>
          <w:p w:rsidR="00CE77D1" w:rsidRPr="00AB1066" w:rsidRDefault="005616B8" w:rsidP="00B7223F">
            <w:pPr>
              <w:jc w:val="center"/>
              <w:rPr>
                <w:ins w:id="5187" w:author="Parsons, Terri L." w:date="2010-07-07T15:56:00Z"/>
                <w:rFonts w:ascii="Arial Narrow" w:hAnsi="Arial Narrow"/>
                <w:sz w:val="19"/>
                <w:szCs w:val="19"/>
                <w:rPrChange w:id="5188" w:author="Parsons, Terri L." w:date="2010-07-07T16:28:00Z">
                  <w:rPr>
                    <w:ins w:id="5189" w:author="Parsons, Terri L." w:date="2010-07-07T15:56:00Z"/>
                    <w:sz w:val="18"/>
                    <w:szCs w:val="18"/>
                  </w:rPr>
                </w:rPrChange>
              </w:rPr>
            </w:pPr>
            <w:ins w:id="5190" w:author="Parsons, Terri L." w:date="2010-07-07T15:56:00Z">
              <w:r w:rsidRPr="005616B8">
                <w:rPr>
                  <w:rFonts w:ascii="Arial Narrow" w:hAnsi="Arial Narrow"/>
                  <w:sz w:val="19"/>
                  <w:szCs w:val="19"/>
                  <w:rPrChange w:id="5191" w:author="Parsons, Terri L." w:date="2010-07-07T16:28:00Z">
                    <w:rPr>
                      <w:sz w:val="18"/>
                      <w:szCs w:val="18"/>
                    </w:rPr>
                  </w:rPrChange>
                </w:rPr>
                <w:t>1979</w:t>
              </w:r>
            </w:ins>
          </w:p>
        </w:tc>
        <w:tc>
          <w:tcPr>
            <w:tcW w:w="1440" w:type="dxa"/>
            <w:vAlign w:val="center"/>
            <w:hideMark/>
            <w:tcPrChange w:id="5192" w:author="Parsons, Terri L." w:date="2010-07-07T15:57:00Z">
              <w:tcPr>
                <w:tcW w:w="1440" w:type="dxa"/>
                <w:vAlign w:val="center"/>
                <w:hideMark/>
              </w:tcPr>
            </w:tcPrChange>
          </w:tcPr>
          <w:p w:rsidR="00CE77D1" w:rsidRPr="00AB1066" w:rsidRDefault="005616B8" w:rsidP="00B7223F">
            <w:pPr>
              <w:jc w:val="center"/>
              <w:rPr>
                <w:ins w:id="5193" w:author="Parsons, Terri L." w:date="2010-07-07T15:56:00Z"/>
                <w:rFonts w:ascii="Arial Narrow" w:hAnsi="Arial Narrow"/>
                <w:sz w:val="19"/>
                <w:szCs w:val="19"/>
                <w:rPrChange w:id="5194" w:author="Parsons, Terri L." w:date="2010-07-07T16:28:00Z">
                  <w:rPr>
                    <w:ins w:id="5195" w:author="Parsons, Terri L." w:date="2010-07-07T15:56:00Z"/>
                    <w:sz w:val="18"/>
                    <w:szCs w:val="18"/>
                  </w:rPr>
                </w:rPrChange>
              </w:rPr>
            </w:pPr>
            <w:ins w:id="5196" w:author="Parsons, Terri L." w:date="2010-07-07T15:56:00Z">
              <w:r w:rsidRPr="005616B8">
                <w:rPr>
                  <w:rFonts w:ascii="Arial Narrow" w:hAnsi="Arial Narrow"/>
                  <w:sz w:val="19"/>
                  <w:szCs w:val="19"/>
                  <w:rPrChange w:id="5197" w:author="Parsons, Terri L." w:date="2010-07-07T16:28:00Z">
                    <w:rPr>
                      <w:sz w:val="18"/>
                      <w:szCs w:val="18"/>
                    </w:rPr>
                  </w:rPrChange>
                </w:rPr>
                <w:t>Not evaluated</w:t>
              </w:r>
            </w:ins>
          </w:p>
        </w:tc>
        <w:tc>
          <w:tcPr>
            <w:tcW w:w="1890" w:type="dxa"/>
            <w:noWrap/>
            <w:vAlign w:val="center"/>
            <w:hideMark/>
            <w:tcPrChange w:id="5198" w:author="Parsons, Terri L." w:date="2010-07-07T15:57:00Z">
              <w:tcPr>
                <w:tcW w:w="1890" w:type="dxa"/>
                <w:noWrap/>
                <w:vAlign w:val="center"/>
                <w:hideMark/>
              </w:tcPr>
            </w:tcPrChange>
          </w:tcPr>
          <w:p w:rsidR="00CE77D1" w:rsidRPr="00AB1066" w:rsidRDefault="005616B8" w:rsidP="00B7223F">
            <w:pPr>
              <w:jc w:val="center"/>
              <w:rPr>
                <w:ins w:id="5199" w:author="Parsons, Terri L." w:date="2010-07-07T15:56:00Z"/>
                <w:rFonts w:ascii="Arial Narrow" w:hAnsi="Arial Narrow"/>
                <w:sz w:val="19"/>
                <w:szCs w:val="19"/>
                <w:rPrChange w:id="5200" w:author="Parsons, Terri L." w:date="2010-07-07T16:28:00Z">
                  <w:rPr>
                    <w:ins w:id="5201" w:author="Parsons, Terri L." w:date="2010-07-07T15:56:00Z"/>
                    <w:sz w:val="18"/>
                    <w:szCs w:val="18"/>
                  </w:rPr>
                </w:rPrChange>
              </w:rPr>
            </w:pPr>
            <w:ins w:id="5202" w:author="Parsons, Terri L." w:date="2010-07-07T15:56:00Z">
              <w:r w:rsidRPr="005616B8">
                <w:rPr>
                  <w:rFonts w:ascii="Arial Narrow" w:hAnsi="Arial Narrow"/>
                  <w:sz w:val="19"/>
                  <w:szCs w:val="19"/>
                  <w:rPrChange w:id="5203" w:author="Parsons, Terri L." w:date="2010-07-07T16:28:00Z">
                    <w:rPr>
                      <w:sz w:val="18"/>
                      <w:szCs w:val="18"/>
                    </w:rPr>
                  </w:rPrChange>
                </w:rPr>
                <w:t>Prehistoric</w:t>
              </w:r>
            </w:ins>
          </w:p>
        </w:tc>
        <w:tc>
          <w:tcPr>
            <w:tcW w:w="1530" w:type="dxa"/>
            <w:noWrap/>
            <w:vAlign w:val="center"/>
            <w:hideMark/>
            <w:tcPrChange w:id="5204" w:author="Parsons, Terri L." w:date="2010-07-07T15:57:00Z">
              <w:tcPr>
                <w:tcW w:w="1530" w:type="dxa"/>
                <w:noWrap/>
                <w:vAlign w:val="center"/>
                <w:hideMark/>
              </w:tcPr>
            </w:tcPrChange>
          </w:tcPr>
          <w:p w:rsidR="00CE77D1" w:rsidRPr="00AB1066" w:rsidRDefault="005616B8" w:rsidP="00B7223F">
            <w:pPr>
              <w:jc w:val="center"/>
              <w:rPr>
                <w:ins w:id="5205" w:author="Parsons, Terri L." w:date="2010-07-07T15:56:00Z"/>
                <w:rFonts w:ascii="Arial Narrow" w:hAnsi="Arial Narrow"/>
                <w:sz w:val="19"/>
                <w:szCs w:val="19"/>
                <w:rPrChange w:id="5206" w:author="Parsons, Terri L." w:date="2010-07-07T16:28:00Z">
                  <w:rPr>
                    <w:ins w:id="5207" w:author="Parsons, Terri L." w:date="2010-07-07T15:56:00Z"/>
                    <w:sz w:val="18"/>
                    <w:szCs w:val="18"/>
                  </w:rPr>
                </w:rPrChange>
              </w:rPr>
            </w:pPr>
            <w:ins w:id="5208" w:author="Parsons, Terri L." w:date="2010-07-07T15:56:00Z">
              <w:r w:rsidRPr="005616B8">
                <w:rPr>
                  <w:rFonts w:ascii="Arial Narrow" w:hAnsi="Arial Narrow"/>
                  <w:sz w:val="19"/>
                  <w:szCs w:val="19"/>
                  <w:rPrChange w:id="5209" w:author="Parsons, Terri L." w:date="2010-07-07T16:28:00Z">
                    <w:rPr>
                      <w:sz w:val="18"/>
                      <w:szCs w:val="18"/>
                    </w:rPr>
                  </w:rPrChange>
                </w:rPr>
                <w:t>Artifact scatter</w:t>
              </w:r>
            </w:ins>
          </w:p>
        </w:tc>
        <w:tc>
          <w:tcPr>
            <w:tcW w:w="1620" w:type="dxa"/>
            <w:noWrap/>
            <w:vAlign w:val="center"/>
            <w:hideMark/>
            <w:tcPrChange w:id="5210" w:author="Parsons, Terri L." w:date="2010-07-07T15:57:00Z">
              <w:tcPr>
                <w:tcW w:w="1620" w:type="dxa"/>
                <w:noWrap/>
                <w:vAlign w:val="center"/>
                <w:hideMark/>
              </w:tcPr>
            </w:tcPrChange>
          </w:tcPr>
          <w:p w:rsidR="00CE77D1" w:rsidRPr="00AB1066" w:rsidRDefault="005616B8" w:rsidP="00B7223F">
            <w:pPr>
              <w:jc w:val="center"/>
              <w:rPr>
                <w:ins w:id="5211" w:author="Parsons, Terri L." w:date="2010-07-07T15:56:00Z"/>
                <w:rFonts w:ascii="Arial Narrow" w:hAnsi="Arial Narrow"/>
                <w:sz w:val="19"/>
                <w:szCs w:val="19"/>
                <w:rPrChange w:id="5212" w:author="Parsons, Terri L." w:date="2010-07-07T16:28:00Z">
                  <w:rPr>
                    <w:ins w:id="5213" w:author="Parsons, Terri L." w:date="2010-07-07T15:56:00Z"/>
                    <w:sz w:val="18"/>
                    <w:szCs w:val="18"/>
                  </w:rPr>
                </w:rPrChange>
              </w:rPr>
            </w:pPr>
            <w:ins w:id="5214" w:author="Parsons, Terri L." w:date="2010-07-07T15:56:00Z">
              <w:r w:rsidRPr="005616B8">
                <w:rPr>
                  <w:rFonts w:ascii="Arial Narrow" w:hAnsi="Arial Narrow"/>
                  <w:sz w:val="19"/>
                  <w:szCs w:val="19"/>
                  <w:rPrChange w:id="5215" w:author="Parsons, Terri L." w:date="2010-07-07T16:28:00Z">
                    <w:rPr>
                      <w:sz w:val="18"/>
                      <w:szCs w:val="18"/>
                    </w:rPr>
                  </w:rPrChange>
                </w:rPr>
                <w:t>1-Mile Radius</w:t>
              </w:r>
            </w:ins>
          </w:p>
        </w:tc>
        <w:tc>
          <w:tcPr>
            <w:tcW w:w="3960" w:type="dxa"/>
            <w:vAlign w:val="center"/>
            <w:hideMark/>
            <w:tcPrChange w:id="5216" w:author="Parsons, Terri L." w:date="2010-07-07T15:57:00Z">
              <w:tcPr>
                <w:tcW w:w="3960" w:type="dxa"/>
                <w:tcBorders>
                  <w:right w:val="nil"/>
                </w:tcBorders>
                <w:vAlign w:val="center"/>
                <w:hideMark/>
              </w:tcPr>
            </w:tcPrChange>
          </w:tcPr>
          <w:p w:rsidR="00CE77D1" w:rsidRPr="00AB1066" w:rsidRDefault="005616B8" w:rsidP="00B7223F">
            <w:pPr>
              <w:jc w:val="center"/>
              <w:rPr>
                <w:ins w:id="5217" w:author="Parsons, Terri L." w:date="2010-07-07T15:56:00Z"/>
                <w:rFonts w:ascii="Arial Narrow" w:hAnsi="Arial Narrow"/>
                <w:sz w:val="19"/>
                <w:szCs w:val="19"/>
                <w:rPrChange w:id="5218" w:author="Parsons, Terri L." w:date="2010-07-07T16:28:00Z">
                  <w:rPr>
                    <w:ins w:id="5219" w:author="Parsons, Terri L." w:date="2010-07-07T15:56:00Z"/>
                    <w:sz w:val="18"/>
                    <w:szCs w:val="18"/>
                  </w:rPr>
                </w:rPrChange>
              </w:rPr>
            </w:pPr>
            <w:ins w:id="5220" w:author="Parsons, Terri L." w:date="2010-07-07T15:56:00Z">
              <w:r w:rsidRPr="005616B8">
                <w:rPr>
                  <w:rFonts w:ascii="Arial Narrow" w:hAnsi="Arial Narrow"/>
                  <w:sz w:val="19"/>
                  <w:szCs w:val="19"/>
                  <w:rPrChange w:id="5221" w:author="Parsons, Terri L." w:date="2010-07-07T16:28:00Z">
                    <w:rPr>
                      <w:sz w:val="18"/>
                      <w:szCs w:val="18"/>
                    </w:rPr>
                  </w:rPrChange>
                </w:rPr>
                <w:t>Lithic scatter and pottery scatter.</w:t>
              </w:r>
            </w:ins>
          </w:p>
        </w:tc>
      </w:tr>
      <w:tr w:rsidR="00CE77D1" w:rsidRPr="00AB1066" w:rsidTr="00CE77D1">
        <w:trPr>
          <w:cantSplit/>
          <w:trHeight w:val="259"/>
          <w:jc w:val="center"/>
          <w:ins w:id="5222" w:author="Parsons, Terri L." w:date="2010-07-07T15:56:00Z"/>
          <w:trPrChange w:id="5223" w:author="Parsons, Terri L." w:date="2010-07-07T15:57:00Z">
            <w:trPr>
              <w:cantSplit/>
              <w:trHeight w:val="259"/>
              <w:jc w:val="center"/>
            </w:trPr>
          </w:trPrChange>
        </w:trPr>
        <w:tc>
          <w:tcPr>
            <w:tcW w:w="1440" w:type="dxa"/>
            <w:noWrap/>
            <w:vAlign w:val="center"/>
            <w:hideMark/>
            <w:tcPrChange w:id="5224" w:author="Parsons, Terri L." w:date="2010-07-07T15:57:00Z">
              <w:tcPr>
                <w:tcW w:w="1440" w:type="dxa"/>
                <w:tcBorders>
                  <w:left w:val="nil"/>
                </w:tcBorders>
                <w:noWrap/>
                <w:vAlign w:val="center"/>
                <w:hideMark/>
              </w:tcPr>
            </w:tcPrChange>
          </w:tcPr>
          <w:p w:rsidR="00CE77D1" w:rsidRPr="00AB1066" w:rsidRDefault="005616B8" w:rsidP="00B7223F">
            <w:pPr>
              <w:jc w:val="center"/>
              <w:rPr>
                <w:ins w:id="5225" w:author="Parsons, Terri L." w:date="2010-07-07T15:56:00Z"/>
                <w:rFonts w:ascii="Arial Narrow" w:hAnsi="Arial Narrow"/>
                <w:sz w:val="19"/>
                <w:szCs w:val="19"/>
                <w:rPrChange w:id="5226" w:author="Parsons, Terri L." w:date="2010-07-07T16:28:00Z">
                  <w:rPr>
                    <w:ins w:id="5227" w:author="Parsons, Terri L." w:date="2010-07-07T15:56:00Z"/>
                    <w:sz w:val="18"/>
                    <w:szCs w:val="18"/>
                  </w:rPr>
                </w:rPrChange>
              </w:rPr>
            </w:pPr>
            <w:ins w:id="5228" w:author="Parsons, Terri L." w:date="2010-07-07T15:56:00Z">
              <w:r w:rsidRPr="005616B8">
                <w:rPr>
                  <w:rFonts w:ascii="Arial Narrow" w:hAnsi="Arial Narrow"/>
                  <w:sz w:val="19"/>
                  <w:szCs w:val="19"/>
                  <w:rPrChange w:id="5229" w:author="Parsons, Terri L." w:date="2010-07-07T16:28:00Z">
                    <w:rPr>
                      <w:sz w:val="18"/>
                      <w:szCs w:val="18"/>
                    </w:rPr>
                  </w:rPrChange>
                </w:rPr>
                <w:lastRenderedPageBreak/>
                <w:t>CA-SDI-5060, 10333,</w:t>
              </w:r>
            </w:ins>
          </w:p>
          <w:p w:rsidR="00CE77D1" w:rsidRPr="00AB1066" w:rsidRDefault="005616B8" w:rsidP="00B7223F">
            <w:pPr>
              <w:jc w:val="center"/>
              <w:rPr>
                <w:ins w:id="5230" w:author="Parsons, Terri L." w:date="2010-07-07T15:56:00Z"/>
                <w:rFonts w:ascii="Arial Narrow" w:hAnsi="Arial Narrow"/>
                <w:sz w:val="19"/>
                <w:szCs w:val="19"/>
                <w:rPrChange w:id="5231" w:author="Parsons, Terri L." w:date="2010-07-07T16:28:00Z">
                  <w:rPr>
                    <w:ins w:id="5232" w:author="Parsons, Terri L." w:date="2010-07-07T15:56:00Z"/>
                    <w:sz w:val="18"/>
                    <w:szCs w:val="18"/>
                  </w:rPr>
                </w:rPrChange>
              </w:rPr>
            </w:pPr>
            <w:ins w:id="5233" w:author="Parsons, Terri L." w:date="2010-07-07T15:56:00Z">
              <w:r w:rsidRPr="005616B8">
                <w:rPr>
                  <w:rFonts w:ascii="Arial Narrow" w:hAnsi="Arial Narrow"/>
                  <w:sz w:val="19"/>
                  <w:szCs w:val="19"/>
                  <w:rPrChange w:id="5234" w:author="Parsons, Terri L." w:date="2010-07-07T16:28:00Z">
                    <w:rPr>
                      <w:sz w:val="18"/>
                      <w:szCs w:val="18"/>
                    </w:rPr>
                  </w:rPrChange>
                </w:rPr>
                <w:t>10334, 10407</w:t>
              </w:r>
            </w:ins>
          </w:p>
        </w:tc>
        <w:tc>
          <w:tcPr>
            <w:tcW w:w="1080" w:type="dxa"/>
            <w:noWrap/>
            <w:vAlign w:val="center"/>
            <w:hideMark/>
            <w:tcPrChange w:id="5235" w:author="Parsons, Terri L." w:date="2010-07-07T15:57:00Z">
              <w:tcPr>
                <w:tcW w:w="1080" w:type="dxa"/>
                <w:noWrap/>
                <w:vAlign w:val="center"/>
                <w:hideMark/>
              </w:tcPr>
            </w:tcPrChange>
          </w:tcPr>
          <w:p w:rsidR="00CE77D1" w:rsidRPr="00AB1066" w:rsidRDefault="005616B8" w:rsidP="00B7223F">
            <w:pPr>
              <w:jc w:val="center"/>
              <w:rPr>
                <w:ins w:id="5236" w:author="Parsons, Terri L." w:date="2010-07-07T15:56:00Z"/>
                <w:rFonts w:ascii="Arial Narrow" w:hAnsi="Arial Narrow"/>
                <w:sz w:val="19"/>
                <w:szCs w:val="19"/>
                <w:rPrChange w:id="5237" w:author="Parsons, Terri L." w:date="2010-07-07T16:28:00Z">
                  <w:rPr>
                    <w:ins w:id="5238" w:author="Parsons, Terri L." w:date="2010-07-07T15:56:00Z"/>
                    <w:sz w:val="18"/>
                    <w:szCs w:val="18"/>
                  </w:rPr>
                </w:rPrChange>
              </w:rPr>
            </w:pPr>
            <w:ins w:id="5239" w:author="Parsons, Terri L." w:date="2010-07-07T15:56:00Z">
              <w:r w:rsidRPr="005616B8">
                <w:rPr>
                  <w:rFonts w:ascii="Arial Narrow" w:hAnsi="Arial Narrow"/>
                  <w:sz w:val="19"/>
                  <w:szCs w:val="19"/>
                  <w:rPrChange w:id="5240" w:author="Parsons, Terri L." w:date="2010-07-07T16:28:00Z">
                    <w:rPr>
                      <w:sz w:val="18"/>
                      <w:szCs w:val="18"/>
                    </w:rPr>
                  </w:rPrChange>
                </w:rPr>
                <w:t>1979</w:t>
              </w:r>
            </w:ins>
          </w:p>
        </w:tc>
        <w:tc>
          <w:tcPr>
            <w:tcW w:w="1440" w:type="dxa"/>
            <w:vAlign w:val="center"/>
            <w:hideMark/>
            <w:tcPrChange w:id="5241" w:author="Parsons, Terri L." w:date="2010-07-07T15:57:00Z">
              <w:tcPr>
                <w:tcW w:w="1440" w:type="dxa"/>
                <w:vAlign w:val="center"/>
                <w:hideMark/>
              </w:tcPr>
            </w:tcPrChange>
          </w:tcPr>
          <w:p w:rsidR="00CE77D1" w:rsidRPr="00AB1066" w:rsidRDefault="005616B8" w:rsidP="00B7223F">
            <w:pPr>
              <w:jc w:val="center"/>
              <w:rPr>
                <w:ins w:id="5242" w:author="Parsons, Terri L." w:date="2010-07-07T15:56:00Z"/>
                <w:rFonts w:ascii="Arial Narrow" w:hAnsi="Arial Narrow"/>
                <w:sz w:val="19"/>
                <w:szCs w:val="19"/>
                <w:rPrChange w:id="5243" w:author="Parsons, Terri L." w:date="2010-07-07T16:28:00Z">
                  <w:rPr>
                    <w:ins w:id="5244" w:author="Parsons, Terri L." w:date="2010-07-07T15:56:00Z"/>
                    <w:sz w:val="18"/>
                    <w:szCs w:val="18"/>
                  </w:rPr>
                </w:rPrChange>
              </w:rPr>
            </w:pPr>
            <w:ins w:id="5245" w:author="Parsons, Terri L." w:date="2010-07-07T15:56:00Z">
              <w:r w:rsidRPr="005616B8">
                <w:rPr>
                  <w:rFonts w:ascii="Arial Narrow" w:hAnsi="Arial Narrow"/>
                  <w:sz w:val="19"/>
                  <w:szCs w:val="19"/>
                  <w:rPrChange w:id="5246" w:author="Parsons, Terri L." w:date="2010-07-07T16:28:00Z">
                    <w:rPr>
                      <w:sz w:val="18"/>
                      <w:szCs w:val="18"/>
                    </w:rPr>
                  </w:rPrChange>
                </w:rPr>
                <w:t>Not evaluated</w:t>
              </w:r>
            </w:ins>
          </w:p>
        </w:tc>
        <w:tc>
          <w:tcPr>
            <w:tcW w:w="1890" w:type="dxa"/>
            <w:noWrap/>
            <w:vAlign w:val="center"/>
            <w:hideMark/>
            <w:tcPrChange w:id="5247" w:author="Parsons, Terri L." w:date="2010-07-07T15:57:00Z">
              <w:tcPr>
                <w:tcW w:w="1890" w:type="dxa"/>
                <w:noWrap/>
                <w:vAlign w:val="center"/>
                <w:hideMark/>
              </w:tcPr>
            </w:tcPrChange>
          </w:tcPr>
          <w:p w:rsidR="00CE77D1" w:rsidRPr="00AB1066" w:rsidRDefault="005616B8" w:rsidP="00B7223F">
            <w:pPr>
              <w:jc w:val="center"/>
              <w:rPr>
                <w:ins w:id="5248" w:author="Parsons, Terri L." w:date="2010-07-07T15:56:00Z"/>
                <w:rFonts w:ascii="Arial Narrow" w:hAnsi="Arial Narrow"/>
                <w:sz w:val="19"/>
                <w:szCs w:val="19"/>
                <w:rPrChange w:id="5249" w:author="Parsons, Terri L." w:date="2010-07-07T16:28:00Z">
                  <w:rPr>
                    <w:ins w:id="5250" w:author="Parsons, Terri L." w:date="2010-07-07T15:56:00Z"/>
                    <w:sz w:val="18"/>
                    <w:szCs w:val="18"/>
                  </w:rPr>
                </w:rPrChange>
              </w:rPr>
            </w:pPr>
            <w:ins w:id="5251" w:author="Parsons, Terri L." w:date="2010-07-07T15:56:00Z">
              <w:r w:rsidRPr="005616B8">
                <w:rPr>
                  <w:rFonts w:ascii="Arial Narrow" w:hAnsi="Arial Narrow"/>
                  <w:sz w:val="19"/>
                  <w:szCs w:val="19"/>
                  <w:rPrChange w:id="5252" w:author="Parsons, Terri L." w:date="2010-07-07T16:28:00Z">
                    <w:rPr>
                      <w:sz w:val="18"/>
                      <w:szCs w:val="18"/>
                    </w:rPr>
                  </w:rPrChange>
                </w:rPr>
                <w:t>Prehistoric</w:t>
              </w:r>
            </w:ins>
          </w:p>
        </w:tc>
        <w:tc>
          <w:tcPr>
            <w:tcW w:w="1530" w:type="dxa"/>
            <w:noWrap/>
            <w:vAlign w:val="center"/>
            <w:hideMark/>
            <w:tcPrChange w:id="5253" w:author="Parsons, Terri L." w:date="2010-07-07T15:57:00Z">
              <w:tcPr>
                <w:tcW w:w="1530" w:type="dxa"/>
                <w:noWrap/>
                <w:vAlign w:val="center"/>
                <w:hideMark/>
              </w:tcPr>
            </w:tcPrChange>
          </w:tcPr>
          <w:p w:rsidR="00CE77D1" w:rsidRPr="00AB1066" w:rsidRDefault="005616B8" w:rsidP="00B7223F">
            <w:pPr>
              <w:jc w:val="center"/>
              <w:rPr>
                <w:ins w:id="5254" w:author="Parsons, Terri L." w:date="2010-07-07T15:56:00Z"/>
                <w:rFonts w:ascii="Arial Narrow" w:hAnsi="Arial Narrow"/>
                <w:sz w:val="19"/>
                <w:szCs w:val="19"/>
                <w:rPrChange w:id="5255" w:author="Parsons, Terri L." w:date="2010-07-07T16:28:00Z">
                  <w:rPr>
                    <w:ins w:id="5256" w:author="Parsons, Terri L." w:date="2010-07-07T15:56:00Z"/>
                    <w:sz w:val="18"/>
                    <w:szCs w:val="18"/>
                  </w:rPr>
                </w:rPrChange>
              </w:rPr>
            </w:pPr>
            <w:ins w:id="5257" w:author="Parsons, Terri L." w:date="2010-07-07T15:56:00Z">
              <w:r w:rsidRPr="005616B8">
                <w:rPr>
                  <w:rFonts w:ascii="Arial Narrow" w:hAnsi="Arial Narrow"/>
                  <w:sz w:val="19"/>
                  <w:szCs w:val="19"/>
                  <w:rPrChange w:id="5258" w:author="Parsons, Terri L." w:date="2010-07-07T16:28:00Z">
                    <w:rPr>
                      <w:sz w:val="18"/>
                      <w:szCs w:val="18"/>
                    </w:rPr>
                  </w:rPrChange>
                </w:rPr>
                <w:t>Milling feature, artifact scatter</w:t>
              </w:r>
            </w:ins>
          </w:p>
        </w:tc>
        <w:tc>
          <w:tcPr>
            <w:tcW w:w="1620" w:type="dxa"/>
            <w:noWrap/>
            <w:vAlign w:val="center"/>
            <w:hideMark/>
            <w:tcPrChange w:id="5259" w:author="Parsons, Terri L." w:date="2010-07-07T15:57:00Z">
              <w:tcPr>
                <w:tcW w:w="1620" w:type="dxa"/>
                <w:noWrap/>
                <w:vAlign w:val="center"/>
                <w:hideMark/>
              </w:tcPr>
            </w:tcPrChange>
          </w:tcPr>
          <w:p w:rsidR="00CE77D1" w:rsidRPr="00AB1066" w:rsidRDefault="005616B8" w:rsidP="00B7223F">
            <w:pPr>
              <w:jc w:val="center"/>
              <w:rPr>
                <w:ins w:id="5260" w:author="Parsons, Terri L." w:date="2010-07-07T15:56:00Z"/>
                <w:rFonts w:ascii="Arial Narrow" w:hAnsi="Arial Narrow"/>
                <w:sz w:val="19"/>
                <w:szCs w:val="19"/>
                <w:rPrChange w:id="5261" w:author="Parsons, Terri L." w:date="2010-07-07T16:28:00Z">
                  <w:rPr>
                    <w:ins w:id="5262" w:author="Parsons, Terri L." w:date="2010-07-07T15:56:00Z"/>
                    <w:sz w:val="18"/>
                    <w:szCs w:val="18"/>
                  </w:rPr>
                </w:rPrChange>
              </w:rPr>
            </w:pPr>
            <w:ins w:id="5263" w:author="Parsons, Terri L." w:date="2010-07-07T15:56:00Z">
              <w:r w:rsidRPr="005616B8">
                <w:rPr>
                  <w:rFonts w:ascii="Arial Narrow" w:hAnsi="Arial Narrow"/>
                  <w:sz w:val="19"/>
                  <w:szCs w:val="19"/>
                  <w:rPrChange w:id="5264" w:author="Parsons, Terri L." w:date="2010-07-07T16:28:00Z">
                    <w:rPr>
                      <w:sz w:val="18"/>
                      <w:szCs w:val="18"/>
                    </w:rPr>
                  </w:rPrChange>
                </w:rPr>
                <w:t>1-Mile Radius</w:t>
              </w:r>
            </w:ins>
          </w:p>
        </w:tc>
        <w:tc>
          <w:tcPr>
            <w:tcW w:w="3960" w:type="dxa"/>
            <w:vAlign w:val="center"/>
            <w:hideMark/>
            <w:tcPrChange w:id="5265" w:author="Parsons, Terri L." w:date="2010-07-07T15:57:00Z">
              <w:tcPr>
                <w:tcW w:w="3960" w:type="dxa"/>
                <w:tcBorders>
                  <w:right w:val="nil"/>
                </w:tcBorders>
                <w:vAlign w:val="center"/>
                <w:hideMark/>
              </w:tcPr>
            </w:tcPrChange>
          </w:tcPr>
          <w:p w:rsidR="00CE77D1" w:rsidRPr="00AB1066" w:rsidRDefault="005616B8" w:rsidP="00B7223F">
            <w:pPr>
              <w:jc w:val="center"/>
              <w:rPr>
                <w:ins w:id="5266" w:author="Parsons, Terri L." w:date="2010-07-07T15:56:00Z"/>
                <w:rFonts w:ascii="Arial Narrow" w:hAnsi="Arial Narrow"/>
                <w:sz w:val="19"/>
                <w:szCs w:val="19"/>
                <w:rPrChange w:id="5267" w:author="Parsons, Terri L." w:date="2010-07-07T16:28:00Z">
                  <w:rPr>
                    <w:ins w:id="5268" w:author="Parsons, Terri L." w:date="2010-07-07T15:56:00Z"/>
                    <w:sz w:val="18"/>
                    <w:szCs w:val="18"/>
                  </w:rPr>
                </w:rPrChange>
              </w:rPr>
            </w:pPr>
            <w:ins w:id="5269" w:author="Parsons, Terri L." w:date="2010-07-07T15:56:00Z">
              <w:r w:rsidRPr="005616B8">
                <w:rPr>
                  <w:rFonts w:ascii="Arial Narrow" w:hAnsi="Arial Narrow"/>
                  <w:sz w:val="19"/>
                  <w:szCs w:val="19"/>
                  <w:rPrChange w:id="5270" w:author="Parsons, Terri L." w:date="2010-07-07T16:28:00Z">
                    <w:rPr>
                      <w:sz w:val="18"/>
                      <w:szCs w:val="18"/>
                    </w:rPr>
                  </w:rPrChange>
                </w:rPr>
                <w:t>Milling feature  with lithic and pottery scatter.</w:t>
              </w:r>
            </w:ins>
          </w:p>
        </w:tc>
      </w:tr>
      <w:tr w:rsidR="00CE77D1" w:rsidRPr="00AB1066" w:rsidTr="00CE77D1">
        <w:trPr>
          <w:cantSplit/>
          <w:trHeight w:val="259"/>
          <w:jc w:val="center"/>
          <w:ins w:id="5271" w:author="Parsons, Terri L." w:date="2010-07-07T15:56:00Z"/>
          <w:trPrChange w:id="5272" w:author="Parsons, Terri L." w:date="2010-07-07T15:57:00Z">
            <w:trPr>
              <w:cantSplit/>
              <w:trHeight w:val="259"/>
              <w:jc w:val="center"/>
            </w:trPr>
          </w:trPrChange>
        </w:trPr>
        <w:tc>
          <w:tcPr>
            <w:tcW w:w="1440" w:type="dxa"/>
            <w:noWrap/>
            <w:vAlign w:val="center"/>
            <w:hideMark/>
            <w:tcPrChange w:id="5273" w:author="Parsons, Terri L." w:date="2010-07-07T15:57:00Z">
              <w:tcPr>
                <w:tcW w:w="1440" w:type="dxa"/>
                <w:tcBorders>
                  <w:left w:val="nil"/>
                </w:tcBorders>
                <w:noWrap/>
                <w:vAlign w:val="center"/>
                <w:hideMark/>
              </w:tcPr>
            </w:tcPrChange>
          </w:tcPr>
          <w:p w:rsidR="00CE77D1" w:rsidRPr="00AB1066" w:rsidRDefault="005616B8" w:rsidP="00B7223F">
            <w:pPr>
              <w:jc w:val="center"/>
              <w:rPr>
                <w:ins w:id="5274" w:author="Parsons, Terri L." w:date="2010-07-07T15:56:00Z"/>
                <w:rFonts w:ascii="Arial Narrow" w:hAnsi="Arial Narrow"/>
                <w:sz w:val="19"/>
                <w:szCs w:val="19"/>
                <w:rPrChange w:id="5275" w:author="Parsons, Terri L." w:date="2010-07-07T16:28:00Z">
                  <w:rPr>
                    <w:ins w:id="5276" w:author="Parsons, Terri L." w:date="2010-07-07T15:56:00Z"/>
                    <w:sz w:val="18"/>
                    <w:szCs w:val="18"/>
                  </w:rPr>
                </w:rPrChange>
              </w:rPr>
            </w:pPr>
            <w:ins w:id="5277" w:author="Parsons, Terri L." w:date="2010-07-07T15:56:00Z">
              <w:r w:rsidRPr="005616B8">
                <w:rPr>
                  <w:rFonts w:ascii="Arial Narrow" w:hAnsi="Arial Narrow"/>
                  <w:sz w:val="19"/>
                  <w:szCs w:val="19"/>
                  <w:rPrChange w:id="5278" w:author="Parsons, Terri L." w:date="2010-07-07T16:28:00Z">
                    <w:rPr>
                      <w:sz w:val="18"/>
                      <w:szCs w:val="18"/>
                    </w:rPr>
                  </w:rPrChange>
                </w:rPr>
                <w:t>CA-SDI-5162</w:t>
              </w:r>
            </w:ins>
          </w:p>
        </w:tc>
        <w:tc>
          <w:tcPr>
            <w:tcW w:w="1080" w:type="dxa"/>
            <w:noWrap/>
            <w:vAlign w:val="center"/>
            <w:hideMark/>
            <w:tcPrChange w:id="5279" w:author="Parsons, Terri L." w:date="2010-07-07T15:57:00Z">
              <w:tcPr>
                <w:tcW w:w="1080" w:type="dxa"/>
                <w:noWrap/>
                <w:vAlign w:val="center"/>
                <w:hideMark/>
              </w:tcPr>
            </w:tcPrChange>
          </w:tcPr>
          <w:p w:rsidR="00CE77D1" w:rsidRPr="00AB1066" w:rsidRDefault="005616B8" w:rsidP="00B7223F">
            <w:pPr>
              <w:jc w:val="center"/>
              <w:rPr>
                <w:ins w:id="5280" w:author="Parsons, Terri L." w:date="2010-07-07T15:56:00Z"/>
                <w:rFonts w:ascii="Arial Narrow" w:hAnsi="Arial Narrow"/>
                <w:sz w:val="19"/>
                <w:szCs w:val="19"/>
                <w:rPrChange w:id="5281" w:author="Parsons, Terri L." w:date="2010-07-07T16:28:00Z">
                  <w:rPr>
                    <w:ins w:id="5282" w:author="Parsons, Terri L." w:date="2010-07-07T15:56:00Z"/>
                    <w:sz w:val="18"/>
                    <w:szCs w:val="18"/>
                  </w:rPr>
                </w:rPrChange>
              </w:rPr>
            </w:pPr>
            <w:ins w:id="5283" w:author="Parsons, Terri L." w:date="2010-07-07T15:56:00Z">
              <w:r w:rsidRPr="005616B8">
                <w:rPr>
                  <w:rFonts w:ascii="Arial Narrow" w:hAnsi="Arial Narrow"/>
                  <w:sz w:val="19"/>
                  <w:szCs w:val="19"/>
                  <w:rPrChange w:id="5284" w:author="Parsons, Terri L." w:date="2010-07-07T16:28:00Z">
                    <w:rPr>
                      <w:sz w:val="18"/>
                      <w:szCs w:val="18"/>
                    </w:rPr>
                  </w:rPrChange>
                </w:rPr>
                <w:t>N/A</w:t>
              </w:r>
            </w:ins>
          </w:p>
        </w:tc>
        <w:tc>
          <w:tcPr>
            <w:tcW w:w="1440" w:type="dxa"/>
            <w:vAlign w:val="center"/>
            <w:hideMark/>
            <w:tcPrChange w:id="5285" w:author="Parsons, Terri L." w:date="2010-07-07T15:57:00Z">
              <w:tcPr>
                <w:tcW w:w="1440" w:type="dxa"/>
                <w:vAlign w:val="center"/>
                <w:hideMark/>
              </w:tcPr>
            </w:tcPrChange>
          </w:tcPr>
          <w:p w:rsidR="00CE77D1" w:rsidRPr="00AB1066" w:rsidRDefault="005616B8" w:rsidP="00B7223F">
            <w:pPr>
              <w:jc w:val="center"/>
              <w:rPr>
                <w:ins w:id="5286" w:author="Parsons, Terri L." w:date="2010-07-07T15:56:00Z"/>
                <w:rFonts w:ascii="Arial Narrow" w:hAnsi="Arial Narrow"/>
                <w:sz w:val="19"/>
                <w:szCs w:val="19"/>
                <w:rPrChange w:id="5287" w:author="Parsons, Terri L." w:date="2010-07-07T16:28:00Z">
                  <w:rPr>
                    <w:ins w:id="5288" w:author="Parsons, Terri L." w:date="2010-07-07T15:56:00Z"/>
                    <w:sz w:val="18"/>
                    <w:szCs w:val="18"/>
                  </w:rPr>
                </w:rPrChange>
              </w:rPr>
            </w:pPr>
            <w:ins w:id="5289" w:author="Parsons, Terri L." w:date="2010-07-07T15:56:00Z">
              <w:r w:rsidRPr="005616B8">
                <w:rPr>
                  <w:rFonts w:ascii="Arial Narrow" w:hAnsi="Arial Narrow"/>
                  <w:sz w:val="19"/>
                  <w:szCs w:val="19"/>
                  <w:rPrChange w:id="5290" w:author="Parsons, Terri L." w:date="2010-07-07T16:28:00Z">
                    <w:rPr>
                      <w:sz w:val="18"/>
                      <w:szCs w:val="18"/>
                    </w:rPr>
                  </w:rPrChange>
                </w:rPr>
                <w:t>N/A</w:t>
              </w:r>
            </w:ins>
          </w:p>
        </w:tc>
        <w:tc>
          <w:tcPr>
            <w:tcW w:w="1890" w:type="dxa"/>
            <w:noWrap/>
            <w:vAlign w:val="center"/>
            <w:hideMark/>
            <w:tcPrChange w:id="5291" w:author="Parsons, Terri L." w:date="2010-07-07T15:57:00Z">
              <w:tcPr>
                <w:tcW w:w="1890" w:type="dxa"/>
                <w:noWrap/>
                <w:vAlign w:val="center"/>
                <w:hideMark/>
              </w:tcPr>
            </w:tcPrChange>
          </w:tcPr>
          <w:p w:rsidR="00CE77D1" w:rsidRPr="00AB1066" w:rsidRDefault="005616B8" w:rsidP="00B7223F">
            <w:pPr>
              <w:jc w:val="center"/>
              <w:rPr>
                <w:ins w:id="5292" w:author="Parsons, Terri L." w:date="2010-07-07T15:56:00Z"/>
                <w:rFonts w:ascii="Arial Narrow" w:hAnsi="Arial Narrow"/>
                <w:sz w:val="19"/>
                <w:szCs w:val="19"/>
                <w:rPrChange w:id="5293" w:author="Parsons, Terri L." w:date="2010-07-07T16:28:00Z">
                  <w:rPr>
                    <w:ins w:id="5294" w:author="Parsons, Terri L." w:date="2010-07-07T15:56:00Z"/>
                    <w:sz w:val="18"/>
                    <w:szCs w:val="18"/>
                  </w:rPr>
                </w:rPrChange>
              </w:rPr>
            </w:pPr>
            <w:ins w:id="5295" w:author="Parsons, Terri L." w:date="2010-07-07T15:56:00Z">
              <w:r w:rsidRPr="005616B8">
                <w:rPr>
                  <w:rFonts w:ascii="Arial Narrow" w:hAnsi="Arial Narrow"/>
                  <w:sz w:val="19"/>
                  <w:szCs w:val="19"/>
                  <w:rPrChange w:id="5296" w:author="Parsons, Terri L." w:date="2010-07-07T16:28:00Z">
                    <w:rPr>
                      <w:sz w:val="18"/>
                      <w:szCs w:val="18"/>
                    </w:rPr>
                  </w:rPrChange>
                </w:rPr>
                <w:t>Prehistoric</w:t>
              </w:r>
            </w:ins>
          </w:p>
        </w:tc>
        <w:tc>
          <w:tcPr>
            <w:tcW w:w="1530" w:type="dxa"/>
            <w:noWrap/>
            <w:vAlign w:val="center"/>
            <w:hideMark/>
            <w:tcPrChange w:id="5297" w:author="Parsons, Terri L." w:date="2010-07-07T15:57:00Z">
              <w:tcPr>
                <w:tcW w:w="1530" w:type="dxa"/>
                <w:noWrap/>
                <w:vAlign w:val="center"/>
                <w:hideMark/>
              </w:tcPr>
            </w:tcPrChange>
          </w:tcPr>
          <w:p w:rsidR="00CE77D1" w:rsidRPr="00AB1066" w:rsidRDefault="005616B8" w:rsidP="00B7223F">
            <w:pPr>
              <w:jc w:val="center"/>
              <w:rPr>
                <w:ins w:id="5298" w:author="Parsons, Terri L." w:date="2010-07-07T15:56:00Z"/>
                <w:rFonts w:ascii="Arial Narrow" w:hAnsi="Arial Narrow"/>
                <w:sz w:val="19"/>
                <w:szCs w:val="19"/>
                <w:rPrChange w:id="5299" w:author="Parsons, Terri L." w:date="2010-07-07T16:28:00Z">
                  <w:rPr>
                    <w:ins w:id="5300" w:author="Parsons, Terri L." w:date="2010-07-07T15:56:00Z"/>
                    <w:sz w:val="18"/>
                    <w:szCs w:val="18"/>
                  </w:rPr>
                </w:rPrChange>
              </w:rPr>
            </w:pPr>
            <w:ins w:id="5301" w:author="Parsons, Terri L." w:date="2010-07-07T15:56:00Z">
              <w:r w:rsidRPr="005616B8">
                <w:rPr>
                  <w:rFonts w:ascii="Arial Narrow" w:hAnsi="Arial Narrow"/>
                  <w:sz w:val="19"/>
                  <w:szCs w:val="19"/>
                  <w:rPrChange w:id="5302" w:author="Parsons, Terri L." w:date="2010-07-07T16:28:00Z">
                    <w:rPr>
                      <w:sz w:val="18"/>
                      <w:szCs w:val="18"/>
                    </w:rPr>
                  </w:rPrChange>
                </w:rPr>
                <w:t>Habitation site</w:t>
              </w:r>
            </w:ins>
          </w:p>
        </w:tc>
        <w:tc>
          <w:tcPr>
            <w:tcW w:w="1620" w:type="dxa"/>
            <w:noWrap/>
            <w:vAlign w:val="center"/>
            <w:hideMark/>
            <w:tcPrChange w:id="5303" w:author="Parsons, Terri L." w:date="2010-07-07T15:57:00Z">
              <w:tcPr>
                <w:tcW w:w="1620" w:type="dxa"/>
                <w:noWrap/>
                <w:vAlign w:val="center"/>
                <w:hideMark/>
              </w:tcPr>
            </w:tcPrChange>
          </w:tcPr>
          <w:p w:rsidR="00CE77D1" w:rsidRPr="00AB1066" w:rsidRDefault="005616B8" w:rsidP="00B7223F">
            <w:pPr>
              <w:jc w:val="center"/>
              <w:rPr>
                <w:ins w:id="5304" w:author="Parsons, Terri L." w:date="2010-07-07T15:56:00Z"/>
                <w:rFonts w:ascii="Arial Narrow" w:hAnsi="Arial Narrow"/>
                <w:sz w:val="19"/>
                <w:szCs w:val="19"/>
                <w:rPrChange w:id="5305" w:author="Parsons, Terri L." w:date="2010-07-07T16:28:00Z">
                  <w:rPr>
                    <w:ins w:id="5306" w:author="Parsons, Terri L." w:date="2010-07-07T15:56:00Z"/>
                    <w:sz w:val="18"/>
                    <w:szCs w:val="18"/>
                  </w:rPr>
                </w:rPrChange>
              </w:rPr>
            </w:pPr>
            <w:ins w:id="5307" w:author="Parsons, Terri L." w:date="2010-07-07T15:56:00Z">
              <w:r w:rsidRPr="005616B8">
                <w:rPr>
                  <w:rFonts w:ascii="Arial Narrow" w:hAnsi="Arial Narrow"/>
                  <w:sz w:val="19"/>
                  <w:szCs w:val="19"/>
                  <w:rPrChange w:id="5308" w:author="Parsons, Terri L." w:date="2010-07-07T16:28:00Z">
                    <w:rPr>
                      <w:sz w:val="18"/>
                      <w:szCs w:val="18"/>
                    </w:rPr>
                  </w:rPrChange>
                </w:rPr>
                <w:t>ROW</w:t>
              </w:r>
            </w:ins>
          </w:p>
        </w:tc>
        <w:tc>
          <w:tcPr>
            <w:tcW w:w="3960" w:type="dxa"/>
            <w:vAlign w:val="center"/>
            <w:hideMark/>
            <w:tcPrChange w:id="5309" w:author="Parsons, Terri L." w:date="2010-07-07T15:57:00Z">
              <w:tcPr>
                <w:tcW w:w="3960" w:type="dxa"/>
                <w:tcBorders>
                  <w:right w:val="nil"/>
                </w:tcBorders>
                <w:vAlign w:val="center"/>
                <w:hideMark/>
              </w:tcPr>
            </w:tcPrChange>
          </w:tcPr>
          <w:p w:rsidR="00CE77D1" w:rsidRPr="00AB1066" w:rsidRDefault="005616B8" w:rsidP="00B7223F">
            <w:pPr>
              <w:jc w:val="center"/>
              <w:rPr>
                <w:ins w:id="5310" w:author="Parsons, Terri L." w:date="2010-07-07T15:56:00Z"/>
                <w:rFonts w:ascii="Arial Narrow" w:hAnsi="Arial Narrow"/>
                <w:sz w:val="19"/>
                <w:szCs w:val="19"/>
                <w:rPrChange w:id="5311" w:author="Parsons, Terri L." w:date="2010-07-07T16:28:00Z">
                  <w:rPr>
                    <w:ins w:id="5312" w:author="Parsons, Terri L." w:date="2010-07-07T15:56:00Z"/>
                    <w:sz w:val="18"/>
                    <w:szCs w:val="18"/>
                  </w:rPr>
                </w:rPrChange>
              </w:rPr>
            </w:pPr>
            <w:ins w:id="5313" w:author="Parsons, Terri L." w:date="2010-07-07T15:56:00Z">
              <w:r w:rsidRPr="005616B8">
                <w:rPr>
                  <w:rFonts w:ascii="Arial Narrow" w:hAnsi="Arial Narrow"/>
                  <w:sz w:val="19"/>
                  <w:szCs w:val="19"/>
                  <w:rPrChange w:id="5314" w:author="Parsons, Terri L." w:date="2010-07-07T16:28:00Z">
                    <w:rPr>
                      <w:sz w:val="18"/>
                      <w:szCs w:val="18"/>
                    </w:rPr>
                  </w:rPrChange>
                </w:rPr>
                <w:t>Rock shelter and lithic and pottery scatter</w:t>
              </w:r>
            </w:ins>
          </w:p>
        </w:tc>
      </w:tr>
      <w:tr w:rsidR="00CE77D1" w:rsidRPr="00AB1066" w:rsidTr="00CE77D1">
        <w:trPr>
          <w:cantSplit/>
          <w:trHeight w:val="259"/>
          <w:jc w:val="center"/>
          <w:ins w:id="5315" w:author="Parsons, Terri L." w:date="2010-07-07T15:56:00Z"/>
          <w:trPrChange w:id="5316" w:author="Parsons, Terri L." w:date="2010-07-07T15:57:00Z">
            <w:trPr>
              <w:cantSplit/>
              <w:trHeight w:val="259"/>
              <w:jc w:val="center"/>
            </w:trPr>
          </w:trPrChange>
        </w:trPr>
        <w:tc>
          <w:tcPr>
            <w:tcW w:w="1440" w:type="dxa"/>
            <w:noWrap/>
            <w:vAlign w:val="center"/>
            <w:hideMark/>
            <w:tcPrChange w:id="5317" w:author="Parsons, Terri L." w:date="2010-07-07T15:57:00Z">
              <w:tcPr>
                <w:tcW w:w="1440" w:type="dxa"/>
                <w:tcBorders>
                  <w:left w:val="nil"/>
                </w:tcBorders>
                <w:noWrap/>
                <w:vAlign w:val="center"/>
                <w:hideMark/>
              </w:tcPr>
            </w:tcPrChange>
          </w:tcPr>
          <w:p w:rsidR="00CE77D1" w:rsidRPr="00AB1066" w:rsidRDefault="005616B8" w:rsidP="00B7223F">
            <w:pPr>
              <w:jc w:val="center"/>
              <w:rPr>
                <w:ins w:id="5318" w:author="Parsons, Terri L." w:date="2010-07-07T15:56:00Z"/>
                <w:rFonts w:ascii="Arial Narrow" w:hAnsi="Arial Narrow"/>
                <w:sz w:val="19"/>
                <w:szCs w:val="19"/>
                <w:rPrChange w:id="5319" w:author="Parsons, Terri L." w:date="2010-07-07T16:28:00Z">
                  <w:rPr>
                    <w:ins w:id="5320" w:author="Parsons, Terri L." w:date="2010-07-07T15:56:00Z"/>
                    <w:sz w:val="18"/>
                    <w:szCs w:val="18"/>
                  </w:rPr>
                </w:rPrChange>
              </w:rPr>
            </w:pPr>
            <w:ins w:id="5321" w:author="Parsons, Terri L." w:date="2010-07-07T15:56:00Z">
              <w:r w:rsidRPr="005616B8">
                <w:rPr>
                  <w:rFonts w:ascii="Arial Narrow" w:hAnsi="Arial Narrow"/>
                  <w:sz w:val="19"/>
                  <w:szCs w:val="19"/>
                  <w:rPrChange w:id="5322" w:author="Parsons, Terri L." w:date="2010-07-07T16:28:00Z">
                    <w:rPr>
                      <w:sz w:val="18"/>
                      <w:szCs w:val="18"/>
                    </w:rPr>
                  </w:rPrChange>
                </w:rPr>
                <w:t>CA-SDI-5171</w:t>
              </w:r>
            </w:ins>
          </w:p>
        </w:tc>
        <w:tc>
          <w:tcPr>
            <w:tcW w:w="1080" w:type="dxa"/>
            <w:noWrap/>
            <w:vAlign w:val="center"/>
            <w:hideMark/>
            <w:tcPrChange w:id="5323" w:author="Parsons, Terri L." w:date="2010-07-07T15:57:00Z">
              <w:tcPr>
                <w:tcW w:w="1080" w:type="dxa"/>
                <w:noWrap/>
                <w:vAlign w:val="center"/>
                <w:hideMark/>
              </w:tcPr>
            </w:tcPrChange>
          </w:tcPr>
          <w:p w:rsidR="00CE77D1" w:rsidRPr="00AB1066" w:rsidRDefault="005616B8" w:rsidP="00B7223F">
            <w:pPr>
              <w:jc w:val="center"/>
              <w:rPr>
                <w:ins w:id="5324" w:author="Parsons, Terri L." w:date="2010-07-07T15:56:00Z"/>
                <w:rFonts w:ascii="Arial Narrow" w:hAnsi="Arial Narrow"/>
                <w:sz w:val="19"/>
                <w:szCs w:val="19"/>
                <w:rPrChange w:id="5325" w:author="Parsons, Terri L." w:date="2010-07-07T16:28:00Z">
                  <w:rPr>
                    <w:ins w:id="5326" w:author="Parsons, Terri L." w:date="2010-07-07T15:56:00Z"/>
                    <w:sz w:val="18"/>
                    <w:szCs w:val="18"/>
                  </w:rPr>
                </w:rPrChange>
              </w:rPr>
            </w:pPr>
            <w:ins w:id="5327" w:author="Parsons, Terri L." w:date="2010-07-07T15:56:00Z">
              <w:r w:rsidRPr="005616B8">
                <w:rPr>
                  <w:rFonts w:ascii="Arial Narrow" w:hAnsi="Arial Narrow"/>
                  <w:sz w:val="19"/>
                  <w:szCs w:val="19"/>
                  <w:rPrChange w:id="5328" w:author="Parsons, Terri L." w:date="2010-07-07T16:28:00Z">
                    <w:rPr>
                      <w:sz w:val="18"/>
                      <w:szCs w:val="18"/>
                    </w:rPr>
                  </w:rPrChange>
                </w:rPr>
                <w:t>N/A</w:t>
              </w:r>
            </w:ins>
          </w:p>
        </w:tc>
        <w:tc>
          <w:tcPr>
            <w:tcW w:w="1440" w:type="dxa"/>
            <w:vAlign w:val="center"/>
            <w:hideMark/>
            <w:tcPrChange w:id="5329" w:author="Parsons, Terri L." w:date="2010-07-07T15:57:00Z">
              <w:tcPr>
                <w:tcW w:w="1440" w:type="dxa"/>
                <w:vAlign w:val="center"/>
                <w:hideMark/>
              </w:tcPr>
            </w:tcPrChange>
          </w:tcPr>
          <w:p w:rsidR="00CE77D1" w:rsidRPr="00AB1066" w:rsidRDefault="005616B8" w:rsidP="00B7223F">
            <w:pPr>
              <w:jc w:val="center"/>
              <w:rPr>
                <w:ins w:id="5330" w:author="Parsons, Terri L." w:date="2010-07-07T15:56:00Z"/>
                <w:rFonts w:ascii="Arial Narrow" w:hAnsi="Arial Narrow"/>
                <w:sz w:val="19"/>
                <w:szCs w:val="19"/>
                <w:rPrChange w:id="5331" w:author="Parsons, Terri L." w:date="2010-07-07T16:28:00Z">
                  <w:rPr>
                    <w:ins w:id="5332" w:author="Parsons, Terri L." w:date="2010-07-07T15:56:00Z"/>
                    <w:sz w:val="18"/>
                    <w:szCs w:val="18"/>
                  </w:rPr>
                </w:rPrChange>
              </w:rPr>
            </w:pPr>
            <w:ins w:id="5333" w:author="Parsons, Terri L." w:date="2010-07-07T15:56:00Z">
              <w:r w:rsidRPr="005616B8">
                <w:rPr>
                  <w:rFonts w:ascii="Arial Narrow" w:hAnsi="Arial Narrow"/>
                  <w:sz w:val="19"/>
                  <w:szCs w:val="19"/>
                  <w:rPrChange w:id="5334" w:author="Parsons, Terri L." w:date="2010-07-07T16:28:00Z">
                    <w:rPr>
                      <w:sz w:val="18"/>
                      <w:szCs w:val="18"/>
                    </w:rPr>
                  </w:rPrChange>
                </w:rPr>
                <w:t>N/A</w:t>
              </w:r>
            </w:ins>
          </w:p>
        </w:tc>
        <w:tc>
          <w:tcPr>
            <w:tcW w:w="1890" w:type="dxa"/>
            <w:noWrap/>
            <w:vAlign w:val="center"/>
            <w:hideMark/>
            <w:tcPrChange w:id="5335" w:author="Parsons, Terri L." w:date="2010-07-07T15:57:00Z">
              <w:tcPr>
                <w:tcW w:w="1890" w:type="dxa"/>
                <w:noWrap/>
                <w:vAlign w:val="center"/>
                <w:hideMark/>
              </w:tcPr>
            </w:tcPrChange>
          </w:tcPr>
          <w:p w:rsidR="00CE77D1" w:rsidRPr="00AB1066" w:rsidRDefault="005616B8" w:rsidP="00B7223F">
            <w:pPr>
              <w:jc w:val="center"/>
              <w:rPr>
                <w:ins w:id="5336" w:author="Parsons, Terri L." w:date="2010-07-07T15:56:00Z"/>
                <w:rFonts w:ascii="Arial Narrow" w:hAnsi="Arial Narrow"/>
                <w:sz w:val="19"/>
                <w:szCs w:val="19"/>
                <w:rPrChange w:id="5337" w:author="Parsons, Terri L." w:date="2010-07-07T16:28:00Z">
                  <w:rPr>
                    <w:ins w:id="5338" w:author="Parsons, Terri L." w:date="2010-07-07T15:56:00Z"/>
                    <w:sz w:val="18"/>
                    <w:szCs w:val="18"/>
                  </w:rPr>
                </w:rPrChange>
              </w:rPr>
            </w:pPr>
            <w:ins w:id="5339" w:author="Parsons, Terri L." w:date="2010-07-07T15:56:00Z">
              <w:r w:rsidRPr="005616B8">
                <w:rPr>
                  <w:rFonts w:ascii="Arial Narrow" w:hAnsi="Arial Narrow"/>
                  <w:sz w:val="19"/>
                  <w:szCs w:val="19"/>
                  <w:rPrChange w:id="5340" w:author="Parsons, Terri L." w:date="2010-07-07T16:28:00Z">
                    <w:rPr>
                      <w:sz w:val="18"/>
                      <w:szCs w:val="18"/>
                    </w:rPr>
                  </w:rPrChange>
                </w:rPr>
                <w:t>Prehistoric</w:t>
              </w:r>
            </w:ins>
          </w:p>
        </w:tc>
        <w:tc>
          <w:tcPr>
            <w:tcW w:w="1530" w:type="dxa"/>
            <w:noWrap/>
            <w:vAlign w:val="center"/>
            <w:hideMark/>
            <w:tcPrChange w:id="5341" w:author="Parsons, Terri L." w:date="2010-07-07T15:57:00Z">
              <w:tcPr>
                <w:tcW w:w="1530" w:type="dxa"/>
                <w:noWrap/>
                <w:vAlign w:val="center"/>
                <w:hideMark/>
              </w:tcPr>
            </w:tcPrChange>
          </w:tcPr>
          <w:p w:rsidR="00CE77D1" w:rsidRPr="00AB1066" w:rsidRDefault="005616B8" w:rsidP="00B7223F">
            <w:pPr>
              <w:jc w:val="center"/>
              <w:rPr>
                <w:ins w:id="5342" w:author="Parsons, Terri L." w:date="2010-07-07T15:56:00Z"/>
                <w:rFonts w:ascii="Arial Narrow" w:hAnsi="Arial Narrow"/>
                <w:sz w:val="19"/>
                <w:szCs w:val="19"/>
                <w:rPrChange w:id="5343" w:author="Parsons, Terri L." w:date="2010-07-07T16:28:00Z">
                  <w:rPr>
                    <w:ins w:id="5344" w:author="Parsons, Terri L." w:date="2010-07-07T15:56:00Z"/>
                    <w:sz w:val="18"/>
                    <w:szCs w:val="18"/>
                  </w:rPr>
                </w:rPrChange>
              </w:rPr>
            </w:pPr>
            <w:ins w:id="5345" w:author="Parsons, Terri L." w:date="2010-07-07T15:56:00Z">
              <w:r w:rsidRPr="005616B8">
                <w:rPr>
                  <w:rFonts w:ascii="Arial Narrow" w:hAnsi="Arial Narrow"/>
                  <w:sz w:val="19"/>
                  <w:szCs w:val="19"/>
                  <w:rPrChange w:id="5346" w:author="Parsons, Terri L." w:date="2010-07-07T16:28:00Z">
                    <w:rPr>
                      <w:sz w:val="18"/>
                      <w:szCs w:val="18"/>
                    </w:rPr>
                  </w:rPrChange>
                </w:rPr>
                <w:t>Habitation site</w:t>
              </w:r>
            </w:ins>
          </w:p>
        </w:tc>
        <w:tc>
          <w:tcPr>
            <w:tcW w:w="1620" w:type="dxa"/>
            <w:noWrap/>
            <w:vAlign w:val="center"/>
            <w:hideMark/>
            <w:tcPrChange w:id="5347" w:author="Parsons, Terri L." w:date="2010-07-07T15:57:00Z">
              <w:tcPr>
                <w:tcW w:w="1620" w:type="dxa"/>
                <w:noWrap/>
                <w:vAlign w:val="center"/>
                <w:hideMark/>
              </w:tcPr>
            </w:tcPrChange>
          </w:tcPr>
          <w:p w:rsidR="00CE77D1" w:rsidRPr="00AB1066" w:rsidRDefault="005616B8" w:rsidP="00B7223F">
            <w:pPr>
              <w:jc w:val="center"/>
              <w:rPr>
                <w:ins w:id="5348" w:author="Parsons, Terri L." w:date="2010-07-07T15:56:00Z"/>
                <w:rFonts w:ascii="Arial Narrow" w:hAnsi="Arial Narrow"/>
                <w:sz w:val="19"/>
                <w:szCs w:val="19"/>
                <w:rPrChange w:id="5349" w:author="Parsons, Terri L." w:date="2010-07-07T16:28:00Z">
                  <w:rPr>
                    <w:ins w:id="5350" w:author="Parsons, Terri L." w:date="2010-07-07T15:56:00Z"/>
                    <w:sz w:val="18"/>
                    <w:szCs w:val="18"/>
                  </w:rPr>
                </w:rPrChange>
              </w:rPr>
            </w:pPr>
            <w:ins w:id="5351" w:author="Parsons, Terri L." w:date="2010-07-07T15:56:00Z">
              <w:r w:rsidRPr="005616B8">
                <w:rPr>
                  <w:rFonts w:ascii="Arial Narrow" w:hAnsi="Arial Narrow"/>
                  <w:sz w:val="19"/>
                  <w:szCs w:val="19"/>
                  <w:rPrChange w:id="5352" w:author="Parsons, Terri L." w:date="2010-07-07T16:28:00Z">
                    <w:rPr>
                      <w:sz w:val="18"/>
                      <w:szCs w:val="18"/>
                    </w:rPr>
                  </w:rPrChange>
                </w:rPr>
                <w:t>ROW</w:t>
              </w:r>
            </w:ins>
          </w:p>
        </w:tc>
        <w:tc>
          <w:tcPr>
            <w:tcW w:w="3960" w:type="dxa"/>
            <w:vAlign w:val="center"/>
            <w:hideMark/>
            <w:tcPrChange w:id="5353" w:author="Parsons, Terri L." w:date="2010-07-07T15:57:00Z">
              <w:tcPr>
                <w:tcW w:w="3960" w:type="dxa"/>
                <w:tcBorders>
                  <w:right w:val="nil"/>
                </w:tcBorders>
                <w:vAlign w:val="center"/>
                <w:hideMark/>
              </w:tcPr>
            </w:tcPrChange>
          </w:tcPr>
          <w:p w:rsidR="00CE77D1" w:rsidRPr="00AB1066" w:rsidRDefault="005616B8" w:rsidP="00B7223F">
            <w:pPr>
              <w:jc w:val="center"/>
              <w:rPr>
                <w:ins w:id="5354" w:author="Parsons, Terri L." w:date="2010-07-07T15:56:00Z"/>
                <w:rFonts w:ascii="Arial Narrow" w:hAnsi="Arial Narrow"/>
                <w:sz w:val="19"/>
                <w:szCs w:val="19"/>
                <w:rPrChange w:id="5355" w:author="Parsons, Terri L." w:date="2010-07-07T16:28:00Z">
                  <w:rPr>
                    <w:ins w:id="5356" w:author="Parsons, Terri L." w:date="2010-07-07T15:56:00Z"/>
                    <w:sz w:val="18"/>
                    <w:szCs w:val="18"/>
                  </w:rPr>
                </w:rPrChange>
              </w:rPr>
            </w:pPr>
            <w:ins w:id="5357" w:author="Parsons, Terri L." w:date="2010-07-07T15:56:00Z">
              <w:r w:rsidRPr="005616B8">
                <w:rPr>
                  <w:rFonts w:ascii="Arial Narrow" w:hAnsi="Arial Narrow"/>
                  <w:sz w:val="19"/>
                  <w:szCs w:val="19"/>
                  <w:rPrChange w:id="5358" w:author="Parsons, Terri L." w:date="2010-07-07T16:28:00Z">
                    <w:rPr>
                      <w:sz w:val="18"/>
                      <w:szCs w:val="18"/>
                    </w:rPr>
                  </w:rPrChange>
                </w:rPr>
                <w:t>Rock shelter and lithic and pottery scatter</w:t>
              </w:r>
            </w:ins>
          </w:p>
        </w:tc>
      </w:tr>
      <w:tr w:rsidR="00CE77D1" w:rsidRPr="00AB1066" w:rsidTr="00CE77D1">
        <w:trPr>
          <w:cantSplit/>
          <w:trHeight w:val="259"/>
          <w:jc w:val="center"/>
          <w:ins w:id="5359" w:author="Parsons, Terri L." w:date="2010-07-07T15:56:00Z"/>
          <w:trPrChange w:id="5360" w:author="Parsons, Terri L." w:date="2010-07-07T15:57:00Z">
            <w:trPr>
              <w:cantSplit/>
              <w:trHeight w:val="259"/>
              <w:jc w:val="center"/>
            </w:trPr>
          </w:trPrChange>
        </w:trPr>
        <w:tc>
          <w:tcPr>
            <w:tcW w:w="1440" w:type="dxa"/>
            <w:noWrap/>
            <w:vAlign w:val="center"/>
            <w:hideMark/>
            <w:tcPrChange w:id="5361" w:author="Parsons, Terri L." w:date="2010-07-07T15:57:00Z">
              <w:tcPr>
                <w:tcW w:w="1440" w:type="dxa"/>
                <w:tcBorders>
                  <w:left w:val="nil"/>
                </w:tcBorders>
                <w:noWrap/>
                <w:vAlign w:val="center"/>
                <w:hideMark/>
              </w:tcPr>
            </w:tcPrChange>
          </w:tcPr>
          <w:p w:rsidR="00CE77D1" w:rsidRPr="00AB1066" w:rsidRDefault="005616B8" w:rsidP="00B7223F">
            <w:pPr>
              <w:jc w:val="center"/>
              <w:rPr>
                <w:ins w:id="5362" w:author="Parsons, Terri L." w:date="2010-07-07T15:56:00Z"/>
                <w:rFonts w:ascii="Arial Narrow" w:hAnsi="Arial Narrow"/>
                <w:sz w:val="19"/>
                <w:szCs w:val="19"/>
                <w:rPrChange w:id="5363" w:author="Parsons, Terri L." w:date="2010-07-07T16:28:00Z">
                  <w:rPr>
                    <w:ins w:id="5364" w:author="Parsons, Terri L." w:date="2010-07-07T15:56:00Z"/>
                    <w:sz w:val="18"/>
                    <w:szCs w:val="18"/>
                  </w:rPr>
                </w:rPrChange>
              </w:rPr>
            </w:pPr>
            <w:ins w:id="5365" w:author="Parsons, Terri L." w:date="2010-07-07T15:56:00Z">
              <w:r w:rsidRPr="005616B8">
                <w:rPr>
                  <w:rFonts w:ascii="Arial Narrow" w:hAnsi="Arial Narrow"/>
                  <w:sz w:val="19"/>
                  <w:szCs w:val="19"/>
                  <w:rPrChange w:id="5366" w:author="Parsons, Terri L." w:date="2010-07-07T16:28:00Z">
                    <w:rPr>
                      <w:sz w:val="18"/>
                      <w:szCs w:val="18"/>
                    </w:rPr>
                  </w:rPrChange>
                </w:rPr>
                <w:t>CA-SDI-5417</w:t>
              </w:r>
            </w:ins>
          </w:p>
        </w:tc>
        <w:tc>
          <w:tcPr>
            <w:tcW w:w="1080" w:type="dxa"/>
            <w:noWrap/>
            <w:vAlign w:val="center"/>
            <w:hideMark/>
            <w:tcPrChange w:id="5367" w:author="Parsons, Terri L." w:date="2010-07-07T15:57:00Z">
              <w:tcPr>
                <w:tcW w:w="1080" w:type="dxa"/>
                <w:noWrap/>
                <w:vAlign w:val="center"/>
                <w:hideMark/>
              </w:tcPr>
            </w:tcPrChange>
          </w:tcPr>
          <w:p w:rsidR="00CE77D1" w:rsidRPr="00AB1066" w:rsidRDefault="005616B8" w:rsidP="00B7223F">
            <w:pPr>
              <w:jc w:val="center"/>
              <w:rPr>
                <w:ins w:id="5368" w:author="Parsons, Terri L." w:date="2010-07-07T15:56:00Z"/>
                <w:rFonts w:ascii="Arial Narrow" w:hAnsi="Arial Narrow"/>
                <w:sz w:val="19"/>
                <w:szCs w:val="19"/>
                <w:rPrChange w:id="5369" w:author="Parsons, Terri L." w:date="2010-07-07T16:28:00Z">
                  <w:rPr>
                    <w:ins w:id="5370" w:author="Parsons, Terri L." w:date="2010-07-07T15:56:00Z"/>
                    <w:sz w:val="18"/>
                    <w:szCs w:val="18"/>
                  </w:rPr>
                </w:rPrChange>
              </w:rPr>
            </w:pPr>
            <w:ins w:id="5371" w:author="Parsons, Terri L." w:date="2010-07-07T15:56:00Z">
              <w:r w:rsidRPr="005616B8">
                <w:rPr>
                  <w:rFonts w:ascii="Arial Narrow" w:hAnsi="Arial Narrow"/>
                  <w:sz w:val="19"/>
                  <w:szCs w:val="19"/>
                  <w:rPrChange w:id="5372" w:author="Parsons, Terri L." w:date="2010-07-07T16:28:00Z">
                    <w:rPr>
                      <w:sz w:val="18"/>
                      <w:szCs w:val="18"/>
                    </w:rPr>
                  </w:rPrChange>
                </w:rPr>
                <w:t>2005</w:t>
              </w:r>
            </w:ins>
          </w:p>
        </w:tc>
        <w:tc>
          <w:tcPr>
            <w:tcW w:w="1440" w:type="dxa"/>
            <w:vAlign w:val="center"/>
            <w:hideMark/>
            <w:tcPrChange w:id="5373" w:author="Parsons, Terri L." w:date="2010-07-07T15:57:00Z">
              <w:tcPr>
                <w:tcW w:w="1440" w:type="dxa"/>
                <w:vAlign w:val="center"/>
                <w:hideMark/>
              </w:tcPr>
            </w:tcPrChange>
          </w:tcPr>
          <w:p w:rsidR="00CE77D1" w:rsidRPr="00AB1066" w:rsidRDefault="005616B8" w:rsidP="00B7223F">
            <w:pPr>
              <w:jc w:val="center"/>
              <w:rPr>
                <w:ins w:id="5374" w:author="Parsons, Terri L." w:date="2010-07-07T15:56:00Z"/>
                <w:rFonts w:ascii="Arial Narrow" w:hAnsi="Arial Narrow"/>
                <w:sz w:val="19"/>
                <w:szCs w:val="19"/>
                <w:rPrChange w:id="5375" w:author="Parsons, Terri L." w:date="2010-07-07T16:28:00Z">
                  <w:rPr>
                    <w:ins w:id="5376" w:author="Parsons, Terri L." w:date="2010-07-07T15:56:00Z"/>
                    <w:sz w:val="18"/>
                    <w:szCs w:val="18"/>
                  </w:rPr>
                </w:rPrChange>
              </w:rPr>
            </w:pPr>
            <w:ins w:id="5377" w:author="Parsons, Terri L." w:date="2010-07-07T15:56:00Z">
              <w:r w:rsidRPr="005616B8">
                <w:rPr>
                  <w:rFonts w:ascii="Arial Narrow" w:hAnsi="Arial Narrow"/>
                  <w:sz w:val="19"/>
                  <w:szCs w:val="19"/>
                  <w:rPrChange w:id="5378" w:author="Parsons, Terri L." w:date="2010-07-07T16:28:00Z">
                    <w:rPr>
                      <w:sz w:val="18"/>
                      <w:szCs w:val="18"/>
                    </w:rPr>
                  </w:rPrChange>
                </w:rPr>
                <w:t>Not evaluated</w:t>
              </w:r>
            </w:ins>
          </w:p>
        </w:tc>
        <w:tc>
          <w:tcPr>
            <w:tcW w:w="1890" w:type="dxa"/>
            <w:noWrap/>
            <w:vAlign w:val="center"/>
            <w:hideMark/>
            <w:tcPrChange w:id="5379" w:author="Parsons, Terri L." w:date="2010-07-07T15:57:00Z">
              <w:tcPr>
                <w:tcW w:w="1890" w:type="dxa"/>
                <w:noWrap/>
                <w:vAlign w:val="center"/>
                <w:hideMark/>
              </w:tcPr>
            </w:tcPrChange>
          </w:tcPr>
          <w:p w:rsidR="00CE77D1" w:rsidRPr="00AB1066" w:rsidRDefault="005616B8" w:rsidP="00B7223F">
            <w:pPr>
              <w:jc w:val="center"/>
              <w:rPr>
                <w:ins w:id="5380" w:author="Parsons, Terri L." w:date="2010-07-07T15:56:00Z"/>
                <w:rFonts w:ascii="Arial Narrow" w:hAnsi="Arial Narrow"/>
                <w:sz w:val="19"/>
                <w:szCs w:val="19"/>
                <w:rPrChange w:id="5381" w:author="Parsons, Terri L." w:date="2010-07-07T16:28:00Z">
                  <w:rPr>
                    <w:ins w:id="5382" w:author="Parsons, Terri L." w:date="2010-07-07T15:56:00Z"/>
                    <w:sz w:val="18"/>
                    <w:szCs w:val="18"/>
                  </w:rPr>
                </w:rPrChange>
              </w:rPr>
            </w:pPr>
            <w:ins w:id="5383" w:author="Parsons, Terri L." w:date="2010-07-07T15:56:00Z">
              <w:r w:rsidRPr="005616B8">
                <w:rPr>
                  <w:rFonts w:ascii="Arial Narrow" w:hAnsi="Arial Narrow"/>
                  <w:sz w:val="19"/>
                  <w:szCs w:val="19"/>
                  <w:rPrChange w:id="5384" w:author="Parsons, Terri L." w:date="2010-07-07T16:28:00Z">
                    <w:rPr>
                      <w:sz w:val="18"/>
                      <w:szCs w:val="18"/>
                    </w:rPr>
                  </w:rPrChange>
                </w:rPr>
                <w:t>Prehistoric</w:t>
              </w:r>
            </w:ins>
          </w:p>
        </w:tc>
        <w:tc>
          <w:tcPr>
            <w:tcW w:w="1530" w:type="dxa"/>
            <w:noWrap/>
            <w:vAlign w:val="center"/>
            <w:hideMark/>
            <w:tcPrChange w:id="5385" w:author="Parsons, Terri L." w:date="2010-07-07T15:57:00Z">
              <w:tcPr>
                <w:tcW w:w="1530" w:type="dxa"/>
                <w:noWrap/>
                <w:vAlign w:val="center"/>
                <w:hideMark/>
              </w:tcPr>
            </w:tcPrChange>
          </w:tcPr>
          <w:p w:rsidR="00CE77D1" w:rsidRPr="00AB1066" w:rsidRDefault="005616B8" w:rsidP="00B7223F">
            <w:pPr>
              <w:jc w:val="center"/>
              <w:rPr>
                <w:ins w:id="5386" w:author="Parsons, Terri L." w:date="2010-07-07T15:56:00Z"/>
                <w:rFonts w:ascii="Arial Narrow" w:hAnsi="Arial Narrow"/>
                <w:sz w:val="19"/>
                <w:szCs w:val="19"/>
                <w:rPrChange w:id="5387" w:author="Parsons, Terri L." w:date="2010-07-07T16:28:00Z">
                  <w:rPr>
                    <w:ins w:id="5388" w:author="Parsons, Terri L." w:date="2010-07-07T15:56:00Z"/>
                    <w:sz w:val="18"/>
                    <w:szCs w:val="18"/>
                  </w:rPr>
                </w:rPrChange>
              </w:rPr>
            </w:pPr>
            <w:ins w:id="5389" w:author="Parsons, Terri L." w:date="2010-07-07T15:56:00Z">
              <w:r w:rsidRPr="005616B8">
                <w:rPr>
                  <w:rFonts w:ascii="Arial Narrow" w:hAnsi="Arial Narrow"/>
                  <w:sz w:val="19"/>
                  <w:szCs w:val="19"/>
                  <w:rPrChange w:id="5390" w:author="Parsons, Terri L." w:date="2010-07-07T16:28:00Z">
                    <w:rPr>
                      <w:sz w:val="18"/>
                      <w:szCs w:val="18"/>
                    </w:rPr>
                  </w:rPrChange>
                </w:rPr>
                <w:t>Artifact scatter</w:t>
              </w:r>
            </w:ins>
          </w:p>
        </w:tc>
        <w:tc>
          <w:tcPr>
            <w:tcW w:w="1620" w:type="dxa"/>
            <w:noWrap/>
            <w:vAlign w:val="center"/>
            <w:hideMark/>
            <w:tcPrChange w:id="5391" w:author="Parsons, Terri L." w:date="2010-07-07T15:57:00Z">
              <w:tcPr>
                <w:tcW w:w="1620" w:type="dxa"/>
                <w:noWrap/>
                <w:vAlign w:val="center"/>
                <w:hideMark/>
              </w:tcPr>
            </w:tcPrChange>
          </w:tcPr>
          <w:p w:rsidR="00CE77D1" w:rsidRPr="00AB1066" w:rsidRDefault="005616B8" w:rsidP="00B7223F">
            <w:pPr>
              <w:jc w:val="center"/>
              <w:rPr>
                <w:ins w:id="5392" w:author="Parsons, Terri L." w:date="2010-07-07T15:56:00Z"/>
                <w:rFonts w:ascii="Arial Narrow" w:hAnsi="Arial Narrow"/>
                <w:sz w:val="19"/>
                <w:szCs w:val="19"/>
                <w:rPrChange w:id="5393" w:author="Parsons, Terri L." w:date="2010-07-07T16:28:00Z">
                  <w:rPr>
                    <w:ins w:id="5394" w:author="Parsons, Terri L." w:date="2010-07-07T15:56:00Z"/>
                    <w:sz w:val="18"/>
                    <w:szCs w:val="18"/>
                  </w:rPr>
                </w:rPrChange>
              </w:rPr>
            </w:pPr>
            <w:ins w:id="5395" w:author="Parsons, Terri L." w:date="2010-07-07T15:56:00Z">
              <w:r w:rsidRPr="005616B8">
                <w:rPr>
                  <w:rFonts w:ascii="Arial Narrow" w:hAnsi="Arial Narrow"/>
                  <w:sz w:val="19"/>
                  <w:szCs w:val="19"/>
                  <w:rPrChange w:id="5396" w:author="Parsons, Terri L." w:date="2010-07-07T16:28:00Z">
                    <w:rPr>
                      <w:sz w:val="18"/>
                      <w:szCs w:val="18"/>
                    </w:rPr>
                  </w:rPrChange>
                </w:rPr>
                <w:t>1-Mile Radius</w:t>
              </w:r>
            </w:ins>
          </w:p>
        </w:tc>
        <w:tc>
          <w:tcPr>
            <w:tcW w:w="3960" w:type="dxa"/>
            <w:vAlign w:val="center"/>
            <w:hideMark/>
            <w:tcPrChange w:id="5397" w:author="Parsons, Terri L." w:date="2010-07-07T15:57:00Z">
              <w:tcPr>
                <w:tcW w:w="3960" w:type="dxa"/>
                <w:tcBorders>
                  <w:right w:val="nil"/>
                </w:tcBorders>
                <w:vAlign w:val="center"/>
                <w:hideMark/>
              </w:tcPr>
            </w:tcPrChange>
          </w:tcPr>
          <w:p w:rsidR="00CE77D1" w:rsidRPr="00AB1066" w:rsidRDefault="005616B8" w:rsidP="00B7223F">
            <w:pPr>
              <w:jc w:val="center"/>
              <w:rPr>
                <w:ins w:id="5398" w:author="Parsons, Terri L." w:date="2010-07-07T15:56:00Z"/>
                <w:rFonts w:ascii="Arial Narrow" w:hAnsi="Arial Narrow"/>
                <w:sz w:val="19"/>
                <w:szCs w:val="19"/>
                <w:rPrChange w:id="5399" w:author="Parsons, Terri L." w:date="2010-07-07T16:28:00Z">
                  <w:rPr>
                    <w:ins w:id="5400" w:author="Parsons, Terri L." w:date="2010-07-07T15:56:00Z"/>
                    <w:sz w:val="18"/>
                    <w:szCs w:val="18"/>
                  </w:rPr>
                </w:rPrChange>
              </w:rPr>
            </w:pPr>
            <w:ins w:id="5401" w:author="Parsons, Terri L." w:date="2010-07-07T15:56:00Z">
              <w:r w:rsidRPr="005616B8">
                <w:rPr>
                  <w:rFonts w:ascii="Arial Narrow" w:hAnsi="Arial Narrow"/>
                  <w:sz w:val="19"/>
                  <w:szCs w:val="19"/>
                  <w:rPrChange w:id="5402" w:author="Parsons, Terri L." w:date="2010-07-07T16:28:00Z">
                    <w:rPr>
                      <w:sz w:val="18"/>
                      <w:szCs w:val="18"/>
                    </w:rPr>
                  </w:rPrChange>
                </w:rPr>
                <w:t>Lithic and pottery scatter.</w:t>
              </w:r>
            </w:ins>
          </w:p>
        </w:tc>
      </w:tr>
      <w:tr w:rsidR="00CE77D1" w:rsidRPr="00AB1066" w:rsidTr="00CE77D1">
        <w:trPr>
          <w:cantSplit/>
          <w:trHeight w:val="259"/>
          <w:jc w:val="center"/>
          <w:ins w:id="5403" w:author="Parsons, Terri L." w:date="2010-07-07T15:56:00Z"/>
          <w:trPrChange w:id="5404" w:author="Parsons, Terri L." w:date="2010-07-07T15:57:00Z">
            <w:trPr>
              <w:cantSplit/>
              <w:trHeight w:val="259"/>
              <w:jc w:val="center"/>
            </w:trPr>
          </w:trPrChange>
        </w:trPr>
        <w:tc>
          <w:tcPr>
            <w:tcW w:w="1440" w:type="dxa"/>
            <w:noWrap/>
            <w:vAlign w:val="center"/>
            <w:hideMark/>
            <w:tcPrChange w:id="5405" w:author="Parsons, Terri L." w:date="2010-07-07T15:57:00Z">
              <w:tcPr>
                <w:tcW w:w="1440" w:type="dxa"/>
                <w:tcBorders>
                  <w:left w:val="nil"/>
                </w:tcBorders>
                <w:noWrap/>
                <w:vAlign w:val="center"/>
                <w:hideMark/>
              </w:tcPr>
            </w:tcPrChange>
          </w:tcPr>
          <w:p w:rsidR="00CE77D1" w:rsidRPr="00AB1066" w:rsidRDefault="005616B8" w:rsidP="00B7223F">
            <w:pPr>
              <w:jc w:val="center"/>
              <w:rPr>
                <w:ins w:id="5406" w:author="Parsons, Terri L." w:date="2010-07-07T15:56:00Z"/>
                <w:rFonts w:ascii="Arial Narrow" w:hAnsi="Arial Narrow"/>
                <w:sz w:val="19"/>
                <w:szCs w:val="19"/>
                <w:rPrChange w:id="5407" w:author="Parsons, Terri L." w:date="2010-07-07T16:28:00Z">
                  <w:rPr>
                    <w:ins w:id="5408" w:author="Parsons, Terri L." w:date="2010-07-07T15:56:00Z"/>
                    <w:sz w:val="18"/>
                    <w:szCs w:val="18"/>
                  </w:rPr>
                </w:rPrChange>
              </w:rPr>
            </w:pPr>
            <w:ins w:id="5409" w:author="Parsons, Terri L." w:date="2010-07-07T15:56:00Z">
              <w:r w:rsidRPr="005616B8">
                <w:rPr>
                  <w:rFonts w:ascii="Arial Narrow" w:hAnsi="Arial Narrow"/>
                  <w:sz w:val="19"/>
                  <w:szCs w:val="19"/>
                  <w:rPrChange w:id="5410" w:author="Parsons, Terri L." w:date="2010-07-07T16:28:00Z">
                    <w:rPr>
                      <w:sz w:val="18"/>
                      <w:szCs w:val="18"/>
                    </w:rPr>
                  </w:rPrChange>
                </w:rPr>
                <w:t>CA-SDI-5418</w:t>
              </w:r>
            </w:ins>
          </w:p>
        </w:tc>
        <w:tc>
          <w:tcPr>
            <w:tcW w:w="1080" w:type="dxa"/>
            <w:noWrap/>
            <w:vAlign w:val="center"/>
            <w:hideMark/>
            <w:tcPrChange w:id="5411" w:author="Parsons, Terri L." w:date="2010-07-07T15:57:00Z">
              <w:tcPr>
                <w:tcW w:w="1080" w:type="dxa"/>
                <w:noWrap/>
                <w:vAlign w:val="center"/>
                <w:hideMark/>
              </w:tcPr>
            </w:tcPrChange>
          </w:tcPr>
          <w:p w:rsidR="00CE77D1" w:rsidRPr="00AB1066" w:rsidRDefault="005616B8" w:rsidP="00B7223F">
            <w:pPr>
              <w:jc w:val="center"/>
              <w:rPr>
                <w:ins w:id="5412" w:author="Parsons, Terri L." w:date="2010-07-07T15:56:00Z"/>
                <w:rFonts w:ascii="Arial Narrow" w:hAnsi="Arial Narrow"/>
                <w:sz w:val="19"/>
                <w:szCs w:val="19"/>
                <w:rPrChange w:id="5413" w:author="Parsons, Terri L." w:date="2010-07-07T16:28:00Z">
                  <w:rPr>
                    <w:ins w:id="5414" w:author="Parsons, Terri L." w:date="2010-07-07T15:56:00Z"/>
                    <w:sz w:val="18"/>
                    <w:szCs w:val="18"/>
                  </w:rPr>
                </w:rPrChange>
              </w:rPr>
            </w:pPr>
            <w:ins w:id="5415" w:author="Parsons, Terri L." w:date="2010-07-07T15:56:00Z">
              <w:r w:rsidRPr="005616B8">
                <w:rPr>
                  <w:rFonts w:ascii="Arial Narrow" w:hAnsi="Arial Narrow"/>
                  <w:sz w:val="19"/>
                  <w:szCs w:val="19"/>
                  <w:rPrChange w:id="5416" w:author="Parsons, Terri L." w:date="2010-07-07T16:28:00Z">
                    <w:rPr>
                      <w:sz w:val="18"/>
                      <w:szCs w:val="18"/>
                    </w:rPr>
                  </w:rPrChange>
                </w:rPr>
                <w:t>2005</w:t>
              </w:r>
            </w:ins>
          </w:p>
        </w:tc>
        <w:tc>
          <w:tcPr>
            <w:tcW w:w="1440" w:type="dxa"/>
            <w:vAlign w:val="center"/>
            <w:hideMark/>
            <w:tcPrChange w:id="5417" w:author="Parsons, Terri L." w:date="2010-07-07T15:57:00Z">
              <w:tcPr>
                <w:tcW w:w="1440" w:type="dxa"/>
                <w:vAlign w:val="center"/>
                <w:hideMark/>
              </w:tcPr>
            </w:tcPrChange>
          </w:tcPr>
          <w:p w:rsidR="00CE77D1" w:rsidRPr="00AB1066" w:rsidRDefault="005616B8" w:rsidP="00B7223F">
            <w:pPr>
              <w:jc w:val="center"/>
              <w:rPr>
                <w:ins w:id="5418" w:author="Parsons, Terri L." w:date="2010-07-07T15:56:00Z"/>
                <w:rFonts w:ascii="Arial Narrow" w:hAnsi="Arial Narrow"/>
                <w:sz w:val="19"/>
                <w:szCs w:val="19"/>
                <w:rPrChange w:id="5419" w:author="Parsons, Terri L." w:date="2010-07-07T16:28:00Z">
                  <w:rPr>
                    <w:ins w:id="5420" w:author="Parsons, Terri L." w:date="2010-07-07T15:56:00Z"/>
                    <w:sz w:val="18"/>
                    <w:szCs w:val="18"/>
                  </w:rPr>
                </w:rPrChange>
              </w:rPr>
            </w:pPr>
            <w:ins w:id="5421" w:author="Parsons, Terri L." w:date="2010-07-07T15:56:00Z">
              <w:r w:rsidRPr="005616B8">
                <w:rPr>
                  <w:rFonts w:ascii="Arial Narrow" w:hAnsi="Arial Narrow"/>
                  <w:sz w:val="19"/>
                  <w:szCs w:val="19"/>
                  <w:rPrChange w:id="5422" w:author="Parsons, Terri L." w:date="2010-07-07T16:28:00Z">
                    <w:rPr>
                      <w:sz w:val="18"/>
                      <w:szCs w:val="18"/>
                    </w:rPr>
                  </w:rPrChange>
                </w:rPr>
                <w:t>Not evaluated</w:t>
              </w:r>
            </w:ins>
          </w:p>
        </w:tc>
        <w:tc>
          <w:tcPr>
            <w:tcW w:w="1890" w:type="dxa"/>
            <w:noWrap/>
            <w:vAlign w:val="center"/>
            <w:hideMark/>
            <w:tcPrChange w:id="5423" w:author="Parsons, Terri L." w:date="2010-07-07T15:57:00Z">
              <w:tcPr>
                <w:tcW w:w="1890" w:type="dxa"/>
                <w:noWrap/>
                <w:vAlign w:val="center"/>
                <w:hideMark/>
              </w:tcPr>
            </w:tcPrChange>
          </w:tcPr>
          <w:p w:rsidR="00CE77D1" w:rsidRPr="00AB1066" w:rsidRDefault="005616B8" w:rsidP="00B7223F">
            <w:pPr>
              <w:jc w:val="center"/>
              <w:rPr>
                <w:ins w:id="5424" w:author="Parsons, Terri L." w:date="2010-07-07T15:56:00Z"/>
                <w:rFonts w:ascii="Arial Narrow" w:hAnsi="Arial Narrow"/>
                <w:sz w:val="19"/>
                <w:szCs w:val="19"/>
                <w:rPrChange w:id="5425" w:author="Parsons, Terri L." w:date="2010-07-07T16:28:00Z">
                  <w:rPr>
                    <w:ins w:id="5426" w:author="Parsons, Terri L." w:date="2010-07-07T15:56:00Z"/>
                    <w:sz w:val="18"/>
                    <w:szCs w:val="18"/>
                  </w:rPr>
                </w:rPrChange>
              </w:rPr>
            </w:pPr>
            <w:ins w:id="5427" w:author="Parsons, Terri L." w:date="2010-07-07T15:56:00Z">
              <w:r w:rsidRPr="005616B8">
                <w:rPr>
                  <w:rFonts w:ascii="Arial Narrow" w:hAnsi="Arial Narrow"/>
                  <w:sz w:val="19"/>
                  <w:szCs w:val="19"/>
                  <w:rPrChange w:id="5428" w:author="Parsons, Terri L." w:date="2010-07-07T16:28:00Z">
                    <w:rPr>
                      <w:sz w:val="18"/>
                      <w:szCs w:val="18"/>
                    </w:rPr>
                  </w:rPrChange>
                </w:rPr>
                <w:t>Prehistoric</w:t>
              </w:r>
            </w:ins>
          </w:p>
        </w:tc>
        <w:tc>
          <w:tcPr>
            <w:tcW w:w="1530" w:type="dxa"/>
            <w:noWrap/>
            <w:vAlign w:val="center"/>
            <w:hideMark/>
            <w:tcPrChange w:id="5429" w:author="Parsons, Terri L." w:date="2010-07-07T15:57:00Z">
              <w:tcPr>
                <w:tcW w:w="1530" w:type="dxa"/>
                <w:noWrap/>
                <w:vAlign w:val="center"/>
                <w:hideMark/>
              </w:tcPr>
            </w:tcPrChange>
          </w:tcPr>
          <w:p w:rsidR="00CE77D1" w:rsidRPr="00AB1066" w:rsidRDefault="005616B8" w:rsidP="00B7223F">
            <w:pPr>
              <w:jc w:val="center"/>
              <w:rPr>
                <w:ins w:id="5430" w:author="Parsons, Terri L." w:date="2010-07-07T15:56:00Z"/>
                <w:rFonts w:ascii="Arial Narrow" w:hAnsi="Arial Narrow"/>
                <w:sz w:val="19"/>
                <w:szCs w:val="19"/>
                <w:rPrChange w:id="5431" w:author="Parsons, Terri L." w:date="2010-07-07T16:28:00Z">
                  <w:rPr>
                    <w:ins w:id="5432" w:author="Parsons, Terri L." w:date="2010-07-07T15:56:00Z"/>
                    <w:sz w:val="18"/>
                    <w:szCs w:val="18"/>
                  </w:rPr>
                </w:rPrChange>
              </w:rPr>
            </w:pPr>
            <w:ins w:id="5433" w:author="Parsons, Terri L." w:date="2010-07-07T15:56:00Z">
              <w:r w:rsidRPr="005616B8">
                <w:rPr>
                  <w:rFonts w:ascii="Arial Narrow" w:hAnsi="Arial Narrow"/>
                  <w:sz w:val="19"/>
                  <w:szCs w:val="19"/>
                  <w:rPrChange w:id="5434" w:author="Parsons, Terri L." w:date="2010-07-07T16:28:00Z">
                    <w:rPr>
                      <w:sz w:val="18"/>
                      <w:szCs w:val="18"/>
                    </w:rPr>
                  </w:rPrChange>
                </w:rPr>
                <w:t>Artifact scatter</w:t>
              </w:r>
            </w:ins>
          </w:p>
        </w:tc>
        <w:tc>
          <w:tcPr>
            <w:tcW w:w="1620" w:type="dxa"/>
            <w:noWrap/>
            <w:vAlign w:val="center"/>
            <w:hideMark/>
            <w:tcPrChange w:id="5435" w:author="Parsons, Terri L." w:date="2010-07-07T15:57:00Z">
              <w:tcPr>
                <w:tcW w:w="1620" w:type="dxa"/>
                <w:noWrap/>
                <w:vAlign w:val="center"/>
                <w:hideMark/>
              </w:tcPr>
            </w:tcPrChange>
          </w:tcPr>
          <w:p w:rsidR="00CE77D1" w:rsidRPr="00AB1066" w:rsidRDefault="005616B8" w:rsidP="00B7223F">
            <w:pPr>
              <w:jc w:val="center"/>
              <w:rPr>
                <w:ins w:id="5436" w:author="Parsons, Terri L." w:date="2010-07-07T15:56:00Z"/>
                <w:rFonts w:ascii="Arial Narrow" w:hAnsi="Arial Narrow"/>
                <w:sz w:val="19"/>
                <w:szCs w:val="19"/>
                <w:rPrChange w:id="5437" w:author="Parsons, Terri L." w:date="2010-07-07T16:28:00Z">
                  <w:rPr>
                    <w:ins w:id="5438" w:author="Parsons, Terri L." w:date="2010-07-07T15:56:00Z"/>
                    <w:sz w:val="18"/>
                    <w:szCs w:val="18"/>
                  </w:rPr>
                </w:rPrChange>
              </w:rPr>
            </w:pPr>
            <w:ins w:id="5439" w:author="Parsons, Terri L." w:date="2010-07-07T15:56:00Z">
              <w:r w:rsidRPr="005616B8">
                <w:rPr>
                  <w:rFonts w:ascii="Arial Narrow" w:hAnsi="Arial Narrow"/>
                  <w:sz w:val="19"/>
                  <w:szCs w:val="19"/>
                  <w:rPrChange w:id="5440" w:author="Parsons, Terri L." w:date="2010-07-07T16:28:00Z">
                    <w:rPr>
                      <w:sz w:val="18"/>
                      <w:szCs w:val="18"/>
                    </w:rPr>
                  </w:rPrChange>
                </w:rPr>
                <w:t>1-Mile Radius</w:t>
              </w:r>
            </w:ins>
          </w:p>
        </w:tc>
        <w:tc>
          <w:tcPr>
            <w:tcW w:w="3960" w:type="dxa"/>
            <w:vAlign w:val="center"/>
            <w:hideMark/>
            <w:tcPrChange w:id="5441" w:author="Parsons, Terri L." w:date="2010-07-07T15:57:00Z">
              <w:tcPr>
                <w:tcW w:w="3960" w:type="dxa"/>
                <w:tcBorders>
                  <w:right w:val="nil"/>
                </w:tcBorders>
                <w:vAlign w:val="center"/>
                <w:hideMark/>
              </w:tcPr>
            </w:tcPrChange>
          </w:tcPr>
          <w:p w:rsidR="00CE77D1" w:rsidRPr="00AB1066" w:rsidRDefault="005616B8" w:rsidP="00B7223F">
            <w:pPr>
              <w:jc w:val="center"/>
              <w:rPr>
                <w:ins w:id="5442" w:author="Parsons, Terri L." w:date="2010-07-07T15:56:00Z"/>
                <w:rFonts w:ascii="Arial Narrow" w:hAnsi="Arial Narrow"/>
                <w:sz w:val="19"/>
                <w:szCs w:val="19"/>
                <w:rPrChange w:id="5443" w:author="Parsons, Terri L." w:date="2010-07-07T16:28:00Z">
                  <w:rPr>
                    <w:ins w:id="5444" w:author="Parsons, Terri L." w:date="2010-07-07T15:56:00Z"/>
                    <w:sz w:val="18"/>
                    <w:szCs w:val="18"/>
                  </w:rPr>
                </w:rPrChange>
              </w:rPr>
            </w:pPr>
            <w:ins w:id="5445" w:author="Parsons, Terri L." w:date="2010-07-07T15:56:00Z">
              <w:r w:rsidRPr="005616B8">
                <w:rPr>
                  <w:rFonts w:ascii="Arial Narrow" w:hAnsi="Arial Narrow"/>
                  <w:sz w:val="19"/>
                  <w:szCs w:val="19"/>
                  <w:rPrChange w:id="5446" w:author="Parsons, Terri L." w:date="2010-07-07T16:28:00Z">
                    <w:rPr>
                      <w:sz w:val="18"/>
                      <w:szCs w:val="18"/>
                    </w:rPr>
                  </w:rPrChange>
                </w:rPr>
                <w:t>Lithic and pottery scatter.</w:t>
              </w:r>
            </w:ins>
          </w:p>
        </w:tc>
      </w:tr>
      <w:tr w:rsidR="00CE77D1" w:rsidRPr="00AB1066" w:rsidTr="00CE77D1">
        <w:trPr>
          <w:cantSplit/>
          <w:trHeight w:val="259"/>
          <w:jc w:val="center"/>
          <w:ins w:id="5447" w:author="Parsons, Terri L." w:date="2010-07-07T15:56:00Z"/>
          <w:trPrChange w:id="5448" w:author="Parsons, Terri L." w:date="2010-07-07T15:57:00Z">
            <w:trPr>
              <w:cantSplit/>
              <w:trHeight w:val="259"/>
              <w:jc w:val="center"/>
            </w:trPr>
          </w:trPrChange>
        </w:trPr>
        <w:tc>
          <w:tcPr>
            <w:tcW w:w="1440" w:type="dxa"/>
            <w:noWrap/>
            <w:vAlign w:val="center"/>
            <w:hideMark/>
            <w:tcPrChange w:id="5449" w:author="Parsons, Terri L." w:date="2010-07-07T15:57:00Z">
              <w:tcPr>
                <w:tcW w:w="1440" w:type="dxa"/>
                <w:tcBorders>
                  <w:left w:val="nil"/>
                </w:tcBorders>
                <w:noWrap/>
                <w:vAlign w:val="center"/>
                <w:hideMark/>
              </w:tcPr>
            </w:tcPrChange>
          </w:tcPr>
          <w:p w:rsidR="00CE77D1" w:rsidRPr="00AB1066" w:rsidRDefault="005616B8" w:rsidP="00B7223F">
            <w:pPr>
              <w:jc w:val="center"/>
              <w:rPr>
                <w:ins w:id="5450" w:author="Parsons, Terri L." w:date="2010-07-07T15:56:00Z"/>
                <w:rFonts w:ascii="Arial Narrow" w:hAnsi="Arial Narrow"/>
                <w:sz w:val="19"/>
                <w:szCs w:val="19"/>
                <w:rPrChange w:id="5451" w:author="Parsons, Terri L." w:date="2010-07-07T16:28:00Z">
                  <w:rPr>
                    <w:ins w:id="5452" w:author="Parsons, Terri L." w:date="2010-07-07T15:56:00Z"/>
                    <w:sz w:val="18"/>
                    <w:szCs w:val="18"/>
                  </w:rPr>
                </w:rPrChange>
              </w:rPr>
            </w:pPr>
            <w:ins w:id="5453" w:author="Parsons, Terri L." w:date="2010-07-07T15:56:00Z">
              <w:r w:rsidRPr="005616B8">
                <w:rPr>
                  <w:rFonts w:ascii="Arial Narrow" w:hAnsi="Arial Narrow"/>
                  <w:sz w:val="19"/>
                  <w:szCs w:val="19"/>
                  <w:rPrChange w:id="5454" w:author="Parsons, Terri L." w:date="2010-07-07T16:28:00Z">
                    <w:rPr>
                      <w:sz w:val="18"/>
                      <w:szCs w:val="18"/>
                    </w:rPr>
                  </w:rPrChange>
                </w:rPr>
                <w:t>CA-SDI-5430</w:t>
              </w:r>
            </w:ins>
          </w:p>
        </w:tc>
        <w:tc>
          <w:tcPr>
            <w:tcW w:w="1080" w:type="dxa"/>
            <w:noWrap/>
            <w:vAlign w:val="center"/>
            <w:hideMark/>
            <w:tcPrChange w:id="5455" w:author="Parsons, Terri L." w:date="2010-07-07T15:57:00Z">
              <w:tcPr>
                <w:tcW w:w="1080" w:type="dxa"/>
                <w:noWrap/>
                <w:vAlign w:val="center"/>
                <w:hideMark/>
              </w:tcPr>
            </w:tcPrChange>
          </w:tcPr>
          <w:p w:rsidR="00CE77D1" w:rsidRPr="00AB1066" w:rsidRDefault="005616B8" w:rsidP="00B7223F">
            <w:pPr>
              <w:jc w:val="center"/>
              <w:rPr>
                <w:ins w:id="5456" w:author="Parsons, Terri L." w:date="2010-07-07T15:56:00Z"/>
                <w:rFonts w:ascii="Arial Narrow" w:hAnsi="Arial Narrow"/>
                <w:sz w:val="19"/>
                <w:szCs w:val="19"/>
                <w:rPrChange w:id="5457" w:author="Parsons, Terri L." w:date="2010-07-07T16:28:00Z">
                  <w:rPr>
                    <w:ins w:id="5458" w:author="Parsons, Terri L." w:date="2010-07-07T15:56:00Z"/>
                    <w:sz w:val="18"/>
                    <w:szCs w:val="18"/>
                  </w:rPr>
                </w:rPrChange>
              </w:rPr>
            </w:pPr>
            <w:ins w:id="5459" w:author="Parsons, Terri L." w:date="2010-07-07T15:56:00Z">
              <w:r w:rsidRPr="005616B8">
                <w:rPr>
                  <w:rFonts w:ascii="Arial Narrow" w:hAnsi="Arial Narrow"/>
                  <w:sz w:val="19"/>
                  <w:szCs w:val="19"/>
                  <w:rPrChange w:id="5460" w:author="Parsons, Terri L." w:date="2010-07-07T16:28:00Z">
                    <w:rPr>
                      <w:sz w:val="18"/>
                      <w:szCs w:val="18"/>
                    </w:rPr>
                  </w:rPrChange>
                </w:rPr>
                <w:t>1978</w:t>
              </w:r>
            </w:ins>
          </w:p>
        </w:tc>
        <w:tc>
          <w:tcPr>
            <w:tcW w:w="1440" w:type="dxa"/>
            <w:vAlign w:val="center"/>
            <w:hideMark/>
            <w:tcPrChange w:id="5461" w:author="Parsons, Terri L." w:date="2010-07-07T15:57:00Z">
              <w:tcPr>
                <w:tcW w:w="1440" w:type="dxa"/>
                <w:vAlign w:val="center"/>
                <w:hideMark/>
              </w:tcPr>
            </w:tcPrChange>
          </w:tcPr>
          <w:p w:rsidR="00CE77D1" w:rsidRPr="00AB1066" w:rsidRDefault="005616B8" w:rsidP="00B7223F">
            <w:pPr>
              <w:jc w:val="center"/>
              <w:rPr>
                <w:ins w:id="5462" w:author="Parsons, Terri L." w:date="2010-07-07T15:56:00Z"/>
                <w:rFonts w:ascii="Arial Narrow" w:hAnsi="Arial Narrow"/>
                <w:sz w:val="19"/>
                <w:szCs w:val="19"/>
                <w:rPrChange w:id="5463" w:author="Parsons, Terri L." w:date="2010-07-07T16:28:00Z">
                  <w:rPr>
                    <w:ins w:id="5464" w:author="Parsons, Terri L." w:date="2010-07-07T15:56:00Z"/>
                    <w:sz w:val="18"/>
                    <w:szCs w:val="18"/>
                  </w:rPr>
                </w:rPrChange>
              </w:rPr>
            </w:pPr>
            <w:ins w:id="5465" w:author="Parsons, Terri L." w:date="2010-07-07T15:56:00Z">
              <w:r w:rsidRPr="005616B8">
                <w:rPr>
                  <w:rFonts w:ascii="Arial Narrow" w:hAnsi="Arial Narrow"/>
                  <w:sz w:val="19"/>
                  <w:szCs w:val="19"/>
                  <w:rPrChange w:id="5466" w:author="Parsons, Terri L." w:date="2010-07-07T16:28:00Z">
                    <w:rPr>
                      <w:sz w:val="18"/>
                      <w:szCs w:val="18"/>
                    </w:rPr>
                  </w:rPrChange>
                </w:rPr>
                <w:t>Not evaluated</w:t>
              </w:r>
            </w:ins>
          </w:p>
        </w:tc>
        <w:tc>
          <w:tcPr>
            <w:tcW w:w="1890" w:type="dxa"/>
            <w:noWrap/>
            <w:vAlign w:val="center"/>
            <w:hideMark/>
            <w:tcPrChange w:id="5467" w:author="Parsons, Terri L." w:date="2010-07-07T15:57:00Z">
              <w:tcPr>
                <w:tcW w:w="1890" w:type="dxa"/>
                <w:noWrap/>
                <w:vAlign w:val="center"/>
                <w:hideMark/>
              </w:tcPr>
            </w:tcPrChange>
          </w:tcPr>
          <w:p w:rsidR="00CE77D1" w:rsidRPr="00AB1066" w:rsidRDefault="005616B8" w:rsidP="00B7223F">
            <w:pPr>
              <w:jc w:val="center"/>
              <w:rPr>
                <w:ins w:id="5468" w:author="Parsons, Terri L." w:date="2010-07-07T15:56:00Z"/>
                <w:rFonts w:ascii="Arial Narrow" w:hAnsi="Arial Narrow"/>
                <w:sz w:val="19"/>
                <w:szCs w:val="19"/>
                <w:rPrChange w:id="5469" w:author="Parsons, Terri L." w:date="2010-07-07T16:28:00Z">
                  <w:rPr>
                    <w:ins w:id="5470" w:author="Parsons, Terri L." w:date="2010-07-07T15:56:00Z"/>
                    <w:sz w:val="18"/>
                    <w:szCs w:val="18"/>
                  </w:rPr>
                </w:rPrChange>
              </w:rPr>
            </w:pPr>
            <w:ins w:id="5471" w:author="Parsons, Terri L." w:date="2010-07-07T15:56:00Z">
              <w:r w:rsidRPr="005616B8">
                <w:rPr>
                  <w:rFonts w:ascii="Arial Narrow" w:hAnsi="Arial Narrow"/>
                  <w:sz w:val="19"/>
                  <w:szCs w:val="19"/>
                  <w:rPrChange w:id="5472" w:author="Parsons, Terri L." w:date="2010-07-07T16:28:00Z">
                    <w:rPr>
                      <w:sz w:val="18"/>
                      <w:szCs w:val="18"/>
                    </w:rPr>
                  </w:rPrChange>
                </w:rPr>
                <w:t>Prehistoric</w:t>
              </w:r>
            </w:ins>
          </w:p>
        </w:tc>
        <w:tc>
          <w:tcPr>
            <w:tcW w:w="1530" w:type="dxa"/>
            <w:noWrap/>
            <w:vAlign w:val="center"/>
            <w:hideMark/>
            <w:tcPrChange w:id="5473" w:author="Parsons, Terri L." w:date="2010-07-07T15:57:00Z">
              <w:tcPr>
                <w:tcW w:w="1530" w:type="dxa"/>
                <w:noWrap/>
                <w:vAlign w:val="center"/>
                <w:hideMark/>
              </w:tcPr>
            </w:tcPrChange>
          </w:tcPr>
          <w:p w:rsidR="00CE77D1" w:rsidRPr="00AB1066" w:rsidRDefault="005616B8" w:rsidP="00B7223F">
            <w:pPr>
              <w:jc w:val="center"/>
              <w:rPr>
                <w:ins w:id="5474" w:author="Parsons, Terri L." w:date="2010-07-07T15:56:00Z"/>
                <w:rFonts w:ascii="Arial Narrow" w:hAnsi="Arial Narrow"/>
                <w:sz w:val="19"/>
                <w:szCs w:val="19"/>
                <w:rPrChange w:id="5475" w:author="Parsons, Terri L." w:date="2010-07-07T16:28:00Z">
                  <w:rPr>
                    <w:ins w:id="5476" w:author="Parsons, Terri L." w:date="2010-07-07T15:56:00Z"/>
                    <w:sz w:val="18"/>
                    <w:szCs w:val="18"/>
                  </w:rPr>
                </w:rPrChange>
              </w:rPr>
            </w:pPr>
            <w:ins w:id="5477" w:author="Parsons, Terri L." w:date="2010-07-07T15:56:00Z">
              <w:r w:rsidRPr="005616B8">
                <w:rPr>
                  <w:rFonts w:ascii="Arial Narrow" w:hAnsi="Arial Narrow"/>
                  <w:sz w:val="19"/>
                  <w:szCs w:val="19"/>
                  <w:rPrChange w:id="5478" w:author="Parsons, Terri L." w:date="2010-07-07T16:28:00Z">
                    <w:rPr>
                      <w:sz w:val="18"/>
                      <w:szCs w:val="18"/>
                    </w:rPr>
                  </w:rPrChange>
                </w:rPr>
                <w:t>Milling feature, artifact scatter</w:t>
              </w:r>
            </w:ins>
          </w:p>
        </w:tc>
        <w:tc>
          <w:tcPr>
            <w:tcW w:w="1620" w:type="dxa"/>
            <w:noWrap/>
            <w:vAlign w:val="center"/>
            <w:hideMark/>
            <w:tcPrChange w:id="5479" w:author="Parsons, Terri L." w:date="2010-07-07T15:57:00Z">
              <w:tcPr>
                <w:tcW w:w="1620" w:type="dxa"/>
                <w:noWrap/>
                <w:vAlign w:val="center"/>
                <w:hideMark/>
              </w:tcPr>
            </w:tcPrChange>
          </w:tcPr>
          <w:p w:rsidR="00CE77D1" w:rsidRPr="00AB1066" w:rsidRDefault="005616B8" w:rsidP="00B7223F">
            <w:pPr>
              <w:jc w:val="center"/>
              <w:rPr>
                <w:ins w:id="5480" w:author="Parsons, Terri L." w:date="2010-07-07T15:56:00Z"/>
                <w:rFonts w:ascii="Arial Narrow" w:hAnsi="Arial Narrow"/>
                <w:sz w:val="19"/>
                <w:szCs w:val="19"/>
                <w:rPrChange w:id="5481" w:author="Parsons, Terri L." w:date="2010-07-07T16:28:00Z">
                  <w:rPr>
                    <w:ins w:id="5482" w:author="Parsons, Terri L." w:date="2010-07-07T15:56:00Z"/>
                    <w:sz w:val="18"/>
                    <w:szCs w:val="18"/>
                  </w:rPr>
                </w:rPrChange>
              </w:rPr>
            </w:pPr>
            <w:ins w:id="5483" w:author="Parsons, Terri L." w:date="2010-07-07T15:56:00Z">
              <w:r w:rsidRPr="005616B8">
                <w:rPr>
                  <w:rFonts w:ascii="Arial Narrow" w:hAnsi="Arial Narrow"/>
                  <w:sz w:val="19"/>
                  <w:szCs w:val="19"/>
                  <w:rPrChange w:id="5484" w:author="Parsons, Terri L." w:date="2010-07-07T16:28:00Z">
                    <w:rPr>
                      <w:sz w:val="18"/>
                      <w:szCs w:val="18"/>
                    </w:rPr>
                  </w:rPrChange>
                </w:rPr>
                <w:t>1-Mile Radius</w:t>
              </w:r>
            </w:ins>
          </w:p>
        </w:tc>
        <w:tc>
          <w:tcPr>
            <w:tcW w:w="3960" w:type="dxa"/>
            <w:vAlign w:val="center"/>
            <w:hideMark/>
            <w:tcPrChange w:id="5485" w:author="Parsons, Terri L." w:date="2010-07-07T15:57:00Z">
              <w:tcPr>
                <w:tcW w:w="3960" w:type="dxa"/>
                <w:tcBorders>
                  <w:right w:val="nil"/>
                </w:tcBorders>
                <w:vAlign w:val="center"/>
                <w:hideMark/>
              </w:tcPr>
            </w:tcPrChange>
          </w:tcPr>
          <w:p w:rsidR="00CE77D1" w:rsidRPr="00AB1066" w:rsidRDefault="005616B8" w:rsidP="00B7223F">
            <w:pPr>
              <w:jc w:val="center"/>
              <w:rPr>
                <w:ins w:id="5486" w:author="Parsons, Terri L." w:date="2010-07-07T15:56:00Z"/>
                <w:rFonts w:ascii="Arial Narrow" w:hAnsi="Arial Narrow"/>
                <w:sz w:val="19"/>
                <w:szCs w:val="19"/>
                <w:rPrChange w:id="5487" w:author="Parsons, Terri L." w:date="2010-07-07T16:28:00Z">
                  <w:rPr>
                    <w:ins w:id="5488" w:author="Parsons, Terri L." w:date="2010-07-07T15:56:00Z"/>
                    <w:sz w:val="18"/>
                    <w:szCs w:val="18"/>
                  </w:rPr>
                </w:rPrChange>
              </w:rPr>
            </w:pPr>
            <w:ins w:id="5489" w:author="Parsons, Terri L." w:date="2010-07-07T15:56:00Z">
              <w:r w:rsidRPr="005616B8">
                <w:rPr>
                  <w:rFonts w:ascii="Arial Narrow" w:hAnsi="Arial Narrow"/>
                  <w:sz w:val="19"/>
                  <w:szCs w:val="19"/>
                  <w:rPrChange w:id="5490" w:author="Parsons, Terri L." w:date="2010-07-07T16:28:00Z">
                    <w:rPr>
                      <w:sz w:val="18"/>
                      <w:szCs w:val="18"/>
                    </w:rPr>
                  </w:rPrChange>
                </w:rPr>
                <w:t>Milling features and lithic , pottery scatters.</w:t>
              </w:r>
            </w:ins>
          </w:p>
        </w:tc>
      </w:tr>
      <w:tr w:rsidR="00CE77D1" w:rsidRPr="00AB1066" w:rsidTr="00CE77D1">
        <w:trPr>
          <w:cantSplit/>
          <w:trHeight w:val="259"/>
          <w:jc w:val="center"/>
          <w:ins w:id="5491" w:author="Parsons, Terri L." w:date="2010-07-07T15:56:00Z"/>
          <w:trPrChange w:id="5492" w:author="Parsons, Terri L." w:date="2010-07-07T15:57:00Z">
            <w:trPr>
              <w:cantSplit/>
              <w:trHeight w:val="259"/>
              <w:jc w:val="center"/>
            </w:trPr>
          </w:trPrChange>
        </w:trPr>
        <w:tc>
          <w:tcPr>
            <w:tcW w:w="1440" w:type="dxa"/>
            <w:noWrap/>
            <w:vAlign w:val="center"/>
            <w:hideMark/>
            <w:tcPrChange w:id="5493" w:author="Parsons, Terri L." w:date="2010-07-07T15:57:00Z">
              <w:tcPr>
                <w:tcW w:w="1440" w:type="dxa"/>
                <w:tcBorders>
                  <w:left w:val="nil"/>
                </w:tcBorders>
                <w:noWrap/>
                <w:vAlign w:val="center"/>
                <w:hideMark/>
              </w:tcPr>
            </w:tcPrChange>
          </w:tcPr>
          <w:p w:rsidR="00CE77D1" w:rsidRPr="00AB1066" w:rsidRDefault="005616B8" w:rsidP="00B7223F">
            <w:pPr>
              <w:jc w:val="center"/>
              <w:rPr>
                <w:ins w:id="5494" w:author="Parsons, Terri L." w:date="2010-07-07T15:56:00Z"/>
                <w:rFonts w:ascii="Arial Narrow" w:hAnsi="Arial Narrow"/>
                <w:sz w:val="19"/>
                <w:szCs w:val="19"/>
                <w:rPrChange w:id="5495" w:author="Parsons, Terri L." w:date="2010-07-07T16:28:00Z">
                  <w:rPr>
                    <w:ins w:id="5496" w:author="Parsons, Terri L." w:date="2010-07-07T15:56:00Z"/>
                    <w:sz w:val="18"/>
                    <w:szCs w:val="18"/>
                  </w:rPr>
                </w:rPrChange>
              </w:rPr>
            </w:pPr>
            <w:ins w:id="5497" w:author="Parsons, Terri L." w:date="2010-07-07T15:56:00Z">
              <w:r w:rsidRPr="005616B8">
                <w:rPr>
                  <w:rFonts w:ascii="Arial Narrow" w:hAnsi="Arial Narrow"/>
                  <w:sz w:val="19"/>
                  <w:szCs w:val="19"/>
                  <w:rPrChange w:id="5498" w:author="Parsons, Terri L." w:date="2010-07-07T16:28:00Z">
                    <w:rPr>
                      <w:sz w:val="18"/>
                      <w:szCs w:val="18"/>
                    </w:rPr>
                  </w:rPrChange>
                </w:rPr>
                <w:t>CA-SDI-5933</w:t>
              </w:r>
            </w:ins>
          </w:p>
        </w:tc>
        <w:tc>
          <w:tcPr>
            <w:tcW w:w="1080" w:type="dxa"/>
            <w:noWrap/>
            <w:vAlign w:val="center"/>
            <w:hideMark/>
            <w:tcPrChange w:id="5499" w:author="Parsons, Terri L." w:date="2010-07-07T15:57:00Z">
              <w:tcPr>
                <w:tcW w:w="1080" w:type="dxa"/>
                <w:noWrap/>
                <w:vAlign w:val="center"/>
                <w:hideMark/>
              </w:tcPr>
            </w:tcPrChange>
          </w:tcPr>
          <w:p w:rsidR="00CE77D1" w:rsidRPr="00AB1066" w:rsidRDefault="005616B8" w:rsidP="00B7223F">
            <w:pPr>
              <w:jc w:val="center"/>
              <w:rPr>
                <w:ins w:id="5500" w:author="Parsons, Terri L." w:date="2010-07-07T15:56:00Z"/>
                <w:rFonts w:ascii="Arial Narrow" w:hAnsi="Arial Narrow"/>
                <w:sz w:val="19"/>
                <w:szCs w:val="19"/>
                <w:rPrChange w:id="5501" w:author="Parsons, Terri L." w:date="2010-07-07T16:28:00Z">
                  <w:rPr>
                    <w:ins w:id="5502" w:author="Parsons, Terri L." w:date="2010-07-07T15:56:00Z"/>
                    <w:sz w:val="18"/>
                    <w:szCs w:val="18"/>
                  </w:rPr>
                </w:rPrChange>
              </w:rPr>
            </w:pPr>
            <w:ins w:id="5503" w:author="Parsons, Terri L." w:date="2010-07-07T15:56:00Z">
              <w:r w:rsidRPr="005616B8">
                <w:rPr>
                  <w:rFonts w:ascii="Arial Narrow" w:hAnsi="Arial Narrow"/>
                  <w:sz w:val="19"/>
                  <w:szCs w:val="19"/>
                  <w:rPrChange w:id="5504" w:author="Parsons, Terri L." w:date="2010-07-07T16:28:00Z">
                    <w:rPr>
                      <w:sz w:val="18"/>
                      <w:szCs w:val="18"/>
                    </w:rPr>
                  </w:rPrChange>
                </w:rPr>
                <w:t>2003</w:t>
              </w:r>
            </w:ins>
          </w:p>
        </w:tc>
        <w:tc>
          <w:tcPr>
            <w:tcW w:w="1440" w:type="dxa"/>
            <w:vAlign w:val="center"/>
            <w:hideMark/>
            <w:tcPrChange w:id="5505" w:author="Parsons, Terri L." w:date="2010-07-07T15:57:00Z">
              <w:tcPr>
                <w:tcW w:w="1440" w:type="dxa"/>
                <w:vAlign w:val="center"/>
                <w:hideMark/>
              </w:tcPr>
            </w:tcPrChange>
          </w:tcPr>
          <w:p w:rsidR="00CE77D1" w:rsidRPr="00AB1066" w:rsidRDefault="005616B8" w:rsidP="00B7223F">
            <w:pPr>
              <w:jc w:val="center"/>
              <w:rPr>
                <w:ins w:id="5506" w:author="Parsons, Terri L." w:date="2010-07-07T15:56:00Z"/>
                <w:rFonts w:ascii="Arial Narrow" w:hAnsi="Arial Narrow"/>
                <w:sz w:val="19"/>
                <w:szCs w:val="19"/>
                <w:rPrChange w:id="5507" w:author="Parsons, Terri L." w:date="2010-07-07T16:28:00Z">
                  <w:rPr>
                    <w:ins w:id="5508" w:author="Parsons, Terri L." w:date="2010-07-07T15:56:00Z"/>
                    <w:sz w:val="18"/>
                    <w:szCs w:val="18"/>
                  </w:rPr>
                </w:rPrChange>
              </w:rPr>
            </w:pPr>
            <w:ins w:id="5509" w:author="Parsons, Terri L." w:date="2010-07-07T15:56:00Z">
              <w:r w:rsidRPr="005616B8">
                <w:rPr>
                  <w:rFonts w:ascii="Arial Narrow" w:hAnsi="Arial Narrow"/>
                  <w:sz w:val="19"/>
                  <w:szCs w:val="19"/>
                  <w:rPrChange w:id="5510" w:author="Parsons, Terri L." w:date="2010-07-07T16:28:00Z">
                    <w:rPr>
                      <w:sz w:val="18"/>
                      <w:szCs w:val="18"/>
                    </w:rPr>
                  </w:rPrChange>
                </w:rPr>
                <w:t>Not eligible for CRHP, not evaluated NRHP</w:t>
              </w:r>
            </w:ins>
          </w:p>
        </w:tc>
        <w:tc>
          <w:tcPr>
            <w:tcW w:w="1890" w:type="dxa"/>
            <w:noWrap/>
            <w:vAlign w:val="center"/>
            <w:hideMark/>
            <w:tcPrChange w:id="5511" w:author="Parsons, Terri L." w:date="2010-07-07T15:57:00Z">
              <w:tcPr>
                <w:tcW w:w="1890" w:type="dxa"/>
                <w:noWrap/>
                <w:vAlign w:val="center"/>
                <w:hideMark/>
              </w:tcPr>
            </w:tcPrChange>
          </w:tcPr>
          <w:p w:rsidR="00CE77D1" w:rsidRPr="00AB1066" w:rsidRDefault="005616B8" w:rsidP="00B7223F">
            <w:pPr>
              <w:jc w:val="center"/>
              <w:rPr>
                <w:ins w:id="5512" w:author="Parsons, Terri L." w:date="2010-07-07T15:56:00Z"/>
                <w:rFonts w:ascii="Arial Narrow" w:hAnsi="Arial Narrow"/>
                <w:sz w:val="19"/>
                <w:szCs w:val="19"/>
                <w:rPrChange w:id="5513" w:author="Parsons, Terri L." w:date="2010-07-07T16:28:00Z">
                  <w:rPr>
                    <w:ins w:id="5514" w:author="Parsons, Terri L." w:date="2010-07-07T15:56:00Z"/>
                    <w:sz w:val="18"/>
                    <w:szCs w:val="18"/>
                  </w:rPr>
                </w:rPrChange>
              </w:rPr>
            </w:pPr>
            <w:ins w:id="5515" w:author="Parsons, Terri L." w:date="2010-07-07T15:56:00Z">
              <w:r w:rsidRPr="005616B8">
                <w:rPr>
                  <w:rFonts w:ascii="Arial Narrow" w:hAnsi="Arial Narrow"/>
                  <w:sz w:val="19"/>
                  <w:szCs w:val="19"/>
                  <w:rPrChange w:id="5516" w:author="Parsons, Terri L." w:date="2010-07-07T16:28:00Z">
                    <w:rPr>
                      <w:sz w:val="18"/>
                      <w:szCs w:val="18"/>
                    </w:rPr>
                  </w:rPrChange>
                </w:rPr>
                <w:t>Prehistoric</w:t>
              </w:r>
            </w:ins>
          </w:p>
        </w:tc>
        <w:tc>
          <w:tcPr>
            <w:tcW w:w="1530" w:type="dxa"/>
            <w:noWrap/>
            <w:vAlign w:val="center"/>
            <w:hideMark/>
            <w:tcPrChange w:id="5517" w:author="Parsons, Terri L." w:date="2010-07-07T15:57:00Z">
              <w:tcPr>
                <w:tcW w:w="1530" w:type="dxa"/>
                <w:noWrap/>
                <w:vAlign w:val="center"/>
                <w:hideMark/>
              </w:tcPr>
            </w:tcPrChange>
          </w:tcPr>
          <w:p w:rsidR="00CE77D1" w:rsidRPr="00AB1066" w:rsidRDefault="005616B8" w:rsidP="00B7223F">
            <w:pPr>
              <w:jc w:val="center"/>
              <w:rPr>
                <w:ins w:id="5518" w:author="Parsons, Terri L." w:date="2010-07-07T15:56:00Z"/>
                <w:rFonts w:ascii="Arial Narrow" w:hAnsi="Arial Narrow"/>
                <w:sz w:val="19"/>
                <w:szCs w:val="19"/>
                <w:rPrChange w:id="5519" w:author="Parsons, Terri L." w:date="2010-07-07T16:28:00Z">
                  <w:rPr>
                    <w:ins w:id="5520" w:author="Parsons, Terri L." w:date="2010-07-07T15:56:00Z"/>
                    <w:sz w:val="18"/>
                    <w:szCs w:val="18"/>
                  </w:rPr>
                </w:rPrChange>
              </w:rPr>
            </w:pPr>
            <w:ins w:id="5521" w:author="Parsons, Terri L." w:date="2010-07-07T15:56:00Z">
              <w:r w:rsidRPr="005616B8">
                <w:rPr>
                  <w:rFonts w:ascii="Arial Narrow" w:hAnsi="Arial Narrow"/>
                  <w:sz w:val="19"/>
                  <w:szCs w:val="19"/>
                  <w:rPrChange w:id="5522" w:author="Parsons, Terri L." w:date="2010-07-07T16:28:00Z">
                    <w:rPr>
                      <w:sz w:val="18"/>
                      <w:szCs w:val="18"/>
                    </w:rPr>
                  </w:rPrChange>
                </w:rPr>
                <w:t>Habitation site</w:t>
              </w:r>
            </w:ins>
          </w:p>
        </w:tc>
        <w:tc>
          <w:tcPr>
            <w:tcW w:w="1620" w:type="dxa"/>
            <w:noWrap/>
            <w:vAlign w:val="center"/>
            <w:hideMark/>
            <w:tcPrChange w:id="5523" w:author="Parsons, Terri L." w:date="2010-07-07T15:57:00Z">
              <w:tcPr>
                <w:tcW w:w="1620" w:type="dxa"/>
                <w:noWrap/>
                <w:vAlign w:val="center"/>
                <w:hideMark/>
              </w:tcPr>
            </w:tcPrChange>
          </w:tcPr>
          <w:p w:rsidR="00CE77D1" w:rsidRPr="00AB1066" w:rsidRDefault="005616B8" w:rsidP="00B7223F">
            <w:pPr>
              <w:jc w:val="center"/>
              <w:rPr>
                <w:ins w:id="5524" w:author="Parsons, Terri L." w:date="2010-07-07T15:56:00Z"/>
                <w:rFonts w:ascii="Arial Narrow" w:hAnsi="Arial Narrow"/>
                <w:sz w:val="19"/>
                <w:szCs w:val="19"/>
                <w:rPrChange w:id="5525" w:author="Parsons, Terri L." w:date="2010-07-07T16:28:00Z">
                  <w:rPr>
                    <w:ins w:id="5526" w:author="Parsons, Terri L." w:date="2010-07-07T15:56:00Z"/>
                    <w:sz w:val="18"/>
                    <w:szCs w:val="18"/>
                  </w:rPr>
                </w:rPrChange>
              </w:rPr>
            </w:pPr>
            <w:ins w:id="5527" w:author="Parsons, Terri L." w:date="2010-07-07T15:56:00Z">
              <w:r w:rsidRPr="005616B8">
                <w:rPr>
                  <w:rFonts w:ascii="Arial Narrow" w:hAnsi="Arial Narrow"/>
                  <w:sz w:val="19"/>
                  <w:szCs w:val="19"/>
                  <w:rPrChange w:id="5528" w:author="Parsons, Terri L." w:date="2010-07-07T16:28:00Z">
                    <w:rPr>
                      <w:sz w:val="18"/>
                      <w:szCs w:val="18"/>
                    </w:rPr>
                  </w:rPrChange>
                </w:rPr>
                <w:t>1-Mile Radius</w:t>
              </w:r>
            </w:ins>
          </w:p>
        </w:tc>
        <w:tc>
          <w:tcPr>
            <w:tcW w:w="3960" w:type="dxa"/>
            <w:vAlign w:val="center"/>
            <w:hideMark/>
            <w:tcPrChange w:id="5529" w:author="Parsons, Terri L." w:date="2010-07-07T15:57:00Z">
              <w:tcPr>
                <w:tcW w:w="3960" w:type="dxa"/>
                <w:tcBorders>
                  <w:right w:val="nil"/>
                </w:tcBorders>
                <w:vAlign w:val="center"/>
                <w:hideMark/>
              </w:tcPr>
            </w:tcPrChange>
          </w:tcPr>
          <w:p w:rsidR="00CE77D1" w:rsidRPr="00AB1066" w:rsidRDefault="005616B8" w:rsidP="00B7223F">
            <w:pPr>
              <w:jc w:val="center"/>
              <w:rPr>
                <w:ins w:id="5530" w:author="Parsons, Terri L." w:date="2010-07-07T15:56:00Z"/>
                <w:rFonts w:ascii="Arial Narrow" w:hAnsi="Arial Narrow"/>
                <w:sz w:val="19"/>
                <w:szCs w:val="19"/>
                <w:rPrChange w:id="5531" w:author="Parsons, Terri L." w:date="2010-07-07T16:28:00Z">
                  <w:rPr>
                    <w:ins w:id="5532" w:author="Parsons, Terri L." w:date="2010-07-07T15:56:00Z"/>
                    <w:sz w:val="18"/>
                    <w:szCs w:val="18"/>
                  </w:rPr>
                </w:rPrChange>
              </w:rPr>
            </w:pPr>
            <w:ins w:id="5533" w:author="Parsons, Terri L." w:date="2010-07-07T15:56:00Z">
              <w:r w:rsidRPr="005616B8">
                <w:rPr>
                  <w:rFonts w:ascii="Arial Narrow" w:hAnsi="Arial Narrow"/>
                  <w:sz w:val="19"/>
                  <w:szCs w:val="19"/>
                  <w:rPrChange w:id="5534" w:author="Parsons, Terri L." w:date="2010-07-07T16:28:00Z">
                    <w:rPr>
                      <w:sz w:val="18"/>
                      <w:szCs w:val="18"/>
                    </w:rPr>
                  </w:rPrChange>
                </w:rPr>
                <w:t>Temporary camp with milling feature.  Site tested and determined not eligible for listing on the California Register of Historic Resources.</w:t>
              </w:r>
            </w:ins>
          </w:p>
        </w:tc>
      </w:tr>
      <w:tr w:rsidR="00CE77D1" w:rsidRPr="00AB1066" w:rsidTr="00CE77D1">
        <w:trPr>
          <w:cantSplit/>
          <w:trHeight w:val="259"/>
          <w:jc w:val="center"/>
          <w:ins w:id="5535" w:author="Parsons, Terri L." w:date="2010-07-07T15:56:00Z"/>
          <w:trPrChange w:id="5536" w:author="Parsons, Terri L." w:date="2010-07-07T15:57:00Z">
            <w:trPr>
              <w:cantSplit/>
              <w:trHeight w:val="259"/>
              <w:jc w:val="center"/>
            </w:trPr>
          </w:trPrChange>
        </w:trPr>
        <w:tc>
          <w:tcPr>
            <w:tcW w:w="1440" w:type="dxa"/>
            <w:noWrap/>
            <w:vAlign w:val="center"/>
            <w:hideMark/>
            <w:tcPrChange w:id="5537" w:author="Parsons, Terri L." w:date="2010-07-07T15:57:00Z">
              <w:tcPr>
                <w:tcW w:w="1440" w:type="dxa"/>
                <w:tcBorders>
                  <w:left w:val="nil"/>
                </w:tcBorders>
                <w:noWrap/>
                <w:vAlign w:val="center"/>
                <w:hideMark/>
              </w:tcPr>
            </w:tcPrChange>
          </w:tcPr>
          <w:p w:rsidR="00CE77D1" w:rsidRPr="00AB1066" w:rsidRDefault="005616B8" w:rsidP="00B7223F">
            <w:pPr>
              <w:jc w:val="center"/>
              <w:rPr>
                <w:ins w:id="5538" w:author="Parsons, Terri L." w:date="2010-07-07T15:56:00Z"/>
                <w:rFonts w:ascii="Arial Narrow" w:hAnsi="Arial Narrow"/>
                <w:sz w:val="19"/>
                <w:szCs w:val="19"/>
                <w:rPrChange w:id="5539" w:author="Parsons, Terri L." w:date="2010-07-07T16:28:00Z">
                  <w:rPr>
                    <w:ins w:id="5540" w:author="Parsons, Terri L." w:date="2010-07-07T15:56:00Z"/>
                    <w:sz w:val="18"/>
                    <w:szCs w:val="18"/>
                  </w:rPr>
                </w:rPrChange>
              </w:rPr>
            </w:pPr>
            <w:ins w:id="5541" w:author="Parsons, Terri L." w:date="2010-07-07T15:56:00Z">
              <w:r w:rsidRPr="005616B8">
                <w:rPr>
                  <w:rFonts w:ascii="Arial Narrow" w:hAnsi="Arial Narrow"/>
                  <w:sz w:val="19"/>
                  <w:szCs w:val="19"/>
                  <w:rPrChange w:id="5542" w:author="Parsons, Terri L." w:date="2010-07-07T16:28:00Z">
                    <w:rPr>
                      <w:sz w:val="18"/>
                      <w:szCs w:val="18"/>
                    </w:rPr>
                  </w:rPrChange>
                </w:rPr>
                <w:t>CA-SDI-6779</w:t>
              </w:r>
            </w:ins>
          </w:p>
        </w:tc>
        <w:tc>
          <w:tcPr>
            <w:tcW w:w="1080" w:type="dxa"/>
            <w:noWrap/>
            <w:vAlign w:val="center"/>
            <w:hideMark/>
            <w:tcPrChange w:id="5543" w:author="Parsons, Terri L." w:date="2010-07-07T15:57:00Z">
              <w:tcPr>
                <w:tcW w:w="1080" w:type="dxa"/>
                <w:noWrap/>
                <w:vAlign w:val="center"/>
                <w:hideMark/>
              </w:tcPr>
            </w:tcPrChange>
          </w:tcPr>
          <w:p w:rsidR="00CE77D1" w:rsidRPr="00AB1066" w:rsidRDefault="005616B8" w:rsidP="00B7223F">
            <w:pPr>
              <w:jc w:val="center"/>
              <w:rPr>
                <w:ins w:id="5544" w:author="Parsons, Terri L." w:date="2010-07-07T15:56:00Z"/>
                <w:rFonts w:ascii="Arial Narrow" w:hAnsi="Arial Narrow"/>
                <w:sz w:val="19"/>
                <w:szCs w:val="19"/>
                <w:rPrChange w:id="5545" w:author="Parsons, Terri L." w:date="2010-07-07T16:28:00Z">
                  <w:rPr>
                    <w:ins w:id="5546" w:author="Parsons, Terri L." w:date="2010-07-07T15:56:00Z"/>
                    <w:sz w:val="18"/>
                    <w:szCs w:val="18"/>
                  </w:rPr>
                </w:rPrChange>
              </w:rPr>
            </w:pPr>
            <w:ins w:id="5547" w:author="Parsons, Terri L." w:date="2010-07-07T15:56:00Z">
              <w:r w:rsidRPr="005616B8">
                <w:rPr>
                  <w:rFonts w:ascii="Arial Narrow" w:hAnsi="Arial Narrow"/>
                  <w:sz w:val="19"/>
                  <w:szCs w:val="19"/>
                  <w:rPrChange w:id="5548" w:author="Parsons, Terri L." w:date="2010-07-07T16:28:00Z">
                    <w:rPr>
                      <w:sz w:val="18"/>
                      <w:szCs w:val="18"/>
                    </w:rPr>
                  </w:rPrChange>
                </w:rPr>
                <w:t>1976</w:t>
              </w:r>
            </w:ins>
          </w:p>
        </w:tc>
        <w:tc>
          <w:tcPr>
            <w:tcW w:w="1440" w:type="dxa"/>
            <w:vAlign w:val="center"/>
            <w:hideMark/>
            <w:tcPrChange w:id="5549" w:author="Parsons, Terri L." w:date="2010-07-07T15:57:00Z">
              <w:tcPr>
                <w:tcW w:w="1440" w:type="dxa"/>
                <w:vAlign w:val="center"/>
                <w:hideMark/>
              </w:tcPr>
            </w:tcPrChange>
          </w:tcPr>
          <w:p w:rsidR="00CE77D1" w:rsidRPr="00AB1066" w:rsidRDefault="005616B8" w:rsidP="00B7223F">
            <w:pPr>
              <w:jc w:val="center"/>
              <w:rPr>
                <w:ins w:id="5550" w:author="Parsons, Terri L." w:date="2010-07-07T15:56:00Z"/>
                <w:rFonts w:ascii="Arial Narrow" w:hAnsi="Arial Narrow"/>
                <w:sz w:val="19"/>
                <w:szCs w:val="19"/>
                <w:rPrChange w:id="5551" w:author="Parsons, Terri L." w:date="2010-07-07T16:28:00Z">
                  <w:rPr>
                    <w:ins w:id="5552" w:author="Parsons, Terri L." w:date="2010-07-07T15:56:00Z"/>
                    <w:sz w:val="18"/>
                    <w:szCs w:val="18"/>
                  </w:rPr>
                </w:rPrChange>
              </w:rPr>
            </w:pPr>
            <w:ins w:id="5553" w:author="Parsons, Terri L." w:date="2010-07-07T15:56:00Z">
              <w:r w:rsidRPr="005616B8">
                <w:rPr>
                  <w:rFonts w:ascii="Arial Narrow" w:hAnsi="Arial Narrow"/>
                  <w:sz w:val="19"/>
                  <w:szCs w:val="19"/>
                  <w:rPrChange w:id="5554" w:author="Parsons, Terri L." w:date="2010-07-07T16:28:00Z">
                    <w:rPr>
                      <w:sz w:val="18"/>
                      <w:szCs w:val="18"/>
                    </w:rPr>
                  </w:rPrChange>
                </w:rPr>
                <w:t>Not evaluated</w:t>
              </w:r>
            </w:ins>
          </w:p>
        </w:tc>
        <w:tc>
          <w:tcPr>
            <w:tcW w:w="1890" w:type="dxa"/>
            <w:noWrap/>
            <w:vAlign w:val="center"/>
            <w:hideMark/>
            <w:tcPrChange w:id="5555" w:author="Parsons, Terri L." w:date="2010-07-07T15:57:00Z">
              <w:tcPr>
                <w:tcW w:w="1890" w:type="dxa"/>
                <w:noWrap/>
                <w:vAlign w:val="center"/>
                <w:hideMark/>
              </w:tcPr>
            </w:tcPrChange>
          </w:tcPr>
          <w:p w:rsidR="00CE77D1" w:rsidRPr="00AB1066" w:rsidRDefault="005616B8" w:rsidP="00B7223F">
            <w:pPr>
              <w:jc w:val="center"/>
              <w:rPr>
                <w:ins w:id="5556" w:author="Parsons, Terri L." w:date="2010-07-07T15:56:00Z"/>
                <w:rFonts w:ascii="Arial Narrow" w:hAnsi="Arial Narrow"/>
                <w:sz w:val="19"/>
                <w:szCs w:val="19"/>
                <w:rPrChange w:id="5557" w:author="Parsons, Terri L." w:date="2010-07-07T16:28:00Z">
                  <w:rPr>
                    <w:ins w:id="5558" w:author="Parsons, Terri L." w:date="2010-07-07T15:56:00Z"/>
                    <w:sz w:val="18"/>
                    <w:szCs w:val="18"/>
                  </w:rPr>
                </w:rPrChange>
              </w:rPr>
            </w:pPr>
            <w:ins w:id="5559" w:author="Parsons, Terri L." w:date="2010-07-07T15:56:00Z">
              <w:r w:rsidRPr="005616B8">
                <w:rPr>
                  <w:rFonts w:ascii="Arial Narrow" w:hAnsi="Arial Narrow"/>
                  <w:sz w:val="19"/>
                  <w:szCs w:val="19"/>
                  <w:rPrChange w:id="5560" w:author="Parsons, Terri L." w:date="2010-07-07T16:28:00Z">
                    <w:rPr>
                      <w:sz w:val="18"/>
                      <w:szCs w:val="18"/>
                    </w:rPr>
                  </w:rPrChange>
                </w:rPr>
                <w:t>Prehistoric</w:t>
              </w:r>
            </w:ins>
          </w:p>
        </w:tc>
        <w:tc>
          <w:tcPr>
            <w:tcW w:w="1530" w:type="dxa"/>
            <w:noWrap/>
            <w:vAlign w:val="center"/>
            <w:hideMark/>
            <w:tcPrChange w:id="5561" w:author="Parsons, Terri L." w:date="2010-07-07T15:57:00Z">
              <w:tcPr>
                <w:tcW w:w="1530" w:type="dxa"/>
                <w:noWrap/>
                <w:vAlign w:val="center"/>
                <w:hideMark/>
              </w:tcPr>
            </w:tcPrChange>
          </w:tcPr>
          <w:p w:rsidR="00CE77D1" w:rsidRPr="00AB1066" w:rsidRDefault="005616B8" w:rsidP="00B7223F">
            <w:pPr>
              <w:jc w:val="center"/>
              <w:rPr>
                <w:ins w:id="5562" w:author="Parsons, Terri L." w:date="2010-07-07T15:56:00Z"/>
                <w:rFonts w:ascii="Arial Narrow" w:hAnsi="Arial Narrow"/>
                <w:sz w:val="19"/>
                <w:szCs w:val="19"/>
                <w:rPrChange w:id="5563" w:author="Parsons, Terri L." w:date="2010-07-07T16:28:00Z">
                  <w:rPr>
                    <w:ins w:id="5564" w:author="Parsons, Terri L." w:date="2010-07-07T15:56:00Z"/>
                    <w:sz w:val="18"/>
                    <w:szCs w:val="18"/>
                  </w:rPr>
                </w:rPrChange>
              </w:rPr>
            </w:pPr>
            <w:ins w:id="5565" w:author="Parsons, Terri L." w:date="2010-07-07T15:56:00Z">
              <w:r w:rsidRPr="005616B8">
                <w:rPr>
                  <w:rFonts w:ascii="Arial Narrow" w:hAnsi="Arial Narrow"/>
                  <w:sz w:val="19"/>
                  <w:szCs w:val="19"/>
                  <w:rPrChange w:id="5566" w:author="Parsons, Terri L." w:date="2010-07-07T16:28:00Z">
                    <w:rPr>
                      <w:sz w:val="18"/>
                      <w:szCs w:val="18"/>
                    </w:rPr>
                  </w:rPrChange>
                </w:rPr>
                <w:t>Milling stations</w:t>
              </w:r>
            </w:ins>
          </w:p>
        </w:tc>
        <w:tc>
          <w:tcPr>
            <w:tcW w:w="1620" w:type="dxa"/>
            <w:noWrap/>
            <w:vAlign w:val="center"/>
            <w:hideMark/>
            <w:tcPrChange w:id="5567" w:author="Parsons, Terri L." w:date="2010-07-07T15:57:00Z">
              <w:tcPr>
                <w:tcW w:w="1620" w:type="dxa"/>
                <w:noWrap/>
                <w:vAlign w:val="center"/>
                <w:hideMark/>
              </w:tcPr>
            </w:tcPrChange>
          </w:tcPr>
          <w:p w:rsidR="00CE77D1" w:rsidRPr="00AB1066" w:rsidRDefault="005616B8" w:rsidP="00B7223F">
            <w:pPr>
              <w:jc w:val="center"/>
              <w:rPr>
                <w:ins w:id="5568" w:author="Parsons, Terri L." w:date="2010-07-07T15:56:00Z"/>
                <w:rFonts w:ascii="Arial Narrow" w:hAnsi="Arial Narrow"/>
                <w:sz w:val="19"/>
                <w:szCs w:val="19"/>
                <w:rPrChange w:id="5569" w:author="Parsons, Terri L." w:date="2010-07-07T16:28:00Z">
                  <w:rPr>
                    <w:ins w:id="5570" w:author="Parsons, Terri L." w:date="2010-07-07T15:56:00Z"/>
                    <w:sz w:val="18"/>
                    <w:szCs w:val="18"/>
                  </w:rPr>
                </w:rPrChange>
              </w:rPr>
            </w:pPr>
            <w:ins w:id="5571" w:author="Parsons, Terri L." w:date="2010-07-07T15:56:00Z">
              <w:r w:rsidRPr="005616B8">
                <w:rPr>
                  <w:rFonts w:ascii="Arial Narrow" w:hAnsi="Arial Narrow"/>
                  <w:sz w:val="19"/>
                  <w:szCs w:val="19"/>
                  <w:rPrChange w:id="5572" w:author="Parsons, Terri L." w:date="2010-07-07T16:28:00Z">
                    <w:rPr>
                      <w:sz w:val="18"/>
                      <w:szCs w:val="18"/>
                    </w:rPr>
                  </w:rPrChange>
                </w:rPr>
                <w:t>ROW</w:t>
              </w:r>
            </w:ins>
          </w:p>
        </w:tc>
        <w:tc>
          <w:tcPr>
            <w:tcW w:w="3960" w:type="dxa"/>
            <w:vAlign w:val="center"/>
            <w:hideMark/>
            <w:tcPrChange w:id="5573" w:author="Parsons, Terri L." w:date="2010-07-07T15:57:00Z">
              <w:tcPr>
                <w:tcW w:w="3960" w:type="dxa"/>
                <w:tcBorders>
                  <w:right w:val="nil"/>
                </w:tcBorders>
                <w:vAlign w:val="center"/>
                <w:hideMark/>
              </w:tcPr>
            </w:tcPrChange>
          </w:tcPr>
          <w:p w:rsidR="00CE77D1" w:rsidRPr="00AB1066" w:rsidRDefault="005616B8" w:rsidP="00B7223F">
            <w:pPr>
              <w:jc w:val="center"/>
              <w:rPr>
                <w:ins w:id="5574" w:author="Parsons, Terri L." w:date="2010-07-07T15:56:00Z"/>
                <w:rFonts w:ascii="Arial Narrow" w:hAnsi="Arial Narrow"/>
                <w:sz w:val="19"/>
                <w:szCs w:val="19"/>
                <w:rPrChange w:id="5575" w:author="Parsons, Terri L." w:date="2010-07-07T16:28:00Z">
                  <w:rPr>
                    <w:ins w:id="5576" w:author="Parsons, Terri L." w:date="2010-07-07T15:56:00Z"/>
                    <w:sz w:val="18"/>
                    <w:szCs w:val="18"/>
                  </w:rPr>
                </w:rPrChange>
              </w:rPr>
            </w:pPr>
            <w:ins w:id="5577" w:author="Parsons, Terri L." w:date="2010-07-07T15:56:00Z">
              <w:r w:rsidRPr="005616B8">
                <w:rPr>
                  <w:rFonts w:ascii="Arial Narrow" w:hAnsi="Arial Narrow"/>
                  <w:sz w:val="19"/>
                  <w:szCs w:val="19"/>
                  <w:rPrChange w:id="5578" w:author="Parsons, Terri L." w:date="2010-07-07T16:28:00Z">
                    <w:rPr>
                      <w:sz w:val="18"/>
                      <w:szCs w:val="18"/>
                    </w:rPr>
                  </w:rPrChange>
                </w:rPr>
                <w:t>Bedrock milling features</w:t>
              </w:r>
            </w:ins>
          </w:p>
        </w:tc>
      </w:tr>
      <w:tr w:rsidR="00CE77D1" w:rsidRPr="00AB1066" w:rsidTr="00CE77D1">
        <w:trPr>
          <w:cantSplit/>
          <w:trHeight w:val="259"/>
          <w:jc w:val="center"/>
          <w:ins w:id="5579" w:author="Parsons, Terri L." w:date="2010-07-07T15:56:00Z"/>
          <w:trPrChange w:id="5580" w:author="Parsons, Terri L." w:date="2010-07-07T15:57:00Z">
            <w:trPr>
              <w:cantSplit/>
              <w:trHeight w:val="259"/>
              <w:jc w:val="center"/>
            </w:trPr>
          </w:trPrChange>
        </w:trPr>
        <w:tc>
          <w:tcPr>
            <w:tcW w:w="1440" w:type="dxa"/>
            <w:noWrap/>
            <w:vAlign w:val="center"/>
            <w:hideMark/>
            <w:tcPrChange w:id="5581" w:author="Parsons, Terri L." w:date="2010-07-07T15:57:00Z">
              <w:tcPr>
                <w:tcW w:w="1440" w:type="dxa"/>
                <w:tcBorders>
                  <w:left w:val="nil"/>
                </w:tcBorders>
                <w:noWrap/>
                <w:vAlign w:val="center"/>
                <w:hideMark/>
              </w:tcPr>
            </w:tcPrChange>
          </w:tcPr>
          <w:p w:rsidR="00CE77D1" w:rsidRPr="00AB1066" w:rsidRDefault="005616B8" w:rsidP="00B7223F">
            <w:pPr>
              <w:jc w:val="center"/>
              <w:rPr>
                <w:ins w:id="5582" w:author="Parsons, Terri L." w:date="2010-07-07T15:56:00Z"/>
                <w:rFonts w:ascii="Arial Narrow" w:hAnsi="Arial Narrow"/>
                <w:sz w:val="19"/>
                <w:szCs w:val="19"/>
                <w:rPrChange w:id="5583" w:author="Parsons, Terri L." w:date="2010-07-07T16:28:00Z">
                  <w:rPr>
                    <w:ins w:id="5584" w:author="Parsons, Terri L." w:date="2010-07-07T15:56:00Z"/>
                    <w:sz w:val="18"/>
                    <w:szCs w:val="18"/>
                  </w:rPr>
                </w:rPrChange>
              </w:rPr>
            </w:pPr>
            <w:ins w:id="5585" w:author="Parsons, Terri L." w:date="2010-07-07T15:56:00Z">
              <w:r w:rsidRPr="005616B8">
                <w:rPr>
                  <w:rFonts w:ascii="Arial Narrow" w:hAnsi="Arial Narrow"/>
                  <w:sz w:val="19"/>
                  <w:szCs w:val="19"/>
                  <w:rPrChange w:id="5586" w:author="Parsons, Terri L." w:date="2010-07-07T16:28:00Z">
                    <w:rPr>
                      <w:sz w:val="18"/>
                      <w:szCs w:val="18"/>
                    </w:rPr>
                  </w:rPrChange>
                </w:rPr>
                <w:t>CA-SDI-6884</w:t>
              </w:r>
            </w:ins>
          </w:p>
        </w:tc>
        <w:tc>
          <w:tcPr>
            <w:tcW w:w="1080" w:type="dxa"/>
            <w:noWrap/>
            <w:vAlign w:val="center"/>
            <w:hideMark/>
            <w:tcPrChange w:id="5587" w:author="Parsons, Terri L." w:date="2010-07-07T15:57:00Z">
              <w:tcPr>
                <w:tcW w:w="1080" w:type="dxa"/>
                <w:noWrap/>
                <w:vAlign w:val="center"/>
                <w:hideMark/>
              </w:tcPr>
            </w:tcPrChange>
          </w:tcPr>
          <w:p w:rsidR="00CE77D1" w:rsidRPr="00AB1066" w:rsidRDefault="005616B8" w:rsidP="00B7223F">
            <w:pPr>
              <w:jc w:val="center"/>
              <w:rPr>
                <w:ins w:id="5588" w:author="Parsons, Terri L." w:date="2010-07-07T15:56:00Z"/>
                <w:rFonts w:ascii="Arial Narrow" w:hAnsi="Arial Narrow"/>
                <w:sz w:val="19"/>
                <w:szCs w:val="19"/>
                <w:rPrChange w:id="5589" w:author="Parsons, Terri L." w:date="2010-07-07T16:28:00Z">
                  <w:rPr>
                    <w:ins w:id="5590" w:author="Parsons, Terri L." w:date="2010-07-07T15:56:00Z"/>
                    <w:sz w:val="18"/>
                    <w:szCs w:val="18"/>
                  </w:rPr>
                </w:rPrChange>
              </w:rPr>
            </w:pPr>
            <w:ins w:id="5591" w:author="Parsons, Terri L." w:date="2010-07-07T15:56:00Z">
              <w:r w:rsidRPr="005616B8">
                <w:rPr>
                  <w:rFonts w:ascii="Arial Narrow" w:hAnsi="Arial Narrow"/>
                  <w:sz w:val="19"/>
                  <w:szCs w:val="19"/>
                  <w:rPrChange w:id="5592" w:author="Parsons, Terri L." w:date="2010-07-07T16:28:00Z">
                    <w:rPr>
                      <w:sz w:val="18"/>
                      <w:szCs w:val="18"/>
                    </w:rPr>
                  </w:rPrChange>
                </w:rPr>
                <w:t>1979</w:t>
              </w:r>
            </w:ins>
          </w:p>
        </w:tc>
        <w:tc>
          <w:tcPr>
            <w:tcW w:w="1440" w:type="dxa"/>
            <w:vAlign w:val="center"/>
            <w:hideMark/>
            <w:tcPrChange w:id="5593" w:author="Parsons, Terri L." w:date="2010-07-07T15:57:00Z">
              <w:tcPr>
                <w:tcW w:w="1440" w:type="dxa"/>
                <w:vAlign w:val="center"/>
                <w:hideMark/>
              </w:tcPr>
            </w:tcPrChange>
          </w:tcPr>
          <w:p w:rsidR="00CE77D1" w:rsidRPr="00AB1066" w:rsidRDefault="005616B8" w:rsidP="00B7223F">
            <w:pPr>
              <w:jc w:val="center"/>
              <w:rPr>
                <w:ins w:id="5594" w:author="Parsons, Terri L." w:date="2010-07-07T15:56:00Z"/>
                <w:rFonts w:ascii="Arial Narrow" w:hAnsi="Arial Narrow"/>
                <w:sz w:val="19"/>
                <w:szCs w:val="19"/>
                <w:rPrChange w:id="5595" w:author="Parsons, Terri L." w:date="2010-07-07T16:28:00Z">
                  <w:rPr>
                    <w:ins w:id="5596" w:author="Parsons, Terri L." w:date="2010-07-07T15:56:00Z"/>
                    <w:sz w:val="18"/>
                    <w:szCs w:val="18"/>
                  </w:rPr>
                </w:rPrChange>
              </w:rPr>
            </w:pPr>
            <w:ins w:id="5597" w:author="Parsons, Terri L." w:date="2010-07-07T15:56:00Z">
              <w:r w:rsidRPr="005616B8">
                <w:rPr>
                  <w:rFonts w:ascii="Arial Narrow" w:hAnsi="Arial Narrow"/>
                  <w:sz w:val="19"/>
                  <w:szCs w:val="19"/>
                  <w:rPrChange w:id="5598" w:author="Parsons, Terri L." w:date="2010-07-07T16:28:00Z">
                    <w:rPr>
                      <w:sz w:val="18"/>
                      <w:szCs w:val="18"/>
                    </w:rPr>
                  </w:rPrChange>
                </w:rPr>
                <w:t>Not evaluated</w:t>
              </w:r>
            </w:ins>
          </w:p>
        </w:tc>
        <w:tc>
          <w:tcPr>
            <w:tcW w:w="1890" w:type="dxa"/>
            <w:noWrap/>
            <w:vAlign w:val="center"/>
            <w:hideMark/>
            <w:tcPrChange w:id="5599" w:author="Parsons, Terri L." w:date="2010-07-07T15:57:00Z">
              <w:tcPr>
                <w:tcW w:w="1890" w:type="dxa"/>
                <w:noWrap/>
                <w:vAlign w:val="center"/>
                <w:hideMark/>
              </w:tcPr>
            </w:tcPrChange>
          </w:tcPr>
          <w:p w:rsidR="00CE77D1" w:rsidRPr="00AB1066" w:rsidRDefault="005616B8" w:rsidP="00B7223F">
            <w:pPr>
              <w:jc w:val="center"/>
              <w:rPr>
                <w:ins w:id="5600" w:author="Parsons, Terri L." w:date="2010-07-07T15:56:00Z"/>
                <w:rFonts w:ascii="Arial Narrow" w:hAnsi="Arial Narrow"/>
                <w:sz w:val="19"/>
                <w:szCs w:val="19"/>
                <w:rPrChange w:id="5601" w:author="Parsons, Terri L." w:date="2010-07-07T16:28:00Z">
                  <w:rPr>
                    <w:ins w:id="5602" w:author="Parsons, Terri L." w:date="2010-07-07T15:56:00Z"/>
                    <w:sz w:val="18"/>
                    <w:szCs w:val="18"/>
                  </w:rPr>
                </w:rPrChange>
              </w:rPr>
            </w:pPr>
            <w:ins w:id="5603" w:author="Parsons, Terri L." w:date="2010-07-07T15:56:00Z">
              <w:r w:rsidRPr="005616B8">
                <w:rPr>
                  <w:rFonts w:ascii="Arial Narrow" w:hAnsi="Arial Narrow"/>
                  <w:sz w:val="19"/>
                  <w:szCs w:val="19"/>
                  <w:rPrChange w:id="5604" w:author="Parsons, Terri L." w:date="2010-07-07T16:28:00Z">
                    <w:rPr>
                      <w:sz w:val="18"/>
                      <w:szCs w:val="18"/>
                    </w:rPr>
                  </w:rPrChange>
                </w:rPr>
                <w:t>Prehistoric</w:t>
              </w:r>
            </w:ins>
          </w:p>
        </w:tc>
        <w:tc>
          <w:tcPr>
            <w:tcW w:w="1530" w:type="dxa"/>
            <w:noWrap/>
            <w:vAlign w:val="center"/>
            <w:hideMark/>
            <w:tcPrChange w:id="5605" w:author="Parsons, Terri L." w:date="2010-07-07T15:57:00Z">
              <w:tcPr>
                <w:tcW w:w="1530" w:type="dxa"/>
                <w:noWrap/>
                <w:vAlign w:val="center"/>
                <w:hideMark/>
              </w:tcPr>
            </w:tcPrChange>
          </w:tcPr>
          <w:p w:rsidR="00CE77D1" w:rsidRPr="00AB1066" w:rsidRDefault="005616B8" w:rsidP="00B7223F">
            <w:pPr>
              <w:jc w:val="center"/>
              <w:rPr>
                <w:ins w:id="5606" w:author="Parsons, Terri L." w:date="2010-07-07T15:56:00Z"/>
                <w:rFonts w:ascii="Arial Narrow" w:hAnsi="Arial Narrow"/>
                <w:sz w:val="19"/>
                <w:szCs w:val="19"/>
                <w:rPrChange w:id="5607" w:author="Parsons, Terri L." w:date="2010-07-07T16:28:00Z">
                  <w:rPr>
                    <w:ins w:id="5608" w:author="Parsons, Terri L." w:date="2010-07-07T15:56:00Z"/>
                    <w:sz w:val="18"/>
                    <w:szCs w:val="18"/>
                  </w:rPr>
                </w:rPrChange>
              </w:rPr>
            </w:pPr>
            <w:ins w:id="5609" w:author="Parsons, Terri L." w:date="2010-07-07T15:56:00Z">
              <w:r w:rsidRPr="005616B8">
                <w:rPr>
                  <w:rFonts w:ascii="Arial Narrow" w:hAnsi="Arial Narrow"/>
                  <w:sz w:val="19"/>
                  <w:szCs w:val="19"/>
                  <w:rPrChange w:id="5610" w:author="Parsons, Terri L." w:date="2010-07-07T16:28:00Z">
                    <w:rPr>
                      <w:sz w:val="18"/>
                      <w:szCs w:val="18"/>
                    </w:rPr>
                  </w:rPrChange>
                </w:rPr>
                <w:t>Lithic scatter</w:t>
              </w:r>
            </w:ins>
          </w:p>
        </w:tc>
        <w:tc>
          <w:tcPr>
            <w:tcW w:w="1620" w:type="dxa"/>
            <w:noWrap/>
            <w:vAlign w:val="center"/>
            <w:hideMark/>
            <w:tcPrChange w:id="5611" w:author="Parsons, Terri L." w:date="2010-07-07T15:57:00Z">
              <w:tcPr>
                <w:tcW w:w="1620" w:type="dxa"/>
                <w:noWrap/>
                <w:vAlign w:val="center"/>
                <w:hideMark/>
              </w:tcPr>
            </w:tcPrChange>
          </w:tcPr>
          <w:p w:rsidR="00CE77D1" w:rsidRPr="00AB1066" w:rsidRDefault="005616B8" w:rsidP="00B7223F">
            <w:pPr>
              <w:jc w:val="center"/>
              <w:rPr>
                <w:ins w:id="5612" w:author="Parsons, Terri L." w:date="2010-07-07T15:56:00Z"/>
                <w:rFonts w:ascii="Arial Narrow" w:hAnsi="Arial Narrow"/>
                <w:sz w:val="19"/>
                <w:szCs w:val="19"/>
                <w:rPrChange w:id="5613" w:author="Parsons, Terri L." w:date="2010-07-07T16:28:00Z">
                  <w:rPr>
                    <w:ins w:id="5614" w:author="Parsons, Terri L." w:date="2010-07-07T15:56:00Z"/>
                    <w:sz w:val="18"/>
                    <w:szCs w:val="18"/>
                  </w:rPr>
                </w:rPrChange>
              </w:rPr>
            </w:pPr>
            <w:ins w:id="5615" w:author="Parsons, Terri L." w:date="2010-07-07T15:56:00Z">
              <w:r w:rsidRPr="005616B8">
                <w:rPr>
                  <w:rFonts w:ascii="Arial Narrow" w:hAnsi="Arial Narrow"/>
                  <w:sz w:val="19"/>
                  <w:szCs w:val="19"/>
                  <w:rPrChange w:id="5616" w:author="Parsons, Terri L." w:date="2010-07-07T16:28:00Z">
                    <w:rPr>
                      <w:sz w:val="18"/>
                      <w:szCs w:val="18"/>
                    </w:rPr>
                  </w:rPrChange>
                </w:rPr>
                <w:t>1-Mile Radius</w:t>
              </w:r>
            </w:ins>
          </w:p>
        </w:tc>
        <w:tc>
          <w:tcPr>
            <w:tcW w:w="3960" w:type="dxa"/>
            <w:vAlign w:val="center"/>
            <w:hideMark/>
            <w:tcPrChange w:id="5617" w:author="Parsons, Terri L." w:date="2010-07-07T15:57:00Z">
              <w:tcPr>
                <w:tcW w:w="3960" w:type="dxa"/>
                <w:tcBorders>
                  <w:right w:val="nil"/>
                </w:tcBorders>
                <w:vAlign w:val="center"/>
                <w:hideMark/>
              </w:tcPr>
            </w:tcPrChange>
          </w:tcPr>
          <w:p w:rsidR="00CE77D1" w:rsidRPr="00AB1066" w:rsidRDefault="005616B8" w:rsidP="00B7223F">
            <w:pPr>
              <w:jc w:val="center"/>
              <w:rPr>
                <w:ins w:id="5618" w:author="Parsons, Terri L." w:date="2010-07-07T15:56:00Z"/>
                <w:rFonts w:ascii="Arial Narrow" w:hAnsi="Arial Narrow"/>
                <w:sz w:val="19"/>
                <w:szCs w:val="19"/>
                <w:rPrChange w:id="5619" w:author="Parsons, Terri L." w:date="2010-07-07T16:28:00Z">
                  <w:rPr>
                    <w:ins w:id="5620" w:author="Parsons, Terri L." w:date="2010-07-07T15:56:00Z"/>
                    <w:sz w:val="18"/>
                    <w:szCs w:val="18"/>
                  </w:rPr>
                </w:rPrChange>
              </w:rPr>
            </w:pPr>
            <w:ins w:id="5621" w:author="Parsons, Terri L." w:date="2010-07-07T15:56:00Z">
              <w:r w:rsidRPr="005616B8">
                <w:rPr>
                  <w:rFonts w:ascii="Arial Narrow" w:hAnsi="Arial Narrow"/>
                  <w:sz w:val="19"/>
                  <w:szCs w:val="19"/>
                  <w:rPrChange w:id="5622" w:author="Parsons, Terri L." w:date="2010-07-07T16:28:00Z">
                    <w:rPr>
                      <w:sz w:val="18"/>
                      <w:szCs w:val="18"/>
                    </w:rPr>
                  </w:rPrChange>
                </w:rPr>
                <w:t>Lithic scatter.</w:t>
              </w:r>
            </w:ins>
          </w:p>
        </w:tc>
      </w:tr>
      <w:tr w:rsidR="00CE77D1" w:rsidRPr="00AB1066" w:rsidTr="00CE77D1">
        <w:trPr>
          <w:cantSplit/>
          <w:trHeight w:val="259"/>
          <w:jc w:val="center"/>
          <w:ins w:id="5623" w:author="Parsons, Terri L." w:date="2010-07-07T15:56:00Z"/>
          <w:trPrChange w:id="5624" w:author="Parsons, Terri L." w:date="2010-07-07T15:57:00Z">
            <w:trPr>
              <w:cantSplit/>
              <w:trHeight w:val="259"/>
              <w:jc w:val="center"/>
            </w:trPr>
          </w:trPrChange>
        </w:trPr>
        <w:tc>
          <w:tcPr>
            <w:tcW w:w="1440" w:type="dxa"/>
            <w:noWrap/>
            <w:vAlign w:val="center"/>
            <w:hideMark/>
            <w:tcPrChange w:id="5625" w:author="Parsons, Terri L." w:date="2010-07-07T15:57:00Z">
              <w:tcPr>
                <w:tcW w:w="1440" w:type="dxa"/>
                <w:tcBorders>
                  <w:left w:val="nil"/>
                </w:tcBorders>
                <w:noWrap/>
                <w:vAlign w:val="center"/>
                <w:hideMark/>
              </w:tcPr>
            </w:tcPrChange>
          </w:tcPr>
          <w:p w:rsidR="00CE77D1" w:rsidRPr="00AB1066" w:rsidRDefault="005616B8" w:rsidP="00B7223F">
            <w:pPr>
              <w:jc w:val="center"/>
              <w:rPr>
                <w:ins w:id="5626" w:author="Parsons, Terri L." w:date="2010-07-07T15:56:00Z"/>
                <w:rFonts w:ascii="Arial Narrow" w:hAnsi="Arial Narrow"/>
                <w:sz w:val="19"/>
                <w:szCs w:val="19"/>
                <w:rPrChange w:id="5627" w:author="Parsons, Terri L." w:date="2010-07-07T16:28:00Z">
                  <w:rPr>
                    <w:ins w:id="5628" w:author="Parsons, Terri L." w:date="2010-07-07T15:56:00Z"/>
                    <w:sz w:val="18"/>
                    <w:szCs w:val="18"/>
                  </w:rPr>
                </w:rPrChange>
              </w:rPr>
            </w:pPr>
            <w:ins w:id="5629" w:author="Parsons, Terri L." w:date="2010-07-07T15:56:00Z">
              <w:r w:rsidRPr="005616B8">
                <w:rPr>
                  <w:rFonts w:ascii="Arial Narrow" w:hAnsi="Arial Narrow"/>
                  <w:sz w:val="19"/>
                  <w:szCs w:val="19"/>
                  <w:rPrChange w:id="5630" w:author="Parsons, Terri L." w:date="2010-07-07T16:28:00Z">
                    <w:rPr>
                      <w:sz w:val="18"/>
                      <w:szCs w:val="18"/>
                    </w:rPr>
                  </w:rPrChange>
                </w:rPr>
                <w:t>CA-SDI-6884, 10126, 10128</w:t>
              </w:r>
            </w:ins>
          </w:p>
        </w:tc>
        <w:tc>
          <w:tcPr>
            <w:tcW w:w="1080" w:type="dxa"/>
            <w:noWrap/>
            <w:vAlign w:val="center"/>
            <w:hideMark/>
            <w:tcPrChange w:id="5631" w:author="Parsons, Terri L." w:date="2010-07-07T15:57:00Z">
              <w:tcPr>
                <w:tcW w:w="1080" w:type="dxa"/>
                <w:noWrap/>
                <w:vAlign w:val="center"/>
                <w:hideMark/>
              </w:tcPr>
            </w:tcPrChange>
          </w:tcPr>
          <w:p w:rsidR="00CE77D1" w:rsidRPr="00AB1066" w:rsidRDefault="005616B8" w:rsidP="00B7223F">
            <w:pPr>
              <w:jc w:val="center"/>
              <w:rPr>
                <w:ins w:id="5632" w:author="Parsons, Terri L." w:date="2010-07-07T15:56:00Z"/>
                <w:rFonts w:ascii="Arial Narrow" w:hAnsi="Arial Narrow"/>
                <w:sz w:val="19"/>
                <w:szCs w:val="19"/>
                <w:rPrChange w:id="5633" w:author="Parsons, Terri L." w:date="2010-07-07T16:28:00Z">
                  <w:rPr>
                    <w:ins w:id="5634" w:author="Parsons, Terri L." w:date="2010-07-07T15:56:00Z"/>
                    <w:sz w:val="18"/>
                    <w:szCs w:val="18"/>
                  </w:rPr>
                </w:rPrChange>
              </w:rPr>
            </w:pPr>
            <w:ins w:id="5635" w:author="Parsons, Terri L." w:date="2010-07-07T15:56:00Z">
              <w:r w:rsidRPr="005616B8">
                <w:rPr>
                  <w:rFonts w:ascii="Arial Narrow" w:hAnsi="Arial Narrow"/>
                  <w:sz w:val="19"/>
                  <w:szCs w:val="19"/>
                  <w:rPrChange w:id="5636" w:author="Parsons, Terri L." w:date="2010-07-07T16:28:00Z">
                    <w:rPr>
                      <w:sz w:val="18"/>
                      <w:szCs w:val="18"/>
                    </w:rPr>
                  </w:rPrChange>
                </w:rPr>
                <w:t>1979</w:t>
              </w:r>
            </w:ins>
          </w:p>
        </w:tc>
        <w:tc>
          <w:tcPr>
            <w:tcW w:w="1440" w:type="dxa"/>
            <w:vAlign w:val="center"/>
            <w:hideMark/>
            <w:tcPrChange w:id="5637" w:author="Parsons, Terri L." w:date="2010-07-07T15:57:00Z">
              <w:tcPr>
                <w:tcW w:w="1440" w:type="dxa"/>
                <w:vAlign w:val="center"/>
                <w:hideMark/>
              </w:tcPr>
            </w:tcPrChange>
          </w:tcPr>
          <w:p w:rsidR="00CE77D1" w:rsidRPr="00AB1066" w:rsidRDefault="005616B8" w:rsidP="00B7223F">
            <w:pPr>
              <w:jc w:val="center"/>
              <w:rPr>
                <w:ins w:id="5638" w:author="Parsons, Terri L." w:date="2010-07-07T15:56:00Z"/>
                <w:rFonts w:ascii="Arial Narrow" w:hAnsi="Arial Narrow"/>
                <w:sz w:val="19"/>
                <w:szCs w:val="19"/>
                <w:rPrChange w:id="5639" w:author="Parsons, Terri L." w:date="2010-07-07T16:28:00Z">
                  <w:rPr>
                    <w:ins w:id="5640" w:author="Parsons, Terri L." w:date="2010-07-07T15:56:00Z"/>
                    <w:sz w:val="18"/>
                    <w:szCs w:val="18"/>
                  </w:rPr>
                </w:rPrChange>
              </w:rPr>
            </w:pPr>
            <w:ins w:id="5641" w:author="Parsons, Terri L." w:date="2010-07-07T15:56:00Z">
              <w:r w:rsidRPr="005616B8">
                <w:rPr>
                  <w:rFonts w:ascii="Arial Narrow" w:hAnsi="Arial Narrow"/>
                  <w:sz w:val="19"/>
                  <w:szCs w:val="19"/>
                  <w:rPrChange w:id="5642" w:author="Parsons, Terri L." w:date="2010-07-07T16:28:00Z">
                    <w:rPr>
                      <w:sz w:val="18"/>
                      <w:szCs w:val="18"/>
                    </w:rPr>
                  </w:rPrChange>
                </w:rPr>
                <w:t>recommended eligible</w:t>
              </w:r>
            </w:ins>
          </w:p>
        </w:tc>
        <w:tc>
          <w:tcPr>
            <w:tcW w:w="1890" w:type="dxa"/>
            <w:noWrap/>
            <w:vAlign w:val="center"/>
            <w:hideMark/>
            <w:tcPrChange w:id="5643" w:author="Parsons, Terri L." w:date="2010-07-07T15:57:00Z">
              <w:tcPr>
                <w:tcW w:w="1890" w:type="dxa"/>
                <w:noWrap/>
                <w:vAlign w:val="center"/>
                <w:hideMark/>
              </w:tcPr>
            </w:tcPrChange>
          </w:tcPr>
          <w:p w:rsidR="00CE77D1" w:rsidRPr="00AB1066" w:rsidRDefault="005616B8" w:rsidP="00B7223F">
            <w:pPr>
              <w:jc w:val="center"/>
              <w:rPr>
                <w:ins w:id="5644" w:author="Parsons, Terri L." w:date="2010-07-07T15:56:00Z"/>
                <w:rFonts w:ascii="Arial Narrow" w:hAnsi="Arial Narrow"/>
                <w:sz w:val="19"/>
                <w:szCs w:val="19"/>
                <w:rPrChange w:id="5645" w:author="Parsons, Terri L." w:date="2010-07-07T16:28:00Z">
                  <w:rPr>
                    <w:ins w:id="5646" w:author="Parsons, Terri L." w:date="2010-07-07T15:56:00Z"/>
                    <w:sz w:val="18"/>
                    <w:szCs w:val="18"/>
                  </w:rPr>
                </w:rPrChange>
              </w:rPr>
            </w:pPr>
            <w:ins w:id="5647" w:author="Parsons, Terri L." w:date="2010-07-07T15:56:00Z">
              <w:r w:rsidRPr="005616B8">
                <w:rPr>
                  <w:rFonts w:ascii="Arial Narrow" w:hAnsi="Arial Narrow"/>
                  <w:sz w:val="19"/>
                  <w:szCs w:val="19"/>
                  <w:rPrChange w:id="5648" w:author="Parsons, Terri L." w:date="2010-07-07T16:28:00Z">
                    <w:rPr>
                      <w:sz w:val="18"/>
                      <w:szCs w:val="18"/>
                    </w:rPr>
                  </w:rPrChange>
                </w:rPr>
                <w:t>Prehistoric</w:t>
              </w:r>
            </w:ins>
          </w:p>
        </w:tc>
        <w:tc>
          <w:tcPr>
            <w:tcW w:w="1530" w:type="dxa"/>
            <w:noWrap/>
            <w:vAlign w:val="center"/>
            <w:hideMark/>
            <w:tcPrChange w:id="5649" w:author="Parsons, Terri L." w:date="2010-07-07T15:57:00Z">
              <w:tcPr>
                <w:tcW w:w="1530" w:type="dxa"/>
                <w:noWrap/>
                <w:vAlign w:val="center"/>
                <w:hideMark/>
              </w:tcPr>
            </w:tcPrChange>
          </w:tcPr>
          <w:p w:rsidR="00CE77D1" w:rsidRPr="00AB1066" w:rsidRDefault="005616B8" w:rsidP="00B7223F">
            <w:pPr>
              <w:jc w:val="center"/>
              <w:rPr>
                <w:ins w:id="5650" w:author="Parsons, Terri L." w:date="2010-07-07T15:56:00Z"/>
                <w:rFonts w:ascii="Arial Narrow" w:hAnsi="Arial Narrow"/>
                <w:sz w:val="19"/>
                <w:szCs w:val="19"/>
                <w:rPrChange w:id="5651" w:author="Parsons, Terri L." w:date="2010-07-07T16:28:00Z">
                  <w:rPr>
                    <w:ins w:id="5652" w:author="Parsons, Terri L." w:date="2010-07-07T15:56:00Z"/>
                    <w:sz w:val="18"/>
                    <w:szCs w:val="18"/>
                  </w:rPr>
                </w:rPrChange>
              </w:rPr>
            </w:pPr>
            <w:ins w:id="5653" w:author="Parsons, Terri L." w:date="2010-07-07T15:56:00Z">
              <w:r w:rsidRPr="005616B8">
                <w:rPr>
                  <w:rFonts w:ascii="Arial Narrow" w:hAnsi="Arial Narrow"/>
                  <w:sz w:val="19"/>
                  <w:szCs w:val="19"/>
                  <w:rPrChange w:id="5654" w:author="Parsons, Terri L." w:date="2010-07-07T16:28:00Z">
                    <w:rPr>
                      <w:sz w:val="18"/>
                      <w:szCs w:val="18"/>
                    </w:rPr>
                  </w:rPrChange>
                </w:rPr>
                <w:t>Habitation site</w:t>
              </w:r>
            </w:ins>
          </w:p>
        </w:tc>
        <w:tc>
          <w:tcPr>
            <w:tcW w:w="1620" w:type="dxa"/>
            <w:noWrap/>
            <w:vAlign w:val="center"/>
            <w:hideMark/>
            <w:tcPrChange w:id="5655" w:author="Parsons, Terri L." w:date="2010-07-07T15:57:00Z">
              <w:tcPr>
                <w:tcW w:w="1620" w:type="dxa"/>
                <w:noWrap/>
                <w:vAlign w:val="center"/>
                <w:hideMark/>
              </w:tcPr>
            </w:tcPrChange>
          </w:tcPr>
          <w:p w:rsidR="00CE77D1" w:rsidRPr="00AB1066" w:rsidRDefault="005616B8" w:rsidP="00B7223F">
            <w:pPr>
              <w:jc w:val="center"/>
              <w:rPr>
                <w:ins w:id="5656" w:author="Parsons, Terri L." w:date="2010-07-07T15:56:00Z"/>
                <w:rFonts w:ascii="Arial Narrow" w:hAnsi="Arial Narrow"/>
                <w:sz w:val="19"/>
                <w:szCs w:val="19"/>
                <w:rPrChange w:id="5657" w:author="Parsons, Terri L." w:date="2010-07-07T16:28:00Z">
                  <w:rPr>
                    <w:ins w:id="5658" w:author="Parsons, Terri L." w:date="2010-07-07T15:56:00Z"/>
                    <w:sz w:val="18"/>
                    <w:szCs w:val="18"/>
                  </w:rPr>
                </w:rPrChange>
              </w:rPr>
            </w:pPr>
            <w:ins w:id="5659" w:author="Parsons, Terri L." w:date="2010-07-07T15:56:00Z">
              <w:r w:rsidRPr="005616B8">
                <w:rPr>
                  <w:rFonts w:ascii="Arial Narrow" w:hAnsi="Arial Narrow"/>
                  <w:sz w:val="19"/>
                  <w:szCs w:val="19"/>
                  <w:rPrChange w:id="5660" w:author="Parsons, Terri L." w:date="2010-07-07T16:28:00Z">
                    <w:rPr>
                      <w:sz w:val="18"/>
                      <w:szCs w:val="18"/>
                    </w:rPr>
                  </w:rPrChange>
                </w:rPr>
                <w:t>1-Mile Radius</w:t>
              </w:r>
            </w:ins>
          </w:p>
        </w:tc>
        <w:tc>
          <w:tcPr>
            <w:tcW w:w="3960" w:type="dxa"/>
            <w:vAlign w:val="center"/>
            <w:hideMark/>
            <w:tcPrChange w:id="5661" w:author="Parsons, Terri L." w:date="2010-07-07T15:57:00Z">
              <w:tcPr>
                <w:tcW w:w="3960" w:type="dxa"/>
                <w:tcBorders>
                  <w:right w:val="nil"/>
                </w:tcBorders>
                <w:vAlign w:val="center"/>
                <w:hideMark/>
              </w:tcPr>
            </w:tcPrChange>
          </w:tcPr>
          <w:p w:rsidR="00CE77D1" w:rsidRPr="00AB1066" w:rsidRDefault="005616B8" w:rsidP="00B7223F">
            <w:pPr>
              <w:jc w:val="center"/>
              <w:rPr>
                <w:ins w:id="5662" w:author="Parsons, Terri L." w:date="2010-07-07T15:56:00Z"/>
                <w:rFonts w:ascii="Arial Narrow" w:hAnsi="Arial Narrow"/>
                <w:sz w:val="19"/>
                <w:szCs w:val="19"/>
                <w:rPrChange w:id="5663" w:author="Parsons, Terri L." w:date="2010-07-07T16:28:00Z">
                  <w:rPr>
                    <w:ins w:id="5664" w:author="Parsons, Terri L." w:date="2010-07-07T15:56:00Z"/>
                    <w:sz w:val="18"/>
                    <w:szCs w:val="18"/>
                  </w:rPr>
                </w:rPrChange>
              </w:rPr>
            </w:pPr>
            <w:ins w:id="5665" w:author="Parsons, Terri L." w:date="2010-07-07T15:56:00Z">
              <w:r w:rsidRPr="005616B8">
                <w:rPr>
                  <w:rFonts w:ascii="Arial Narrow" w:hAnsi="Arial Narrow"/>
                  <w:sz w:val="19"/>
                  <w:szCs w:val="19"/>
                  <w:rPrChange w:id="5666" w:author="Parsons, Terri L." w:date="2010-07-07T16:28:00Z">
                    <w:rPr>
                      <w:sz w:val="18"/>
                      <w:szCs w:val="18"/>
                    </w:rPr>
                  </w:rPrChange>
                </w:rPr>
                <w:t>Rock shelter with lithic and pottery scatter.</w:t>
              </w:r>
            </w:ins>
          </w:p>
        </w:tc>
      </w:tr>
      <w:tr w:rsidR="00CE77D1" w:rsidRPr="00AB1066" w:rsidTr="00CE77D1">
        <w:trPr>
          <w:cantSplit/>
          <w:trHeight w:val="259"/>
          <w:jc w:val="center"/>
          <w:ins w:id="5667" w:author="Parsons, Terri L." w:date="2010-07-07T15:56:00Z"/>
          <w:trPrChange w:id="5668" w:author="Parsons, Terri L." w:date="2010-07-07T15:57:00Z">
            <w:trPr>
              <w:cantSplit/>
              <w:trHeight w:val="259"/>
              <w:jc w:val="center"/>
            </w:trPr>
          </w:trPrChange>
        </w:trPr>
        <w:tc>
          <w:tcPr>
            <w:tcW w:w="1440" w:type="dxa"/>
            <w:noWrap/>
            <w:vAlign w:val="center"/>
            <w:hideMark/>
            <w:tcPrChange w:id="5669" w:author="Parsons, Terri L." w:date="2010-07-07T15:57:00Z">
              <w:tcPr>
                <w:tcW w:w="1440" w:type="dxa"/>
                <w:tcBorders>
                  <w:left w:val="nil"/>
                </w:tcBorders>
                <w:noWrap/>
                <w:vAlign w:val="center"/>
                <w:hideMark/>
              </w:tcPr>
            </w:tcPrChange>
          </w:tcPr>
          <w:p w:rsidR="00CE77D1" w:rsidRPr="00AB1066" w:rsidRDefault="005616B8" w:rsidP="00B7223F">
            <w:pPr>
              <w:jc w:val="center"/>
              <w:rPr>
                <w:ins w:id="5670" w:author="Parsons, Terri L." w:date="2010-07-07T15:56:00Z"/>
                <w:rFonts w:ascii="Arial Narrow" w:hAnsi="Arial Narrow"/>
                <w:sz w:val="19"/>
                <w:szCs w:val="19"/>
                <w:rPrChange w:id="5671" w:author="Parsons, Terri L." w:date="2010-07-07T16:28:00Z">
                  <w:rPr>
                    <w:ins w:id="5672" w:author="Parsons, Terri L." w:date="2010-07-07T15:56:00Z"/>
                    <w:sz w:val="18"/>
                    <w:szCs w:val="18"/>
                  </w:rPr>
                </w:rPrChange>
              </w:rPr>
            </w:pPr>
            <w:ins w:id="5673" w:author="Parsons, Terri L." w:date="2010-07-07T15:56:00Z">
              <w:r w:rsidRPr="005616B8">
                <w:rPr>
                  <w:rFonts w:ascii="Arial Narrow" w:hAnsi="Arial Narrow"/>
                  <w:sz w:val="19"/>
                  <w:szCs w:val="19"/>
                  <w:rPrChange w:id="5674" w:author="Parsons, Terri L." w:date="2010-07-07T16:28:00Z">
                    <w:rPr>
                      <w:sz w:val="18"/>
                      <w:szCs w:val="18"/>
                    </w:rPr>
                  </w:rPrChange>
                </w:rPr>
                <w:t>CA-SDI-6885</w:t>
              </w:r>
            </w:ins>
          </w:p>
        </w:tc>
        <w:tc>
          <w:tcPr>
            <w:tcW w:w="1080" w:type="dxa"/>
            <w:noWrap/>
            <w:vAlign w:val="center"/>
            <w:hideMark/>
            <w:tcPrChange w:id="5675" w:author="Parsons, Terri L." w:date="2010-07-07T15:57:00Z">
              <w:tcPr>
                <w:tcW w:w="1080" w:type="dxa"/>
                <w:noWrap/>
                <w:vAlign w:val="center"/>
                <w:hideMark/>
              </w:tcPr>
            </w:tcPrChange>
          </w:tcPr>
          <w:p w:rsidR="00CE77D1" w:rsidRPr="00AB1066" w:rsidRDefault="005616B8" w:rsidP="00B7223F">
            <w:pPr>
              <w:jc w:val="center"/>
              <w:rPr>
                <w:ins w:id="5676" w:author="Parsons, Terri L." w:date="2010-07-07T15:56:00Z"/>
                <w:rFonts w:ascii="Arial Narrow" w:hAnsi="Arial Narrow"/>
                <w:sz w:val="19"/>
                <w:szCs w:val="19"/>
                <w:rPrChange w:id="5677" w:author="Parsons, Terri L." w:date="2010-07-07T16:28:00Z">
                  <w:rPr>
                    <w:ins w:id="5678" w:author="Parsons, Terri L." w:date="2010-07-07T15:56:00Z"/>
                    <w:sz w:val="18"/>
                    <w:szCs w:val="18"/>
                  </w:rPr>
                </w:rPrChange>
              </w:rPr>
            </w:pPr>
            <w:ins w:id="5679" w:author="Parsons, Terri L." w:date="2010-07-07T15:56:00Z">
              <w:r w:rsidRPr="005616B8">
                <w:rPr>
                  <w:rFonts w:ascii="Arial Narrow" w:hAnsi="Arial Narrow"/>
                  <w:sz w:val="19"/>
                  <w:szCs w:val="19"/>
                  <w:rPrChange w:id="5680" w:author="Parsons, Terri L." w:date="2010-07-07T16:28:00Z">
                    <w:rPr>
                      <w:sz w:val="18"/>
                      <w:szCs w:val="18"/>
                    </w:rPr>
                  </w:rPrChange>
                </w:rPr>
                <w:t>1978</w:t>
              </w:r>
            </w:ins>
          </w:p>
        </w:tc>
        <w:tc>
          <w:tcPr>
            <w:tcW w:w="1440" w:type="dxa"/>
            <w:vAlign w:val="center"/>
            <w:hideMark/>
            <w:tcPrChange w:id="5681" w:author="Parsons, Terri L." w:date="2010-07-07T15:57:00Z">
              <w:tcPr>
                <w:tcW w:w="1440" w:type="dxa"/>
                <w:vAlign w:val="center"/>
                <w:hideMark/>
              </w:tcPr>
            </w:tcPrChange>
          </w:tcPr>
          <w:p w:rsidR="00CE77D1" w:rsidRPr="00AB1066" w:rsidRDefault="005616B8" w:rsidP="00B7223F">
            <w:pPr>
              <w:jc w:val="center"/>
              <w:rPr>
                <w:ins w:id="5682" w:author="Parsons, Terri L." w:date="2010-07-07T15:56:00Z"/>
                <w:rFonts w:ascii="Arial Narrow" w:hAnsi="Arial Narrow"/>
                <w:sz w:val="19"/>
                <w:szCs w:val="19"/>
                <w:rPrChange w:id="5683" w:author="Parsons, Terri L." w:date="2010-07-07T16:28:00Z">
                  <w:rPr>
                    <w:ins w:id="5684" w:author="Parsons, Terri L." w:date="2010-07-07T15:56:00Z"/>
                    <w:sz w:val="18"/>
                    <w:szCs w:val="18"/>
                  </w:rPr>
                </w:rPrChange>
              </w:rPr>
            </w:pPr>
            <w:ins w:id="5685" w:author="Parsons, Terri L." w:date="2010-07-07T15:56:00Z">
              <w:r w:rsidRPr="005616B8">
                <w:rPr>
                  <w:rFonts w:ascii="Arial Narrow" w:hAnsi="Arial Narrow"/>
                  <w:sz w:val="19"/>
                  <w:szCs w:val="19"/>
                  <w:rPrChange w:id="5686" w:author="Parsons, Terri L." w:date="2010-07-07T16:28:00Z">
                    <w:rPr>
                      <w:sz w:val="18"/>
                      <w:szCs w:val="18"/>
                    </w:rPr>
                  </w:rPrChange>
                </w:rPr>
                <w:t>Not evaluated</w:t>
              </w:r>
            </w:ins>
          </w:p>
        </w:tc>
        <w:tc>
          <w:tcPr>
            <w:tcW w:w="1890" w:type="dxa"/>
            <w:noWrap/>
            <w:vAlign w:val="center"/>
            <w:hideMark/>
            <w:tcPrChange w:id="5687" w:author="Parsons, Terri L." w:date="2010-07-07T15:57:00Z">
              <w:tcPr>
                <w:tcW w:w="1890" w:type="dxa"/>
                <w:noWrap/>
                <w:vAlign w:val="center"/>
                <w:hideMark/>
              </w:tcPr>
            </w:tcPrChange>
          </w:tcPr>
          <w:p w:rsidR="00CE77D1" w:rsidRPr="00AB1066" w:rsidRDefault="005616B8" w:rsidP="00B7223F">
            <w:pPr>
              <w:jc w:val="center"/>
              <w:rPr>
                <w:ins w:id="5688" w:author="Parsons, Terri L." w:date="2010-07-07T15:56:00Z"/>
                <w:rFonts w:ascii="Arial Narrow" w:hAnsi="Arial Narrow"/>
                <w:sz w:val="19"/>
                <w:szCs w:val="19"/>
                <w:rPrChange w:id="5689" w:author="Parsons, Terri L." w:date="2010-07-07T16:28:00Z">
                  <w:rPr>
                    <w:ins w:id="5690" w:author="Parsons, Terri L." w:date="2010-07-07T15:56:00Z"/>
                    <w:sz w:val="18"/>
                    <w:szCs w:val="18"/>
                  </w:rPr>
                </w:rPrChange>
              </w:rPr>
            </w:pPr>
            <w:ins w:id="5691" w:author="Parsons, Terri L." w:date="2010-07-07T15:56:00Z">
              <w:r w:rsidRPr="005616B8">
                <w:rPr>
                  <w:rFonts w:ascii="Arial Narrow" w:hAnsi="Arial Narrow"/>
                  <w:sz w:val="19"/>
                  <w:szCs w:val="19"/>
                  <w:rPrChange w:id="5692" w:author="Parsons, Terri L." w:date="2010-07-07T16:28:00Z">
                    <w:rPr>
                      <w:sz w:val="18"/>
                      <w:szCs w:val="18"/>
                    </w:rPr>
                  </w:rPrChange>
                </w:rPr>
                <w:t>Prehistoric</w:t>
              </w:r>
            </w:ins>
          </w:p>
        </w:tc>
        <w:tc>
          <w:tcPr>
            <w:tcW w:w="1530" w:type="dxa"/>
            <w:noWrap/>
            <w:vAlign w:val="center"/>
            <w:hideMark/>
            <w:tcPrChange w:id="5693" w:author="Parsons, Terri L." w:date="2010-07-07T15:57:00Z">
              <w:tcPr>
                <w:tcW w:w="1530" w:type="dxa"/>
                <w:noWrap/>
                <w:vAlign w:val="center"/>
                <w:hideMark/>
              </w:tcPr>
            </w:tcPrChange>
          </w:tcPr>
          <w:p w:rsidR="00CE77D1" w:rsidRPr="00AB1066" w:rsidRDefault="005616B8" w:rsidP="00B7223F">
            <w:pPr>
              <w:jc w:val="center"/>
              <w:rPr>
                <w:ins w:id="5694" w:author="Parsons, Terri L." w:date="2010-07-07T15:56:00Z"/>
                <w:rFonts w:ascii="Arial Narrow" w:hAnsi="Arial Narrow"/>
                <w:sz w:val="19"/>
                <w:szCs w:val="19"/>
                <w:rPrChange w:id="5695" w:author="Parsons, Terri L." w:date="2010-07-07T16:28:00Z">
                  <w:rPr>
                    <w:ins w:id="5696" w:author="Parsons, Terri L." w:date="2010-07-07T15:56:00Z"/>
                    <w:sz w:val="18"/>
                    <w:szCs w:val="18"/>
                  </w:rPr>
                </w:rPrChange>
              </w:rPr>
            </w:pPr>
            <w:ins w:id="5697" w:author="Parsons, Terri L." w:date="2010-07-07T15:56:00Z">
              <w:r w:rsidRPr="005616B8">
                <w:rPr>
                  <w:rFonts w:ascii="Arial Narrow" w:hAnsi="Arial Narrow"/>
                  <w:sz w:val="19"/>
                  <w:szCs w:val="19"/>
                  <w:rPrChange w:id="5698" w:author="Parsons, Terri L." w:date="2010-07-07T16:28:00Z">
                    <w:rPr>
                      <w:sz w:val="18"/>
                      <w:szCs w:val="18"/>
                    </w:rPr>
                  </w:rPrChange>
                </w:rPr>
                <w:t>Milling feature, artifact scatter</w:t>
              </w:r>
            </w:ins>
          </w:p>
        </w:tc>
        <w:tc>
          <w:tcPr>
            <w:tcW w:w="1620" w:type="dxa"/>
            <w:noWrap/>
            <w:vAlign w:val="center"/>
            <w:hideMark/>
            <w:tcPrChange w:id="5699" w:author="Parsons, Terri L." w:date="2010-07-07T15:57:00Z">
              <w:tcPr>
                <w:tcW w:w="1620" w:type="dxa"/>
                <w:noWrap/>
                <w:vAlign w:val="center"/>
                <w:hideMark/>
              </w:tcPr>
            </w:tcPrChange>
          </w:tcPr>
          <w:p w:rsidR="00CE77D1" w:rsidRPr="00AB1066" w:rsidRDefault="005616B8" w:rsidP="00B7223F">
            <w:pPr>
              <w:jc w:val="center"/>
              <w:rPr>
                <w:ins w:id="5700" w:author="Parsons, Terri L." w:date="2010-07-07T15:56:00Z"/>
                <w:rFonts w:ascii="Arial Narrow" w:hAnsi="Arial Narrow"/>
                <w:sz w:val="19"/>
                <w:szCs w:val="19"/>
                <w:rPrChange w:id="5701" w:author="Parsons, Terri L." w:date="2010-07-07T16:28:00Z">
                  <w:rPr>
                    <w:ins w:id="5702" w:author="Parsons, Terri L." w:date="2010-07-07T15:56:00Z"/>
                    <w:sz w:val="18"/>
                    <w:szCs w:val="18"/>
                  </w:rPr>
                </w:rPrChange>
              </w:rPr>
            </w:pPr>
            <w:ins w:id="5703" w:author="Parsons, Terri L." w:date="2010-07-07T15:56:00Z">
              <w:r w:rsidRPr="005616B8">
                <w:rPr>
                  <w:rFonts w:ascii="Arial Narrow" w:hAnsi="Arial Narrow"/>
                  <w:sz w:val="19"/>
                  <w:szCs w:val="19"/>
                  <w:rPrChange w:id="5704" w:author="Parsons, Terri L." w:date="2010-07-07T16:28:00Z">
                    <w:rPr>
                      <w:sz w:val="18"/>
                      <w:szCs w:val="18"/>
                    </w:rPr>
                  </w:rPrChange>
                </w:rPr>
                <w:t>1-Mile Radius</w:t>
              </w:r>
            </w:ins>
          </w:p>
        </w:tc>
        <w:tc>
          <w:tcPr>
            <w:tcW w:w="3960" w:type="dxa"/>
            <w:vAlign w:val="center"/>
            <w:hideMark/>
            <w:tcPrChange w:id="5705" w:author="Parsons, Terri L." w:date="2010-07-07T15:57:00Z">
              <w:tcPr>
                <w:tcW w:w="3960" w:type="dxa"/>
                <w:tcBorders>
                  <w:right w:val="nil"/>
                </w:tcBorders>
                <w:vAlign w:val="center"/>
                <w:hideMark/>
              </w:tcPr>
            </w:tcPrChange>
          </w:tcPr>
          <w:p w:rsidR="00CE77D1" w:rsidRPr="00AB1066" w:rsidRDefault="005616B8" w:rsidP="00B7223F">
            <w:pPr>
              <w:jc w:val="center"/>
              <w:rPr>
                <w:ins w:id="5706" w:author="Parsons, Terri L." w:date="2010-07-07T15:56:00Z"/>
                <w:rFonts w:ascii="Arial Narrow" w:hAnsi="Arial Narrow"/>
                <w:sz w:val="19"/>
                <w:szCs w:val="19"/>
                <w:rPrChange w:id="5707" w:author="Parsons, Terri L." w:date="2010-07-07T16:28:00Z">
                  <w:rPr>
                    <w:ins w:id="5708" w:author="Parsons, Terri L." w:date="2010-07-07T15:56:00Z"/>
                    <w:sz w:val="18"/>
                    <w:szCs w:val="18"/>
                  </w:rPr>
                </w:rPrChange>
              </w:rPr>
            </w:pPr>
            <w:ins w:id="5709" w:author="Parsons, Terri L." w:date="2010-07-07T15:56:00Z">
              <w:r w:rsidRPr="005616B8">
                <w:rPr>
                  <w:rFonts w:ascii="Arial Narrow" w:hAnsi="Arial Narrow"/>
                  <w:sz w:val="19"/>
                  <w:szCs w:val="19"/>
                  <w:rPrChange w:id="5710" w:author="Parsons, Terri L." w:date="2010-07-07T16:28:00Z">
                    <w:rPr>
                      <w:sz w:val="18"/>
                      <w:szCs w:val="18"/>
                    </w:rPr>
                  </w:rPrChange>
                </w:rPr>
                <w:t>Bedrock milling station with lithic and pottery scatter</w:t>
              </w:r>
            </w:ins>
          </w:p>
        </w:tc>
      </w:tr>
      <w:tr w:rsidR="00CE77D1" w:rsidRPr="00AB1066" w:rsidTr="00CE77D1">
        <w:trPr>
          <w:cantSplit/>
          <w:trHeight w:val="259"/>
          <w:jc w:val="center"/>
          <w:ins w:id="5711" w:author="Parsons, Terri L." w:date="2010-07-07T15:56:00Z"/>
          <w:trPrChange w:id="5712" w:author="Parsons, Terri L." w:date="2010-07-07T15:57:00Z">
            <w:trPr>
              <w:cantSplit/>
              <w:trHeight w:val="259"/>
              <w:jc w:val="center"/>
            </w:trPr>
          </w:trPrChange>
        </w:trPr>
        <w:tc>
          <w:tcPr>
            <w:tcW w:w="1440" w:type="dxa"/>
            <w:noWrap/>
            <w:vAlign w:val="center"/>
            <w:hideMark/>
            <w:tcPrChange w:id="5713" w:author="Parsons, Terri L." w:date="2010-07-07T15:57:00Z">
              <w:tcPr>
                <w:tcW w:w="1440" w:type="dxa"/>
                <w:tcBorders>
                  <w:left w:val="nil"/>
                </w:tcBorders>
                <w:noWrap/>
                <w:vAlign w:val="center"/>
                <w:hideMark/>
              </w:tcPr>
            </w:tcPrChange>
          </w:tcPr>
          <w:p w:rsidR="00CE77D1" w:rsidRPr="00AB1066" w:rsidRDefault="005616B8" w:rsidP="00B7223F">
            <w:pPr>
              <w:jc w:val="center"/>
              <w:rPr>
                <w:ins w:id="5714" w:author="Parsons, Terri L." w:date="2010-07-07T15:56:00Z"/>
                <w:rFonts w:ascii="Arial Narrow" w:hAnsi="Arial Narrow"/>
                <w:sz w:val="19"/>
                <w:szCs w:val="19"/>
                <w:rPrChange w:id="5715" w:author="Parsons, Terri L." w:date="2010-07-07T16:28:00Z">
                  <w:rPr>
                    <w:ins w:id="5716" w:author="Parsons, Terri L." w:date="2010-07-07T15:56:00Z"/>
                    <w:sz w:val="18"/>
                    <w:szCs w:val="18"/>
                  </w:rPr>
                </w:rPrChange>
              </w:rPr>
            </w:pPr>
            <w:ins w:id="5717" w:author="Parsons, Terri L." w:date="2010-07-07T15:56:00Z">
              <w:r w:rsidRPr="005616B8">
                <w:rPr>
                  <w:rFonts w:ascii="Arial Narrow" w:hAnsi="Arial Narrow"/>
                  <w:sz w:val="19"/>
                  <w:szCs w:val="19"/>
                  <w:rPrChange w:id="5718" w:author="Parsons, Terri L." w:date="2010-07-07T16:28:00Z">
                    <w:rPr>
                      <w:sz w:val="18"/>
                      <w:szCs w:val="18"/>
                    </w:rPr>
                  </w:rPrChange>
                </w:rPr>
                <w:t>CA-SDI-6893</w:t>
              </w:r>
            </w:ins>
          </w:p>
        </w:tc>
        <w:tc>
          <w:tcPr>
            <w:tcW w:w="1080" w:type="dxa"/>
            <w:noWrap/>
            <w:vAlign w:val="center"/>
            <w:hideMark/>
            <w:tcPrChange w:id="5719" w:author="Parsons, Terri L." w:date="2010-07-07T15:57:00Z">
              <w:tcPr>
                <w:tcW w:w="1080" w:type="dxa"/>
                <w:noWrap/>
                <w:vAlign w:val="center"/>
                <w:hideMark/>
              </w:tcPr>
            </w:tcPrChange>
          </w:tcPr>
          <w:p w:rsidR="00CE77D1" w:rsidRPr="00AB1066" w:rsidRDefault="005616B8" w:rsidP="00B7223F">
            <w:pPr>
              <w:jc w:val="center"/>
              <w:rPr>
                <w:ins w:id="5720" w:author="Parsons, Terri L." w:date="2010-07-07T15:56:00Z"/>
                <w:rFonts w:ascii="Arial Narrow" w:hAnsi="Arial Narrow"/>
                <w:sz w:val="19"/>
                <w:szCs w:val="19"/>
                <w:rPrChange w:id="5721" w:author="Parsons, Terri L." w:date="2010-07-07T16:28:00Z">
                  <w:rPr>
                    <w:ins w:id="5722" w:author="Parsons, Terri L." w:date="2010-07-07T15:56:00Z"/>
                    <w:sz w:val="18"/>
                    <w:szCs w:val="18"/>
                  </w:rPr>
                </w:rPrChange>
              </w:rPr>
            </w:pPr>
            <w:ins w:id="5723" w:author="Parsons, Terri L." w:date="2010-07-07T15:56:00Z">
              <w:r w:rsidRPr="005616B8">
                <w:rPr>
                  <w:rFonts w:ascii="Arial Narrow" w:hAnsi="Arial Narrow"/>
                  <w:sz w:val="19"/>
                  <w:szCs w:val="19"/>
                  <w:rPrChange w:id="5724" w:author="Parsons, Terri L." w:date="2010-07-07T16:28:00Z">
                    <w:rPr>
                      <w:sz w:val="18"/>
                      <w:szCs w:val="18"/>
                    </w:rPr>
                  </w:rPrChange>
                </w:rPr>
                <w:t>2003</w:t>
              </w:r>
            </w:ins>
          </w:p>
        </w:tc>
        <w:tc>
          <w:tcPr>
            <w:tcW w:w="1440" w:type="dxa"/>
            <w:vAlign w:val="center"/>
            <w:hideMark/>
            <w:tcPrChange w:id="5725" w:author="Parsons, Terri L." w:date="2010-07-07T15:57:00Z">
              <w:tcPr>
                <w:tcW w:w="1440" w:type="dxa"/>
                <w:vAlign w:val="center"/>
                <w:hideMark/>
              </w:tcPr>
            </w:tcPrChange>
          </w:tcPr>
          <w:p w:rsidR="00CE77D1" w:rsidRPr="00AB1066" w:rsidRDefault="005616B8" w:rsidP="00B7223F">
            <w:pPr>
              <w:jc w:val="center"/>
              <w:rPr>
                <w:ins w:id="5726" w:author="Parsons, Terri L." w:date="2010-07-07T15:56:00Z"/>
                <w:rFonts w:ascii="Arial Narrow" w:hAnsi="Arial Narrow"/>
                <w:sz w:val="19"/>
                <w:szCs w:val="19"/>
                <w:rPrChange w:id="5727" w:author="Parsons, Terri L." w:date="2010-07-07T16:28:00Z">
                  <w:rPr>
                    <w:ins w:id="5728" w:author="Parsons, Terri L." w:date="2010-07-07T15:56:00Z"/>
                    <w:sz w:val="18"/>
                    <w:szCs w:val="18"/>
                  </w:rPr>
                </w:rPrChange>
              </w:rPr>
            </w:pPr>
            <w:ins w:id="5729" w:author="Parsons, Terri L." w:date="2010-07-07T15:56:00Z">
              <w:r w:rsidRPr="005616B8">
                <w:rPr>
                  <w:rFonts w:ascii="Arial Narrow" w:hAnsi="Arial Narrow"/>
                  <w:sz w:val="19"/>
                  <w:szCs w:val="19"/>
                  <w:rPrChange w:id="5730" w:author="Parsons, Terri L." w:date="2010-07-07T16:28:00Z">
                    <w:rPr>
                      <w:sz w:val="18"/>
                      <w:szCs w:val="18"/>
                    </w:rPr>
                  </w:rPrChange>
                </w:rPr>
                <w:t>Not evaluated</w:t>
              </w:r>
            </w:ins>
          </w:p>
        </w:tc>
        <w:tc>
          <w:tcPr>
            <w:tcW w:w="1890" w:type="dxa"/>
            <w:noWrap/>
            <w:vAlign w:val="center"/>
            <w:hideMark/>
            <w:tcPrChange w:id="5731" w:author="Parsons, Terri L." w:date="2010-07-07T15:57:00Z">
              <w:tcPr>
                <w:tcW w:w="1890" w:type="dxa"/>
                <w:noWrap/>
                <w:vAlign w:val="center"/>
                <w:hideMark/>
              </w:tcPr>
            </w:tcPrChange>
          </w:tcPr>
          <w:p w:rsidR="00CE77D1" w:rsidRPr="00AB1066" w:rsidRDefault="005616B8" w:rsidP="00B7223F">
            <w:pPr>
              <w:jc w:val="center"/>
              <w:rPr>
                <w:ins w:id="5732" w:author="Parsons, Terri L." w:date="2010-07-07T15:56:00Z"/>
                <w:rFonts w:ascii="Arial Narrow" w:hAnsi="Arial Narrow"/>
                <w:sz w:val="19"/>
                <w:szCs w:val="19"/>
                <w:rPrChange w:id="5733" w:author="Parsons, Terri L." w:date="2010-07-07T16:28:00Z">
                  <w:rPr>
                    <w:ins w:id="5734" w:author="Parsons, Terri L." w:date="2010-07-07T15:56:00Z"/>
                    <w:sz w:val="18"/>
                    <w:szCs w:val="18"/>
                  </w:rPr>
                </w:rPrChange>
              </w:rPr>
            </w:pPr>
            <w:ins w:id="5735" w:author="Parsons, Terri L." w:date="2010-07-07T15:56:00Z">
              <w:r w:rsidRPr="005616B8">
                <w:rPr>
                  <w:rFonts w:ascii="Arial Narrow" w:hAnsi="Arial Narrow"/>
                  <w:sz w:val="19"/>
                  <w:szCs w:val="19"/>
                  <w:rPrChange w:id="5736" w:author="Parsons, Terri L." w:date="2010-07-07T16:28:00Z">
                    <w:rPr>
                      <w:sz w:val="18"/>
                      <w:szCs w:val="18"/>
                    </w:rPr>
                  </w:rPrChange>
                </w:rPr>
                <w:t>Prehistoric</w:t>
              </w:r>
            </w:ins>
          </w:p>
        </w:tc>
        <w:tc>
          <w:tcPr>
            <w:tcW w:w="1530" w:type="dxa"/>
            <w:noWrap/>
            <w:vAlign w:val="center"/>
            <w:hideMark/>
            <w:tcPrChange w:id="5737" w:author="Parsons, Terri L." w:date="2010-07-07T15:57:00Z">
              <w:tcPr>
                <w:tcW w:w="1530" w:type="dxa"/>
                <w:noWrap/>
                <w:vAlign w:val="center"/>
                <w:hideMark/>
              </w:tcPr>
            </w:tcPrChange>
          </w:tcPr>
          <w:p w:rsidR="00CE77D1" w:rsidRPr="00AB1066" w:rsidRDefault="005616B8" w:rsidP="00B7223F">
            <w:pPr>
              <w:jc w:val="center"/>
              <w:rPr>
                <w:ins w:id="5738" w:author="Parsons, Terri L." w:date="2010-07-07T15:56:00Z"/>
                <w:rFonts w:ascii="Arial Narrow" w:hAnsi="Arial Narrow"/>
                <w:sz w:val="19"/>
                <w:szCs w:val="19"/>
                <w:rPrChange w:id="5739" w:author="Parsons, Terri L." w:date="2010-07-07T16:28:00Z">
                  <w:rPr>
                    <w:ins w:id="5740" w:author="Parsons, Terri L." w:date="2010-07-07T15:56:00Z"/>
                    <w:sz w:val="18"/>
                    <w:szCs w:val="18"/>
                  </w:rPr>
                </w:rPrChange>
              </w:rPr>
            </w:pPr>
            <w:ins w:id="5741" w:author="Parsons, Terri L." w:date="2010-07-07T15:56:00Z">
              <w:r w:rsidRPr="005616B8">
                <w:rPr>
                  <w:rFonts w:ascii="Arial Narrow" w:hAnsi="Arial Narrow"/>
                  <w:sz w:val="19"/>
                  <w:szCs w:val="19"/>
                  <w:rPrChange w:id="5742" w:author="Parsons, Terri L." w:date="2010-07-07T16:28:00Z">
                    <w:rPr>
                      <w:sz w:val="18"/>
                      <w:szCs w:val="18"/>
                    </w:rPr>
                  </w:rPrChange>
                </w:rPr>
                <w:t>Milling feature</w:t>
              </w:r>
            </w:ins>
          </w:p>
        </w:tc>
        <w:tc>
          <w:tcPr>
            <w:tcW w:w="1620" w:type="dxa"/>
            <w:noWrap/>
            <w:vAlign w:val="center"/>
            <w:hideMark/>
            <w:tcPrChange w:id="5743" w:author="Parsons, Terri L." w:date="2010-07-07T15:57:00Z">
              <w:tcPr>
                <w:tcW w:w="1620" w:type="dxa"/>
                <w:noWrap/>
                <w:vAlign w:val="center"/>
                <w:hideMark/>
              </w:tcPr>
            </w:tcPrChange>
          </w:tcPr>
          <w:p w:rsidR="00CE77D1" w:rsidRPr="00AB1066" w:rsidRDefault="005616B8" w:rsidP="00B7223F">
            <w:pPr>
              <w:jc w:val="center"/>
              <w:rPr>
                <w:ins w:id="5744" w:author="Parsons, Terri L." w:date="2010-07-07T15:56:00Z"/>
                <w:rFonts w:ascii="Arial Narrow" w:hAnsi="Arial Narrow"/>
                <w:sz w:val="19"/>
                <w:szCs w:val="19"/>
                <w:rPrChange w:id="5745" w:author="Parsons, Terri L." w:date="2010-07-07T16:28:00Z">
                  <w:rPr>
                    <w:ins w:id="5746" w:author="Parsons, Terri L." w:date="2010-07-07T15:56:00Z"/>
                    <w:sz w:val="18"/>
                    <w:szCs w:val="18"/>
                  </w:rPr>
                </w:rPrChange>
              </w:rPr>
            </w:pPr>
            <w:ins w:id="5747" w:author="Parsons, Terri L." w:date="2010-07-07T15:56:00Z">
              <w:r w:rsidRPr="005616B8">
                <w:rPr>
                  <w:rFonts w:ascii="Arial Narrow" w:hAnsi="Arial Narrow"/>
                  <w:sz w:val="19"/>
                  <w:szCs w:val="19"/>
                  <w:rPrChange w:id="5748" w:author="Parsons, Terri L." w:date="2010-07-07T16:28:00Z">
                    <w:rPr>
                      <w:sz w:val="18"/>
                      <w:szCs w:val="18"/>
                    </w:rPr>
                  </w:rPrChange>
                </w:rPr>
                <w:t>1-Mile Radius</w:t>
              </w:r>
            </w:ins>
          </w:p>
        </w:tc>
        <w:tc>
          <w:tcPr>
            <w:tcW w:w="3960" w:type="dxa"/>
            <w:vAlign w:val="center"/>
            <w:hideMark/>
            <w:tcPrChange w:id="5749" w:author="Parsons, Terri L." w:date="2010-07-07T15:57:00Z">
              <w:tcPr>
                <w:tcW w:w="3960" w:type="dxa"/>
                <w:tcBorders>
                  <w:right w:val="nil"/>
                </w:tcBorders>
                <w:vAlign w:val="center"/>
                <w:hideMark/>
              </w:tcPr>
            </w:tcPrChange>
          </w:tcPr>
          <w:p w:rsidR="00CE77D1" w:rsidRPr="00AB1066" w:rsidRDefault="005616B8" w:rsidP="00B7223F">
            <w:pPr>
              <w:jc w:val="center"/>
              <w:rPr>
                <w:ins w:id="5750" w:author="Parsons, Terri L." w:date="2010-07-07T15:56:00Z"/>
                <w:rFonts w:ascii="Arial Narrow" w:hAnsi="Arial Narrow"/>
                <w:sz w:val="19"/>
                <w:szCs w:val="19"/>
                <w:rPrChange w:id="5751" w:author="Parsons, Terri L." w:date="2010-07-07T16:28:00Z">
                  <w:rPr>
                    <w:ins w:id="5752" w:author="Parsons, Terri L." w:date="2010-07-07T15:56:00Z"/>
                    <w:sz w:val="18"/>
                    <w:szCs w:val="18"/>
                  </w:rPr>
                </w:rPrChange>
              </w:rPr>
            </w:pPr>
            <w:ins w:id="5753" w:author="Parsons, Terri L." w:date="2010-07-07T15:56:00Z">
              <w:r w:rsidRPr="005616B8">
                <w:rPr>
                  <w:rFonts w:ascii="Arial Narrow" w:hAnsi="Arial Narrow"/>
                  <w:sz w:val="19"/>
                  <w:szCs w:val="19"/>
                  <w:rPrChange w:id="5754" w:author="Parsons, Terri L." w:date="2010-07-07T16:28:00Z">
                    <w:rPr>
                      <w:sz w:val="18"/>
                      <w:szCs w:val="18"/>
                    </w:rPr>
                  </w:rPrChange>
                </w:rPr>
                <w:t>Milling slick.</w:t>
              </w:r>
            </w:ins>
          </w:p>
        </w:tc>
      </w:tr>
      <w:tr w:rsidR="00CE77D1" w:rsidRPr="00AB1066" w:rsidTr="00CE77D1">
        <w:trPr>
          <w:cantSplit/>
          <w:trHeight w:val="259"/>
          <w:jc w:val="center"/>
          <w:ins w:id="5755" w:author="Parsons, Terri L." w:date="2010-07-07T15:56:00Z"/>
          <w:trPrChange w:id="5756" w:author="Parsons, Terri L." w:date="2010-07-07T15:57:00Z">
            <w:trPr>
              <w:cantSplit/>
              <w:trHeight w:val="259"/>
              <w:jc w:val="center"/>
            </w:trPr>
          </w:trPrChange>
        </w:trPr>
        <w:tc>
          <w:tcPr>
            <w:tcW w:w="1440" w:type="dxa"/>
            <w:noWrap/>
            <w:vAlign w:val="center"/>
            <w:hideMark/>
            <w:tcPrChange w:id="5757" w:author="Parsons, Terri L." w:date="2010-07-07T15:57:00Z">
              <w:tcPr>
                <w:tcW w:w="1440" w:type="dxa"/>
                <w:tcBorders>
                  <w:left w:val="nil"/>
                </w:tcBorders>
                <w:noWrap/>
                <w:vAlign w:val="center"/>
                <w:hideMark/>
              </w:tcPr>
            </w:tcPrChange>
          </w:tcPr>
          <w:p w:rsidR="00CE77D1" w:rsidRPr="00AB1066" w:rsidRDefault="005616B8" w:rsidP="00B7223F">
            <w:pPr>
              <w:jc w:val="center"/>
              <w:rPr>
                <w:ins w:id="5758" w:author="Parsons, Terri L." w:date="2010-07-07T15:56:00Z"/>
                <w:rFonts w:ascii="Arial Narrow" w:hAnsi="Arial Narrow"/>
                <w:sz w:val="19"/>
                <w:szCs w:val="19"/>
                <w:rPrChange w:id="5759" w:author="Parsons, Terri L." w:date="2010-07-07T16:28:00Z">
                  <w:rPr>
                    <w:ins w:id="5760" w:author="Parsons, Terri L." w:date="2010-07-07T15:56:00Z"/>
                    <w:sz w:val="18"/>
                    <w:szCs w:val="18"/>
                  </w:rPr>
                </w:rPrChange>
              </w:rPr>
            </w:pPr>
            <w:ins w:id="5761" w:author="Parsons, Terri L." w:date="2010-07-07T15:56:00Z">
              <w:r w:rsidRPr="005616B8">
                <w:rPr>
                  <w:rFonts w:ascii="Arial Narrow" w:hAnsi="Arial Narrow"/>
                  <w:sz w:val="19"/>
                  <w:szCs w:val="19"/>
                  <w:rPrChange w:id="5762" w:author="Parsons, Terri L." w:date="2010-07-07T16:28:00Z">
                    <w:rPr>
                      <w:sz w:val="18"/>
                      <w:szCs w:val="18"/>
                    </w:rPr>
                  </w:rPrChange>
                </w:rPr>
                <w:t>CA-SDI-6894</w:t>
              </w:r>
            </w:ins>
          </w:p>
        </w:tc>
        <w:tc>
          <w:tcPr>
            <w:tcW w:w="1080" w:type="dxa"/>
            <w:noWrap/>
            <w:vAlign w:val="center"/>
            <w:hideMark/>
            <w:tcPrChange w:id="5763" w:author="Parsons, Terri L." w:date="2010-07-07T15:57:00Z">
              <w:tcPr>
                <w:tcW w:w="1080" w:type="dxa"/>
                <w:noWrap/>
                <w:vAlign w:val="center"/>
                <w:hideMark/>
              </w:tcPr>
            </w:tcPrChange>
          </w:tcPr>
          <w:p w:rsidR="00CE77D1" w:rsidRPr="00AB1066" w:rsidRDefault="005616B8" w:rsidP="00B7223F">
            <w:pPr>
              <w:jc w:val="center"/>
              <w:rPr>
                <w:ins w:id="5764" w:author="Parsons, Terri L." w:date="2010-07-07T15:56:00Z"/>
                <w:rFonts w:ascii="Arial Narrow" w:hAnsi="Arial Narrow"/>
                <w:sz w:val="19"/>
                <w:szCs w:val="19"/>
                <w:rPrChange w:id="5765" w:author="Parsons, Terri L." w:date="2010-07-07T16:28:00Z">
                  <w:rPr>
                    <w:ins w:id="5766" w:author="Parsons, Terri L." w:date="2010-07-07T15:56:00Z"/>
                    <w:sz w:val="18"/>
                    <w:szCs w:val="18"/>
                  </w:rPr>
                </w:rPrChange>
              </w:rPr>
            </w:pPr>
            <w:ins w:id="5767" w:author="Parsons, Terri L." w:date="2010-07-07T15:56:00Z">
              <w:r w:rsidRPr="005616B8">
                <w:rPr>
                  <w:rFonts w:ascii="Arial Narrow" w:hAnsi="Arial Narrow"/>
                  <w:sz w:val="19"/>
                  <w:szCs w:val="19"/>
                  <w:rPrChange w:id="5768" w:author="Parsons, Terri L." w:date="2010-07-07T16:28:00Z">
                    <w:rPr>
                      <w:sz w:val="18"/>
                      <w:szCs w:val="18"/>
                    </w:rPr>
                  </w:rPrChange>
                </w:rPr>
                <w:t>1979</w:t>
              </w:r>
            </w:ins>
          </w:p>
        </w:tc>
        <w:tc>
          <w:tcPr>
            <w:tcW w:w="1440" w:type="dxa"/>
            <w:vAlign w:val="center"/>
            <w:hideMark/>
            <w:tcPrChange w:id="5769" w:author="Parsons, Terri L." w:date="2010-07-07T15:57:00Z">
              <w:tcPr>
                <w:tcW w:w="1440" w:type="dxa"/>
                <w:vAlign w:val="center"/>
                <w:hideMark/>
              </w:tcPr>
            </w:tcPrChange>
          </w:tcPr>
          <w:p w:rsidR="00CE77D1" w:rsidRPr="00AB1066" w:rsidRDefault="005616B8" w:rsidP="00B7223F">
            <w:pPr>
              <w:jc w:val="center"/>
              <w:rPr>
                <w:ins w:id="5770" w:author="Parsons, Terri L." w:date="2010-07-07T15:56:00Z"/>
                <w:rFonts w:ascii="Arial Narrow" w:hAnsi="Arial Narrow"/>
                <w:sz w:val="19"/>
                <w:szCs w:val="19"/>
                <w:rPrChange w:id="5771" w:author="Parsons, Terri L." w:date="2010-07-07T16:28:00Z">
                  <w:rPr>
                    <w:ins w:id="5772" w:author="Parsons, Terri L." w:date="2010-07-07T15:56:00Z"/>
                    <w:sz w:val="18"/>
                    <w:szCs w:val="18"/>
                  </w:rPr>
                </w:rPrChange>
              </w:rPr>
            </w:pPr>
            <w:ins w:id="5773" w:author="Parsons, Terri L." w:date="2010-07-07T15:56:00Z">
              <w:r w:rsidRPr="005616B8">
                <w:rPr>
                  <w:rFonts w:ascii="Arial Narrow" w:hAnsi="Arial Narrow"/>
                  <w:sz w:val="19"/>
                  <w:szCs w:val="19"/>
                  <w:rPrChange w:id="5774" w:author="Parsons, Terri L." w:date="2010-07-07T16:28:00Z">
                    <w:rPr>
                      <w:sz w:val="18"/>
                      <w:szCs w:val="18"/>
                    </w:rPr>
                  </w:rPrChange>
                </w:rPr>
                <w:t>Not evaluated</w:t>
              </w:r>
            </w:ins>
          </w:p>
        </w:tc>
        <w:tc>
          <w:tcPr>
            <w:tcW w:w="1890" w:type="dxa"/>
            <w:noWrap/>
            <w:vAlign w:val="center"/>
            <w:hideMark/>
            <w:tcPrChange w:id="5775" w:author="Parsons, Terri L." w:date="2010-07-07T15:57:00Z">
              <w:tcPr>
                <w:tcW w:w="1890" w:type="dxa"/>
                <w:noWrap/>
                <w:vAlign w:val="center"/>
                <w:hideMark/>
              </w:tcPr>
            </w:tcPrChange>
          </w:tcPr>
          <w:p w:rsidR="00CE77D1" w:rsidRPr="00AB1066" w:rsidRDefault="005616B8" w:rsidP="00B7223F">
            <w:pPr>
              <w:jc w:val="center"/>
              <w:rPr>
                <w:ins w:id="5776" w:author="Parsons, Terri L." w:date="2010-07-07T15:56:00Z"/>
                <w:rFonts w:ascii="Arial Narrow" w:hAnsi="Arial Narrow"/>
                <w:sz w:val="19"/>
                <w:szCs w:val="19"/>
                <w:rPrChange w:id="5777" w:author="Parsons, Terri L." w:date="2010-07-07T16:28:00Z">
                  <w:rPr>
                    <w:ins w:id="5778" w:author="Parsons, Terri L." w:date="2010-07-07T15:56:00Z"/>
                    <w:sz w:val="18"/>
                    <w:szCs w:val="18"/>
                  </w:rPr>
                </w:rPrChange>
              </w:rPr>
            </w:pPr>
            <w:ins w:id="5779" w:author="Parsons, Terri L." w:date="2010-07-07T15:56:00Z">
              <w:r w:rsidRPr="005616B8">
                <w:rPr>
                  <w:rFonts w:ascii="Arial Narrow" w:hAnsi="Arial Narrow"/>
                  <w:sz w:val="19"/>
                  <w:szCs w:val="19"/>
                  <w:rPrChange w:id="5780" w:author="Parsons, Terri L." w:date="2010-07-07T16:28:00Z">
                    <w:rPr>
                      <w:sz w:val="18"/>
                      <w:szCs w:val="18"/>
                    </w:rPr>
                  </w:rPrChange>
                </w:rPr>
                <w:t>Prehistoric</w:t>
              </w:r>
            </w:ins>
          </w:p>
        </w:tc>
        <w:tc>
          <w:tcPr>
            <w:tcW w:w="1530" w:type="dxa"/>
            <w:noWrap/>
            <w:vAlign w:val="center"/>
            <w:hideMark/>
            <w:tcPrChange w:id="5781" w:author="Parsons, Terri L." w:date="2010-07-07T15:57:00Z">
              <w:tcPr>
                <w:tcW w:w="1530" w:type="dxa"/>
                <w:noWrap/>
                <w:vAlign w:val="center"/>
                <w:hideMark/>
              </w:tcPr>
            </w:tcPrChange>
          </w:tcPr>
          <w:p w:rsidR="00CE77D1" w:rsidRPr="00AB1066" w:rsidRDefault="005616B8" w:rsidP="00B7223F">
            <w:pPr>
              <w:jc w:val="center"/>
              <w:rPr>
                <w:ins w:id="5782" w:author="Parsons, Terri L." w:date="2010-07-07T15:56:00Z"/>
                <w:rFonts w:ascii="Arial Narrow" w:hAnsi="Arial Narrow"/>
                <w:sz w:val="19"/>
                <w:szCs w:val="19"/>
                <w:rPrChange w:id="5783" w:author="Parsons, Terri L." w:date="2010-07-07T16:28:00Z">
                  <w:rPr>
                    <w:ins w:id="5784" w:author="Parsons, Terri L." w:date="2010-07-07T15:56:00Z"/>
                    <w:sz w:val="18"/>
                    <w:szCs w:val="18"/>
                  </w:rPr>
                </w:rPrChange>
              </w:rPr>
            </w:pPr>
            <w:ins w:id="5785" w:author="Parsons, Terri L." w:date="2010-07-07T15:56:00Z">
              <w:r w:rsidRPr="005616B8">
                <w:rPr>
                  <w:rFonts w:ascii="Arial Narrow" w:hAnsi="Arial Narrow"/>
                  <w:sz w:val="19"/>
                  <w:szCs w:val="19"/>
                  <w:rPrChange w:id="5786" w:author="Parsons, Terri L." w:date="2010-07-07T16:28:00Z">
                    <w:rPr>
                      <w:sz w:val="18"/>
                      <w:szCs w:val="18"/>
                    </w:rPr>
                  </w:rPrChange>
                </w:rPr>
                <w:t>Habitation site</w:t>
              </w:r>
            </w:ins>
          </w:p>
        </w:tc>
        <w:tc>
          <w:tcPr>
            <w:tcW w:w="1620" w:type="dxa"/>
            <w:noWrap/>
            <w:vAlign w:val="center"/>
            <w:hideMark/>
            <w:tcPrChange w:id="5787" w:author="Parsons, Terri L." w:date="2010-07-07T15:57:00Z">
              <w:tcPr>
                <w:tcW w:w="1620" w:type="dxa"/>
                <w:noWrap/>
                <w:vAlign w:val="center"/>
                <w:hideMark/>
              </w:tcPr>
            </w:tcPrChange>
          </w:tcPr>
          <w:p w:rsidR="00CE77D1" w:rsidRPr="00AB1066" w:rsidRDefault="005616B8" w:rsidP="00B7223F">
            <w:pPr>
              <w:jc w:val="center"/>
              <w:rPr>
                <w:ins w:id="5788" w:author="Parsons, Terri L." w:date="2010-07-07T15:56:00Z"/>
                <w:rFonts w:ascii="Arial Narrow" w:hAnsi="Arial Narrow"/>
                <w:sz w:val="19"/>
                <w:szCs w:val="19"/>
                <w:rPrChange w:id="5789" w:author="Parsons, Terri L." w:date="2010-07-07T16:28:00Z">
                  <w:rPr>
                    <w:ins w:id="5790" w:author="Parsons, Terri L." w:date="2010-07-07T15:56:00Z"/>
                    <w:sz w:val="18"/>
                    <w:szCs w:val="18"/>
                  </w:rPr>
                </w:rPrChange>
              </w:rPr>
            </w:pPr>
            <w:ins w:id="5791" w:author="Parsons, Terri L." w:date="2010-07-07T15:56:00Z">
              <w:r w:rsidRPr="005616B8">
                <w:rPr>
                  <w:rFonts w:ascii="Arial Narrow" w:hAnsi="Arial Narrow"/>
                  <w:sz w:val="19"/>
                  <w:szCs w:val="19"/>
                  <w:rPrChange w:id="5792" w:author="Parsons, Terri L." w:date="2010-07-07T16:28:00Z">
                    <w:rPr>
                      <w:sz w:val="18"/>
                      <w:szCs w:val="18"/>
                    </w:rPr>
                  </w:rPrChange>
                </w:rPr>
                <w:t>1-Mile Radius</w:t>
              </w:r>
            </w:ins>
          </w:p>
        </w:tc>
        <w:tc>
          <w:tcPr>
            <w:tcW w:w="3960" w:type="dxa"/>
            <w:vAlign w:val="center"/>
            <w:hideMark/>
            <w:tcPrChange w:id="5793" w:author="Parsons, Terri L." w:date="2010-07-07T15:57:00Z">
              <w:tcPr>
                <w:tcW w:w="3960" w:type="dxa"/>
                <w:tcBorders>
                  <w:right w:val="nil"/>
                </w:tcBorders>
                <w:vAlign w:val="center"/>
                <w:hideMark/>
              </w:tcPr>
            </w:tcPrChange>
          </w:tcPr>
          <w:p w:rsidR="00CE77D1" w:rsidRPr="00AB1066" w:rsidRDefault="005616B8" w:rsidP="00B7223F">
            <w:pPr>
              <w:jc w:val="center"/>
              <w:rPr>
                <w:ins w:id="5794" w:author="Parsons, Terri L." w:date="2010-07-07T15:56:00Z"/>
                <w:rFonts w:ascii="Arial Narrow" w:hAnsi="Arial Narrow"/>
                <w:sz w:val="19"/>
                <w:szCs w:val="19"/>
                <w:rPrChange w:id="5795" w:author="Parsons, Terri L." w:date="2010-07-07T16:28:00Z">
                  <w:rPr>
                    <w:ins w:id="5796" w:author="Parsons, Terri L." w:date="2010-07-07T15:56:00Z"/>
                    <w:sz w:val="18"/>
                    <w:szCs w:val="18"/>
                  </w:rPr>
                </w:rPrChange>
              </w:rPr>
            </w:pPr>
            <w:ins w:id="5797" w:author="Parsons, Terri L." w:date="2010-07-07T15:56:00Z">
              <w:r w:rsidRPr="005616B8">
                <w:rPr>
                  <w:rFonts w:ascii="Arial Narrow" w:hAnsi="Arial Narrow"/>
                  <w:sz w:val="19"/>
                  <w:szCs w:val="19"/>
                  <w:rPrChange w:id="5798" w:author="Parsons, Terri L." w:date="2010-07-07T16:28:00Z">
                    <w:rPr>
                      <w:sz w:val="18"/>
                      <w:szCs w:val="18"/>
                    </w:rPr>
                  </w:rPrChange>
                </w:rPr>
                <w:t>Large temporary camp.</w:t>
              </w:r>
            </w:ins>
          </w:p>
        </w:tc>
      </w:tr>
      <w:tr w:rsidR="00CE77D1" w:rsidRPr="00AB1066" w:rsidTr="00CE77D1">
        <w:trPr>
          <w:cantSplit/>
          <w:trHeight w:val="259"/>
          <w:jc w:val="center"/>
          <w:ins w:id="5799" w:author="Parsons, Terri L." w:date="2010-07-07T15:56:00Z"/>
          <w:trPrChange w:id="5800" w:author="Parsons, Terri L." w:date="2010-07-07T15:57:00Z">
            <w:trPr>
              <w:cantSplit/>
              <w:trHeight w:val="259"/>
              <w:jc w:val="center"/>
            </w:trPr>
          </w:trPrChange>
        </w:trPr>
        <w:tc>
          <w:tcPr>
            <w:tcW w:w="1440" w:type="dxa"/>
            <w:noWrap/>
            <w:vAlign w:val="center"/>
            <w:hideMark/>
            <w:tcPrChange w:id="5801" w:author="Parsons, Terri L." w:date="2010-07-07T15:57:00Z">
              <w:tcPr>
                <w:tcW w:w="1440" w:type="dxa"/>
                <w:tcBorders>
                  <w:left w:val="nil"/>
                </w:tcBorders>
                <w:noWrap/>
                <w:vAlign w:val="center"/>
                <w:hideMark/>
              </w:tcPr>
            </w:tcPrChange>
          </w:tcPr>
          <w:p w:rsidR="00CE77D1" w:rsidRPr="00AB1066" w:rsidRDefault="005616B8" w:rsidP="00B7223F">
            <w:pPr>
              <w:jc w:val="center"/>
              <w:rPr>
                <w:ins w:id="5802" w:author="Parsons, Terri L." w:date="2010-07-07T15:56:00Z"/>
                <w:rFonts w:ascii="Arial Narrow" w:hAnsi="Arial Narrow"/>
                <w:sz w:val="19"/>
                <w:szCs w:val="19"/>
                <w:rPrChange w:id="5803" w:author="Parsons, Terri L." w:date="2010-07-07T16:28:00Z">
                  <w:rPr>
                    <w:ins w:id="5804" w:author="Parsons, Terri L." w:date="2010-07-07T15:56:00Z"/>
                    <w:sz w:val="18"/>
                    <w:szCs w:val="18"/>
                  </w:rPr>
                </w:rPrChange>
              </w:rPr>
            </w:pPr>
            <w:ins w:id="5805" w:author="Parsons, Terri L." w:date="2010-07-07T15:56:00Z">
              <w:r w:rsidRPr="005616B8">
                <w:rPr>
                  <w:rFonts w:ascii="Arial Narrow" w:hAnsi="Arial Narrow"/>
                  <w:sz w:val="19"/>
                  <w:szCs w:val="19"/>
                  <w:rPrChange w:id="5806" w:author="Parsons, Terri L." w:date="2010-07-07T16:28:00Z">
                    <w:rPr>
                      <w:sz w:val="18"/>
                      <w:szCs w:val="18"/>
                    </w:rPr>
                  </w:rPrChange>
                </w:rPr>
                <w:t>CA-SDI-6895</w:t>
              </w:r>
            </w:ins>
          </w:p>
        </w:tc>
        <w:tc>
          <w:tcPr>
            <w:tcW w:w="1080" w:type="dxa"/>
            <w:noWrap/>
            <w:vAlign w:val="center"/>
            <w:hideMark/>
            <w:tcPrChange w:id="5807" w:author="Parsons, Terri L." w:date="2010-07-07T15:57:00Z">
              <w:tcPr>
                <w:tcW w:w="1080" w:type="dxa"/>
                <w:noWrap/>
                <w:vAlign w:val="center"/>
                <w:hideMark/>
              </w:tcPr>
            </w:tcPrChange>
          </w:tcPr>
          <w:p w:rsidR="00CE77D1" w:rsidRPr="00AB1066" w:rsidRDefault="005616B8" w:rsidP="00B7223F">
            <w:pPr>
              <w:jc w:val="center"/>
              <w:rPr>
                <w:ins w:id="5808" w:author="Parsons, Terri L." w:date="2010-07-07T15:56:00Z"/>
                <w:rFonts w:ascii="Arial Narrow" w:hAnsi="Arial Narrow"/>
                <w:sz w:val="19"/>
                <w:szCs w:val="19"/>
                <w:rPrChange w:id="5809" w:author="Parsons, Terri L." w:date="2010-07-07T16:28:00Z">
                  <w:rPr>
                    <w:ins w:id="5810" w:author="Parsons, Terri L." w:date="2010-07-07T15:56:00Z"/>
                    <w:sz w:val="18"/>
                    <w:szCs w:val="18"/>
                  </w:rPr>
                </w:rPrChange>
              </w:rPr>
            </w:pPr>
            <w:ins w:id="5811" w:author="Parsons, Terri L." w:date="2010-07-07T15:56:00Z">
              <w:r w:rsidRPr="005616B8">
                <w:rPr>
                  <w:rFonts w:ascii="Arial Narrow" w:hAnsi="Arial Narrow"/>
                  <w:sz w:val="19"/>
                  <w:szCs w:val="19"/>
                  <w:rPrChange w:id="5812" w:author="Parsons, Terri L." w:date="2010-07-07T16:28:00Z">
                    <w:rPr>
                      <w:sz w:val="18"/>
                      <w:szCs w:val="18"/>
                    </w:rPr>
                  </w:rPrChange>
                </w:rPr>
                <w:t>1979</w:t>
              </w:r>
            </w:ins>
          </w:p>
        </w:tc>
        <w:tc>
          <w:tcPr>
            <w:tcW w:w="1440" w:type="dxa"/>
            <w:vAlign w:val="center"/>
            <w:hideMark/>
            <w:tcPrChange w:id="5813" w:author="Parsons, Terri L." w:date="2010-07-07T15:57:00Z">
              <w:tcPr>
                <w:tcW w:w="1440" w:type="dxa"/>
                <w:vAlign w:val="center"/>
                <w:hideMark/>
              </w:tcPr>
            </w:tcPrChange>
          </w:tcPr>
          <w:p w:rsidR="00CE77D1" w:rsidRPr="00AB1066" w:rsidRDefault="005616B8" w:rsidP="00B7223F">
            <w:pPr>
              <w:jc w:val="center"/>
              <w:rPr>
                <w:ins w:id="5814" w:author="Parsons, Terri L." w:date="2010-07-07T15:56:00Z"/>
                <w:rFonts w:ascii="Arial Narrow" w:hAnsi="Arial Narrow"/>
                <w:sz w:val="19"/>
                <w:szCs w:val="19"/>
                <w:rPrChange w:id="5815" w:author="Parsons, Terri L." w:date="2010-07-07T16:28:00Z">
                  <w:rPr>
                    <w:ins w:id="5816" w:author="Parsons, Terri L." w:date="2010-07-07T15:56:00Z"/>
                    <w:sz w:val="18"/>
                    <w:szCs w:val="18"/>
                  </w:rPr>
                </w:rPrChange>
              </w:rPr>
            </w:pPr>
            <w:ins w:id="5817" w:author="Parsons, Terri L." w:date="2010-07-07T15:56:00Z">
              <w:r w:rsidRPr="005616B8">
                <w:rPr>
                  <w:rFonts w:ascii="Arial Narrow" w:hAnsi="Arial Narrow"/>
                  <w:sz w:val="19"/>
                  <w:szCs w:val="19"/>
                  <w:rPrChange w:id="5818" w:author="Parsons, Terri L." w:date="2010-07-07T16:28:00Z">
                    <w:rPr>
                      <w:sz w:val="18"/>
                      <w:szCs w:val="18"/>
                    </w:rPr>
                  </w:rPrChange>
                </w:rPr>
                <w:t>Not evaluated</w:t>
              </w:r>
            </w:ins>
          </w:p>
        </w:tc>
        <w:tc>
          <w:tcPr>
            <w:tcW w:w="1890" w:type="dxa"/>
            <w:noWrap/>
            <w:vAlign w:val="center"/>
            <w:hideMark/>
            <w:tcPrChange w:id="5819" w:author="Parsons, Terri L." w:date="2010-07-07T15:57:00Z">
              <w:tcPr>
                <w:tcW w:w="1890" w:type="dxa"/>
                <w:noWrap/>
                <w:vAlign w:val="center"/>
                <w:hideMark/>
              </w:tcPr>
            </w:tcPrChange>
          </w:tcPr>
          <w:p w:rsidR="00CE77D1" w:rsidRPr="00AB1066" w:rsidRDefault="005616B8" w:rsidP="00B7223F">
            <w:pPr>
              <w:jc w:val="center"/>
              <w:rPr>
                <w:ins w:id="5820" w:author="Parsons, Terri L." w:date="2010-07-07T15:56:00Z"/>
                <w:rFonts w:ascii="Arial Narrow" w:hAnsi="Arial Narrow"/>
                <w:sz w:val="19"/>
                <w:szCs w:val="19"/>
                <w:rPrChange w:id="5821" w:author="Parsons, Terri L." w:date="2010-07-07T16:28:00Z">
                  <w:rPr>
                    <w:ins w:id="5822" w:author="Parsons, Terri L." w:date="2010-07-07T15:56:00Z"/>
                    <w:sz w:val="18"/>
                    <w:szCs w:val="18"/>
                  </w:rPr>
                </w:rPrChange>
              </w:rPr>
            </w:pPr>
            <w:ins w:id="5823" w:author="Parsons, Terri L." w:date="2010-07-07T15:56:00Z">
              <w:r w:rsidRPr="005616B8">
                <w:rPr>
                  <w:rFonts w:ascii="Arial Narrow" w:hAnsi="Arial Narrow"/>
                  <w:sz w:val="19"/>
                  <w:szCs w:val="19"/>
                  <w:rPrChange w:id="5824" w:author="Parsons, Terri L." w:date="2010-07-07T16:28:00Z">
                    <w:rPr>
                      <w:sz w:val="18"/>
                      <w:szCs w:val="18"/>
                    </w:rPr>
                  </w:rPrChange>
                </w:rPr>
                <w:t>Prehistoric</w:t>
              </w:r>
            </w:ins>
          </w:p>
        </w:tc>
        <w:tc>
          <w:tcPr>
            <w:tcW w:w="1530" w:type="dxa"/>
            <w:noWrap/>
            <w:vAlign w:val="center"/>
            <w:hideMark/>
            <w:tcPrChange w:id="5825" w:author="Parsons, Terri L." w:date="2010-07-07T15:57:00Z">
              <w:tcPr>
                <w:tcW w:w="1530" w:type="dxa"/>
                <w:noWrap/>
                <w:vAlign w:val="center"/>
                <w:hideMark/>
              </w:tcPr>
            </w:tcPrChange>
          </w:tcPr>
          <w:p w:rsidR="00CE77D1" w:rsidRPr="00AB1066" w:rsidRDefault="005616B8" w:rsidP="00B7223F">
            <w:pPr>
              <w:jc w:val="center"/>
              <w:rPr>
                <w:ins w:id="5826" w:author="Parsons, Terri L." w:date="2010-07-07T15:56:00Z"/>
                <w:rFonts w:ascii="Arial Narrow" w:hAnsi="Arial Narrow"/>
                <w:sz w:val="19"/>
                <w:szCs w:val="19"/>
                <w:rPrChange w:id="5827" w:author="Parsons, Terri L." w:date="2010-07-07T16:28:00Z">
                  <w:rPr>
                    <w:ins w:id="5828" w:author="Parsons, Terri L." w:date="2010-07-07T15:56:00Z"/>
                    <w:sz w:val="18"/>
                    <w:szCs w:val="18"/>
                  </w:rPr>
                </w:rPrChange>
              </w:rPr>
            </w:pPr>
            <w:ins w:id="5829" w:author="Parsons, Terri L." w:date="2010-07-07T15:56:00Z">
              <w:r w:rsidRPr="005616B8">
                <w:rPr>
                  <w:rFonts w:ascii="Arial Narrow" w:hAnsi="Arial Narrow"/>
                  <w:sz w:val="19"/>
                  <w:szCs w:val="19"/>
                  <w:rPrChange w:id="5830" w:author="Parsons, Terri L." w:date="2010-07-07T16:28:00Z">
                    <w:rPr>
                      <w:sz w:val="18"/>
                      <w:szCs w:val="18"/>
                    </w:rPr>
                  </w:rPrChange>
                </w:rPr>
                <w:t>Habitation site</w:t>
              </w:r>
            </w:ins>
          </w:p>
        </w:tc>
        <w:tc>
          <w:tcPr>
            <w:tcW w:w="1620" w:type="dxa"/>
            <w:noWrap/>
            <w:vAlign w:val="center"/>
            <w:hideMark/>
            <w:tcPrChange w:id="5831" w:author="Parsons, Terri L." w:date="2010-07-07T15:57:00Z">
              <w:tcPr>
                <w:tcW w:w="1620" w:type="dxa"/>
                <w:noWrap/>
                <w:vAlign w:val="center"/>
                <w:hideMark/>
              </w:tcPr>
            </w:tcPrChange>
          </w:tcPr>
          <w:p w:rsidR="00CE77D1" w:rsidRPr="00AB1066" w:rsidRDefault="005616B8" w:rsidP="00B7223F">
            <w:pPr>
              <w:jc w:val="center"/>
              <w:rPr>
                <w:ins w:id="5832" w:author="Parsons, Terri L." w:date="2010-07-07T15:56:00Z"/>
                <w:rFonts w:ascii="Arial Narrow" w:hAnsi="Arial Narrow"/>
                <w:sz w:val="19"/>
                <w:szCs w:val="19"/>
                <w:rPrChange w:id="5833" w:author="Parsons, Terri L." w:date="2010-07-07T16:28:00Z">
                  <w:rPr>
                    <w:ins w:id="5834" w:author="Parsons, Terri L." w:date="2010-07-07T15:56:00Z"/>
                    <w:sz w:val="18"/>
                    <w:szCs w:val="18"/>
                  </w:rPr>
                </w:rPrChange>
              </w:rPr>
            </w:pPr>
            <w:ins w:id="5835" w:author="Parsons, Terri L." w:date="2010-07-07T15:56:00Z">
              <w:r w:rsidRPr="005616B8">
                <w:rPr>
                  <w:rFonts w:ascii="Arial Narrow" w:hAnsi="Arial Narrow"/>
                  <w:sz w:val="19"/>
                  <w:szCs w:val="19"/>
                  <w:rPrChange w:id="5836" w:author="Parsons, Terri L." w:date="2010-07-07T16:28:00Z">
                    <w:rPr>
                      <w:sz w:val="18"/>
                      <w:szCs w:val="18"/>
                    </w:rPr>
                  </w:rPrChange>
                </w:rPr>
                <w:t>1-Mile Radius</w:t>
              </w:r>
            </w:ins>
          </w:p>
        </w:tc>
        <w:tc>
          <w:tcPr>
            <w:tcW w:w="3960" w:type="dxa"/>
            <w:vAlign w:val="center"/>
            <w:hideMark/>
            <w:tcPrChange w:id="5837" w:author="Parsons, Terri L." w:date="2010-07-07T15:57:00Z">
              <w:tcPr>
                <w:tcW w:w="3960" w:type="dxa"/>
                <w:tcBorders>
                  <w:right w:val="nil"/>
                </w:tcBorders>
                <w:vAlign w:val="center"/>
                <w:hideMark/>
              </w:tcPr>
            </w:tcPrChange>
          </w:tcPr>
          <w:p w:rsidR="00CE77D1" w:rsidRPr="00AB1066" w:rsidRDefault="005616B8" w:rsidP="00B7223F">
            <w:pPr>
              <w:jc w:val="center"/>
              <w:rPr>
                <w:ins w:id="5838" w:author="Parsons, Terri L." w:date="2010-07-07T15:56:00Z"/>
                <w:rFonts w:ascii="Arial Narrow" w:hAnsi="Arial Narrow"/>
                <w:sz w:val="19"/>
                <w:szCs w:val="19"/>
                <w:rPrChange w:id="5839" w:author="Parsons, Terri L." w:date="2010-07-07T16:28:00Z">
                  <w:rPr>
                    <w:ins w:id="5840" w:author="Parsons, Terri L." w:date="2010-07-07T15:56:00Z"/>
                    <w:sz w:val="18"/>
                    <w:szCs w:val="18"/>
                  </w:rPr>
                </w:rPrChange>
              </w:rPr>
            </w:pPr>
            <w:ins w:id="5841" w:author="Parsons, Terri L." w:date="2010-07-07T15:56:00Z">
              <w:r w:rsidRPr="005616B8">
                <w:rPr>
                  <w:rFonts w:ascii="Arial Narrow" w:hAnsi="Arial Narrow"/>
                  <w:sz w:val="19"/>
                  <w:szCs w:val="19"/>
                  <w:rPrChange w:id="5842" w:author="Parsons, Terri L." w:date="2010-07-07T16:28:00Z">
                    <w:rPr>
                      <w:sz w:val="18"/>
                      <w:szCs w:val="18"/>
                    </w:rPr>
                  </w:rPrChange>
                </w:rPr>
                <w:t>Large temporary camp.</w:t>
              </w:r>
            </w:ins>
          </w:p>
        </w:tc>
      </w:tr>
      <w:tr w:rsidR="00CE77D1" w:rsidRPr="00AB1066" w:rsidTr="00CE77D1">
        <w:trPr>
          <w:cantSplit/>
          <w:trHeight w:val="259"/>
          <w:jc w:val="center"/>
          <w:ins w:id="5843" w:author="Parsons, Terri L." w:date="2010-07-07T15:56:00Z"/>
          <w:trPrChange w:id="5844" w:author="Parsons, Terri L." w:date="2010-07-07T15:57:00Z">
            <w:trPr>
              <w:cantSplit/>
              <w:trHeight w:val="259"/>
              <w:jc w:val="center"/>
            </w:trPr>
          </w:trPrChange>
        </w:trPr>
        <w:tc>
          <w:tcPr>
            <w:tcW w:w="1440" w:type="dxa"/>
            <w:noWrap/>
            <w:vAlign w:val="center"/>
            <w:hideMark/>
            <w:tcPrChange w:id="5845" w:author="Parsons, Terri L." w:date="2010-07-07T15:57:00Z">
              <w:tcPr>
                <w:tcW w:w="1440" w:type="dxa"/>
                <w:tcBorders>
                  <w:left w:val="nil"/>
                </w:tcBorders>
                <w:noWrap/>
                <w:vAlign w:val="center"/>
                <w:hideMark/>
              </w:tcPr>
            </w:tcPrChange>
          </w:tcPr>
          <w:p w:rsidR="00CE77D1" w:rsidRPr="00AB1066" w:rsidRDefault="005616B8" w:rsidP="00B7223F">
            <w:pPr>
              <w:jc w:val="center"/>
              <w:rPr>
                <w:ins w:id="5846" w:author="Parsons, Terri L." w:date="2010-07-07T15:56:00Z"/>
                <w:rFonts w:ascii="Arial Narrow" w:hAnsi="Arial Narrow"/>
                <w:sz w:val="19"/>
                <w:szCs w:val="19"/>
                <w:rPrChange w:id="5847" w:author="Parsons, Terri L." w:date="2010-07-07T16:28:00Z">
                  <w:rPr>
                    <w:ins w:id="5848" w:author="Parsons, Terri L." w:date="2010-07-07T15:56:00Z"/>
                    <w:sz w:val="18"/>
                    <w:szCs w:val="18"/>
                  </w:rPr>
                </w:rPrChange>
              </w:rPr>
            </w:pPr>
            <w:ins w:id="5849" w:author="Parsons, Terri L." w:date="2010-07-07T15:56:00Z">
              <w:r w:rsidRPr="005616B8">
                <w:rPr>
                  <w:rFonts w:ascii="Arial Narrow" w:hAnsi="Arial Narrow"/>
                  <w:sz w:val="19"/>
                  <w:szCs w:val="19"/>
                  <w:rPrChange w:id="5850" w:author="Parsons, Terri L." w:date="2010-07-07T16:28:00Z">
                    <w:rPr>
                      <w:sz w:val="18"/>
                      <w:szCs w:val="18"/>
                    </w:rPr>
                  </w:rPrChange>
                </w:rPr>
                <w:t>CA-SDI-6896</w:t>
              </w:r>
            </w:ins>
          </w:p>
        </w:tc>
        <w:tc>
          <w:tcPr>
            <w:tcW w:w="1080" w:type="dxa"/>
            <w:noWrap/>
            <w:vAlign w:val="center"/>
            <w:hideMark/>
            <w:tcPrChange w:id="5851" w:author="Parsons, Terri L." w:date="2010-07-07T15:57:00Z">
              <w:tcPr>
                <w:tcW w:w="1080" w:type="dxa"/>
                <w:noWrap/>
                <w:vAlign w:val="center"/>
                <w:hideMark/>
              </w:tcPr>
            </w:tcPrChange>
          </w:tcPr>
          <w:p w:rsidR="00CE77D1" w:rsidRPr="00AB1066" w:rsidRDefault="005616B8" w:rsidP="00B7223F">
            <w:pPr>
              <w:jc w:val="center"/>
              <w:rPr>
                <w:ins w:id="5852" w:author="Parsons, Terri L." w:date="2010-07-07T15:56:00Z"/>
                <w:rFonts w:ascii="Arial Narrow" w:hAnsi="Arial Narrow"/>
                <w:sz w:val="19"/>
                <w:szCs w:val="19"/>
                <w:rPrChange w:id="5853" w:author="Parsons, Terri L." w:date="2010-07-07T16:28:00Z">
                  <w:rPr>
                    <w:ins w:id="5854" w:author="Parsons, Terri L." w:date="2010-07-07T15:56:00Z"/>
                    <w:sz w:val="18"/>
                    <w:szCs w:val="18"/>
                  </w:rPr>
                </w:rPrChange>
              </w:rPr>
            </w:pPr>
            <w:ins w:id="5855" w:author="Parsons, Terri L." w:date="2010-07-07T15:56:00Z">
              <w:r w:rsidRPr="005616B8">
                <w:rPr>
                  <w:rFonts w:ascii="Arial Narrow" w:hAnsi="Arial Narrow"/>
                  <w:sz w:val="19"/>
                  <w:szCs w:val="19"/>
                  <w:rPrChange w:id="5856" w:author="Parsons, Terri L." w:date="2010-07-07T16:28:00Z">
                    <w:rPr>
                      <w:sz w:val="18"/>
                      <w:szCs w:val="18"/>
                    </w:rPr>
                  </w:rPrChange>
                </w:rPr>
                <w:t>1979</w:t>
              </w:r>
            </w:ins>
          </w:p>
        </w:tc>
        <w:tc>
          <w:tcPr>
            <w:tcW w:w="1440" w:type="dxa"/>
            <w:vAlign w:val="center"/>
            <w:hideMark/>
            <w:tcPrChange w:id="5857" w:author="Parsons, Terri L." w:date="2010-07-07T15:57:00Z">
              <w:tcPr>
                <w:tcW w:w="1440" w:type="dxa"/>
                <w:vAlign w:val="center"/>
                <w:hideMark/>
              </w:tcPr>
            </w:tcPrChange>
          </w:tcPr>
          <w:p w:rsidR="00CE77D1" w:rsidRPr="00AB1066" w:rsidRDefault="005616B8" w:rsidP="00B7223F">
            <w:pPr>
              <w:jc w:val="center"/>
              <w:rPr>
                <w:ins w:id="5858" w:author="Parsons, Terri L." w:date="2010-07-07T15:56:00Z"/>
                <w:rFonts w:ascii="Arial Narrow" w:hAnsi="Arial Narrow"/>
                <w:sz w:val="19"/>
                <w:szCs w:val="19"/>
                <w:rPrChange w:id="5859" w:author="Parsons, Terri L." w:date="2010-07-07T16:28:00Z">
                  <w:rPr>
                    <w:ins w:id="5860" w:author="Parsons, Terri L." w:date="2010-07-07T15:56:00Z"/>
                    <w:sz w:val="18"/>
                    <w:szCs w:val="18"/>
                  </w:rPr>
                </w:rPrChange>
              </w:rPr>
            </w:pPr>
            <w:ins w:id="5861" w:author="Parsons, Terri L." w:date="2010-07-07T15:56:00Z">
              <w:r w:rsidRPr="005616B8">
                <w:rPr>
                  <w:rFonts w:ascii="Arial Narrow" w:hAnsi="Arial Narrow"/>
                  <w:sz w:val="19"/>
                  <w:szCs w:val="19"/>
                  <w:rPrChange w:id="5862" w:author="Parsons, Terri L." w:date="2010-07-07T16:28:00Z">
                    <w:rPr>
                      <w:sz w:val="18"/>
                      <w:szCs w:val="18"/>
                    </w:rPr>
                  </w:rPrChange>
                </w:rPr>
                <w:t>Not evaluated</w:t>
              </w:r>
            </w:ins>
          </w:p>
        </w:tc>
        <w:tc>
          <w:tcPr>
            <w:tcW w:w="1890" w:type="dxa"/>
            <w:noWrap/>
            <w:vAlign w:val="center"/>
            <w:hideMark/>
            <w:tcPrChange w:id="5863" w:author="Parsons, Terri L." w:date="2010-07-07T15:57:00Z">
              <w:tcPr>
                <w:tcW w:w="1890" w:type="dxa"/>
                <w:noWrap/>
                <w:vAlign w:val="center"/>
                <w:hideMark/>
              </w:tcPr>
            </w:tcPrChange>
          </w:tcPr>
          <w:p w:rsidR="00CE77D1" w:rsidRPr="00AB1066" w:rsidRDefault="005616B8" w:rsidP="00B7223F">
            <w:pPr>
              <w:jc w:val="center"/>
              <w:rPr>
                <w:ins w:id="5864" w:author="Parsons, Terri L." w:date="2010-07-07T15:56:00Z"/>
                <w:rFonts w:ascii="Arial Narrow" w:hAnsi="Arial Narrow"/>
                <w:sz w:val="19"/>
                <w:szCs w:val="19"/>
                <w:rPrChange w:id="5865" w:author="Parsons, Terri L." w:date="2010-07-07T16:28:00Z">
                  <w:rPr>
                    <w:ins w:id="5866" w:author="Parsons, Terri L." w:date="2010-07-07T15:56:00Z"/>
                    <w:sz w:val="18"/>
                    <w:szCs w:val="18"/>
                  </w:rPr>
                </w:rPrChange>
              </w:rPr>
            </w:pPr>
            <w:ins w:id="5867" w:author="Parsons, Terri L." w:date="2010-07-07T15:56:00Z">
              <w:r w:rsidRPr="005616B8">
                <w:rPr>
                  <w:rFonts w:ascii="Arial Narrow" w:hAnsi="Arial Narrow"/>
                  <w:sz w:val="19"/>
                  <w:szCs w:val="19"/>
                  <w:rPrChange w:id="5868" w:author="Parsons, Terri L." w:date="2010-07-07T16:28:00Z">
                    <w:rPr>
                      <w:sz w:val="18"/>
                      <w:szCs w:val="18"/>
                    </w:rPr>
                  </w:rPrChange>
                </w:rPr>
                <w:t>Prehistoric</w:t>
              </w:r>
            </w:ins>
          </w:p>
        </w:tc>
        <w:tc>
          <w:tcPr>
            <w:tcW w:w="1530" w:type="dxa"/>
            <w:noWrap/>
            <w:vAlign w:val="center"/>
            <w:hideMark/>
            <w:tcPrChange w:id="5869" w:author="Parsons, Terri L." w:date="2010-07-07T15:57:00Z">
              <w:tcPr>
                <w:tcW w:w="1530" w:type="dxa"/>
                <w:noWrap/>
                <w:vAlign w:val="center"/>
                <w:hideMark/>
              </w:tcPr>
            </w:tcPrChange>
          </w:tcPr>
          <w:p w:rsidR="00CE77D1" w:rsidRPr="00AB1066" w:rsidRDefault="005616B8" w:rsidP="00B7223F">
            <w:pPr>
              <w:jc w:val="center"/>
              <w:rPr>
                <w:ins w:id="5870" w:author="Parsons, Terri L." w:date="2010-07-07T15:56:00Z"/>
                <w:rFonts w:ascii="Arial Narrow" w:hAnsi="Arial Narrow"/>
                <w:sz w:val="19"/>
                <w:szCs w:val="19"/>
                <w:rPrChange w:id="5871" w:author="Parsons, Terri L." w:date="2010-07-07T16:28:00Z">
                  <w:rPr>
                    <w:ins w:id="5872" w:author="Parsons, Terri L." w:date="2010-07-07T15:56:00Z"/>
                    <w:sz w:val="18"/>
                    <w:szCs w:val="18"/>
                  </w:rPr>
                </w:rPrChange>
              </w:rPr>
            </w:pPr>
            <w:ins w:id="5873" w:author="Parsons, Terri L." w:date="2010-07-07T15:56:00Z">
              <w:r w:rsidRPr="005616B8">
                <w:rPr>
                  <w:rFonts w:ascii="Arial Narrow" w:hAnsi="Arial Narrow"/>
                  <w:sz w:val="19"/>
                  <w:szCs w:val="19"/>
                  <w:rPrChange w:id="5874" w:author="Parsons, Terri L." w:date="2010-07-07T16:28:00Z">
                    <w:rPr>
                      <w:sz w:val="18"/>
                      <w:szCs w:val="18"/>
                    </w:rPr>
                  </w:rPrChange>
                </w:rPr>
                <w:t>Habitation site</w:t>
              </w:r>
            </w:ins>
          </w:p>
        </w:tc>
        <w:tc>
          <w:tcPr>
            <w:tcW w:w="1620" w:type="dxa"/>
            <w:noWrap/>
            <w:vAlign w:val="center"/>
            <w:hideMark/>
            <w:tcPrChange w:id="5875" w:author="Parsons, Terri L." w:date="2010-07-07T15:57:00Z">
              <w:tcPr>
                <w:tcW w:w="1620" w:type="dxa"/>
                <w:noWrap/>
                <w:vAlign w:val="center"/>
                <w:hideMark/>
              </w:tcPr>
            </w:tcPrChange>
          </w:tcPr>
          <w:p w:rsidR="00CE77D1" w:rsidRPr="00AB1066" w:rsidRDefault="005616B8" w:rsidP="00B7223F">
            <w:pPr>
              <w:jc w:val="center"/>
              <w:rPr>
                <w:ins w:id="5876" w:author="Parsons, Terri L." w:date="2010-07-07T15:56:00Z"/>
                <w:rFonts w:ascii="Arial Narrow" w:hAnsi="Arial Narrow"/>
                <w:sz w:val="19"/>
                <w:szCs w:val="19"/>
                <w:rPrChange w:id="5877" w:author="Parsons, Terri L." w:date="2010-07-07T16:28:00Z">
                  <w:rPr>
                    <w:ins w:id="5878" w:author="Parsons, Terri L." w:date="2010-07-07T15:56:00Z"/>
                    <w:sz w:val="18"/>
                    <w:szCs w:val="18"/>
                  </w:rPr>
                </w:rPrChange>
              </w:rPr>
            </w:pPr>
            <w:ins w:id="5879" w:author="Parsons, Terri L." w:date="2010-07-07T15:56:00Z">
              <w:r w:rsidRPr="005616B8">
                <w:rPr>
                  <w:rFonts w:ascii="Arial Narrow" w:hAnsi="Arial Narrow"/>
                  <w:sz w:val="19"/>
                  <w:szCs w:val="19"/>
                  <w:rPrChange w:id="5880" w:author="Parsons, Terri L." w:date="2010-07-07T16:28:00Z">
                    <w:rPr>
                      <w:sz w:val="18"/>
                      <w:szCs w:val="18"/>
                    </w:rPr>
                  </w:rPrChange>
                </w:rPr>
                <w:t>1-Mile Radius</w:t>
              </w:r>
            </w:ins>
          </w:p>
        </w:tc>
        <w:tc>
          <w:tcPr>
            <w:tcW w:w="3960" w:type="dxa"/>
            <w:vAlign w:val="center"/>
            <w:hideMark/>
            <w:tcPrChange w:id="5881" w:author="Parsons, Terri L." w:date="2010-07-07T15:57:00Z">
              <w:tcPr>
                <w:tcW w:w="3960" w:type="dxa"/>
                <w:tcBorders>
                  <w:right w:val="nil"/>
                </w:tcBorders>
                <w:vAlign w:val="center"/>
                <w:hideMark/>
              </w:tcPr>
            </w:tcPrChange>
          </w:tcPr>
          <w:p w:rsidR="00CE77D1" w:rsidRPr="00AB1066" w:rsidRDefault="005616B8" w:rsidP="00B7223F">
            <w:pPr>
              <w:jc w:val="center"/>
              <w:rPr>
                <w:ins w:id="5882" w:author="Parsons, Terri L." w:date="2010-07-07T15:56:00Z"/>
                <w:rFonts w:ascii="Arial Narrow" w:hAnsi="Arial Narrow"/>
                <w:sz w:val="19"/>
                <w:szCs w:val="19"/>
                <w:rPrChange w:id="5883" w:author="Parsons, Terri L." w:date="2010-07-07T16:28:00Z">
                  <w:rPr>
                    <w:ins w:id="5884" w:author="Parsons, Terri L." w:date="2010-07-07T15:56:00Z"/>
                    <w:sz w:val="18"/>
                    <w:szCs w:val="18"/>
                  </w:rPr>
                </w:rPrChange>
              </w:rPr>
            </w:pPr>
            <w:ins w:id="5885" w:author="Parsons, Terri L." w:date="2010-07-07T15:56:00Z">
              <w:r w:rsidRPr="005616B8">
                <w:rPr>
                  <w:rFonts w:ascii="Arial Narrow" w:hAnsi="Arial Narrow"/>
                  <w:sz w:val="19"/>
                  <w:szCs w:val="19"/>
                  <w:rPrChange w:id="5886" w:author="Parsons, Terri L." w:date="2010-07-07T16:28:00Z">
                    <w:rPr>
                      <w:sz w:val="18"/>
                      <w:szCs w:val="18"/>
                    </w:rPr>
                  </w:rPrChange>
                </w:rPr>
                <w:t>Small temporary camp.</w:t>
              </w:r>
            </w:ins>
          </w:p>
        </w:tc>
      </w:tr>
      <w:tr w:rsidR="00CE77D1" w:rsidRPr="00AB1066" w:rsidTr="00CE77D1">
        <w:trPr>
          <w:cantSplit/>
          <w:trHeight w:val="259"/>
          <w:jc w:val="center"/>
          <w:ins w:id="5887" w:author="Parsons, Terri L." w:date="2010-07-07T15:56:00Z"/>
          <w:trPrChange w:id="5888" w:author="Parsons, Terri L." w:date="2010-07-07T15:57:00Z">
            <w:trPr>
              <w:cantSplit/>
              <w:trHeight w:val="259"/>
              <w:jc w:val="center"/>
            </w:trPr>
          </w:trPrChange>
        </w:trPr>
        <w:tc>
          <w:tcPr>
            <w:tcW w:w="1440" w:type="dxa"/>
            <w:noWrap/>
            <w:vAlign w:val="center"/>
            <w:hideMark/>
            <w:tcPrChange w:id="5889" w:author="Parsons, Terri L." w:date="2010-07-07T15:57:00Z">
              <w:tcPr>
                <w:tcW w:w="1440" w:type="dxa"/>
                <w:tcBorders>
                  <w:left w:val="nil"/>
                </w:tcBorders>
                <w:noWrap/>
                <w:vAlign w:val="center"/>
                <w:hideMark/>
              </w:tcPr>
            </w:tcPrChange>
          </w:tcPr>
          <w:p w:rsidR="00CE77D1" w:rsidRPr="00AB1066" w:rsidRDefault="005616B8" w:rsidP="00B7223F">
            <w:pPr>
              <w:jc w:val="center"/>
              <w:rPr>
                <w:ins w:id="5890" w:author="Parsons, Terri L." w:date="2010-07-07T15:56:00Z"/>
                <w:rFonts w:ascii="Arial Narrow" w:hAnsi="Arial Narrow"/>
                <w:sz w:val="19"/>
                <w:szCs w:val="19"/>
                <w:rPrChange w:id="5891" w:author="Parsons, Terri L." w:date="2010-07-07T16:28:00Z">
                  <w:rPr>
                    <w:ins w:id="5892" w:author="Parsons, Terri L." w:date="2010-07-07T15:56:00Z"/>
                    <w:sz w:val="18"/>
                    <w:szCs w:val="18"/>
                  </w:rPr>
                </w:rPrChange>
              </w:rPr>
            </w:pPr>
            <w:ins w:id="5893" w:author="Parsons, Terri L." w:date="2010-07-07T15:56:00Z">
              <w:r w:rsidRPr="005616B8">
                <w:rPr>
                  <w:rFonts w:ascii="Arial Narrow" w:hAnsi="Arial Narrow"/>
                  <w:sz w:val="19"/>
                  <w:szCs w:val="19"/>
                  <w:rPrChange w:id="5894" w:author="Parsons, Terri L." w:date="2010-07-07T16:28:00Z">
                    <w:rPr>
                      <w:sz w:val="18"/>
                      <w:szCs w:val="18"/>
                    </w:rPr>
                  </w:rPrChange>
                </w:rPr>
                <w:t>CA-SDI-6897</w:t>
              </w:r>
            </w:ins>
          </w:p>
        </w:tc>
        <w:tc>
          <w:tcPr>
            <w:tcW w:w="1080" w:type="dxa"/>
            <w:noWrap/>
            <w:vAlign w:val="center"/>
            <w:hideMark/>
            <w:tcPrChange w:id="5895" w:author="Parsons, Terri L." w:date="2010-07-07T15:57:00Z">
              <w:tcPr>
                <w:tcW w:w="1080" w:type="dxa"/>
                <w:noWrap/>
                <w:vAlign w:val="center"/>
                <w:hideMark/>
              </w:tcPr>
            </w:tcPrChange>
          </w:tcPr>
          <w:p w:rsidR="00CE77D1" w:rsidRPr="00AB1066" w:rsidRDefault="005616B8" w:rsidP="00B7223F">
            <w:pPr>
              <w:jc w:val="center"/>
              <w:rPr>
                <w:ins w:id="5896" w:author="Parsons, Terri L." w:date="2010-07-07T15:56:00Z"/>
                <w:rFonts w:ascii="Arial Narrow" w:hAnsi="Arial Narrow"/>
                <w:sz w:val="19"/>
                <w:szCs w:val="19"/>
                <w:rPrChange w:id="5897" w:author="Parsons, Terri L." w:date="2010-07-07T16:28:00Z">
                  <w:rPr>
                    <w:ins w:id="5898" w:author="Parsons, Terri L." w:date="2010-07-07T15:56:00Z"/>
                    <w:sz w:val="18"/>
                    <w:szCs w:val="18"/>
                  </w:rPr>
                </w:rPrChange>
              </w:rPr>
            </w:pPr>
            <w:ins w:id="5899" w:author="Parsons, Terri L." w:date="2010-07-07T15:56:00Z">
              <w:r w:rsidRPr="005616B8">
                <w:rPr>
                  <w:rFonts w:ascii="Arial Narrow" w:hAnsi="Arial Narrow"/>
                  <w:sz w:val="19"/>
                  <w:szCs w:val="19"/>
                  <w:rPrChange w:id="5900" w:author="Parsons, Terri L." w:date="2010-07-07T16:28:00Z">
                    <w:rPr>
                      <w:sz w:val="18"/>
                      <w:szCs w:val="18"/>
                    </w:rPr>
                  </w:rPrChange>
                </w:rPr>
                <w:t>1979</w:t>
              </w:r>
            </w:ins>
          </w:p>
        </w:tc>
        <w:tc>
          <w:tcPr>
            <w:tcW w:w="1440" w:type="dxa"/>
            <w:vAlign w:val="center"/>
            <w:hideMark/>
            <w:tcPrChange w:id="5901" w:author="Parsons, Terri L." w:date="2010-07-07T15:57:00Z">
              <w:tcPr>
                <w:tcW w:w="1440" w:type="dxa"/>
                <w:vAlign w:val="center"/>
                <w:hideMark/>
              </w:tcPr>
            </w:tcPrChange>
          </w:tcPr>
          <w:p w:rsidR="00CE77D1" w:rsidRPr="00AB1066" w:rsidRDefault="005616B8" w:rsidP="00B7223F">
            <w:pPr>
              <w:jc w:val="center"/>
              <w:rPr>
                <w:ins w:id="5902" w:author="Parsons, Terri L." w:date="2010-07-07T15:56:00Z"/>
                <w:rFonts w:ascii="Arial Narrow" w:hAnsi="Arial Narrow"/>
                <w:sz w:val="19"/>
                <w:szCs w:val="19"/>
                <w:rPrChange w:id="5903" w:author="Parsons, Terri L." w:date="2010-07-07T16:28:00Z">
                  <w:rPr>
                    <w:ins w:id="5904" w:author="Parsons, Terri L." w:date="2010-07-07T15:56:00Z"/>
                    <w:sz w:val="18"/>
                    <w:szCs w:val="18"/>
                  </w:rPr>
                </w:rPrChange>
              </w:rPr>
            </w:pPr>
            <w:ins w:id="5905" w:author="Parsons, Terri L." w:date="2010-07-07T15:56:00Z">
              <w:r w:rsidRPr="005616B8">
                <w:rPr>
                  <w:rFonts w:ascii="Arial Narrow" w:hAnsi="Arial Narrow"/>
                  <w:sz w:val="19"/>
                  <w:szCs w:val="19"/>
                  <w:rPrChange w:id="5906" w:author="Parsons, Terri L." w:date="2010-07-07T16:28:00Z">
                    <w:rPr>
                      <w:sz w:val="18"/>
                      <w:szCs w:val="18"/>
                    </w:rPr>
                  </w:rPrChange>
                </w:rPr>
                <w:t>Not evaluated</w:t>
              </w:r>
            </w:ins>
          </w:p>
        </w:tc>
        <w:tc>
          <w:tcPr>
            <w:tcW w:w="1890" w:type="dxa"/>
            <w:noWrap/>
            <w:vAlign w:val="center"/>
            <w:hideMark/>
            <w:tcPrChange w:id="5907" w:author="Parsons, Terri L." w:date="2010-07-07T15:57:00Z">
              <w:tcPr>
                <w:tcW w:w="1890" w:type="dxa"/>
                <w:noWrap/>
                <w:vAlign w:val="center"/>
                <w:hideMark/>
              </w:tcPr>
            </w:tcPrChange>
          </w:tcPr>
          <w:p w:rsidR="00CE77D1" w:rsidRPr="00AB1066" w:rsidRDefault="005616B8" w:rsidP="00B7223F">
            <w:pPr>
              <w:jc w:val="center"/>
              <w:rPr>
                <w:ins w:id="5908" w:author="Parsons, Terri L." w:date="2010-07-07T15:56:00Z"/>
                <w:rFonts w:ascii="Arial Narrow" w:hAnsi="Arial Narrow"/>
                <w:sz w:val="19"/>
                <w:szCs w:val="19"/>
                <w:rPrChange w:id="5909" w:author="Parsons, Terri L." w:date="2010-07-07T16:28:00Z">
                  <w:rPr>
                    <w:ins w:id="5910" w:author="Parsons, Terri L." w:date="2010-07-07T15:56:00Z"/>
                    <w:sz w:val="18"/>
                    <w:szCs w:val="18"/>
                  </w:rPr>
                </w:rPrChange>
              </w:rPr>
            </w:pPr>
            <w:ins w:id="5911" w:author="Parsons, Terri L." w:date="2010-07-07T15:56:00Z">
              <w:r w:rsidRPr="005616B8">
                <w:rPr>
                  <w:rFonts w:ascii="Arial Narrow" w:hAnsi="Arial Narrow"/>
                  <w:sz w:val="19"/>
                  <w:szCs w:val="19"/>
                  <w:rPrChange w:id="5912" w:author="Parsons, Terri L." w:date="2010-07-07T16:28:00Z">
                    <w:rPr>
                      <w:sz w:val="18"/>
                      <w:szCs w:val="18"/>
                    </w:rPr>
                  </w:rPrChange>
                </w:rPr>
                <w:t>Prehistoric</w:t>
              </w:r>
            </w:ins>
          </w:p>
        </w:tc>
        <w:tc>
          <w:tcPr>
            <w:tcW w:w="1530" w:type="dxa"/>
            <w:noWrap/>
            <w:vAlign w:val="center"/>
            <w:hideMark/>
            <w:tcPrChange w:id="5913" w:author="Parsons, Terri L." w:date="2010-07-07T15:57:00Z">
              <w:tcPr>
                <w:tcW w:w="1530" w:type="dxa"/>
                <w:noWrap/>
                <w:vAlign w:val="center"/>
                <w:hideMark/>
              </w:tcPr>
            </w:tcPrChange>
          </w:tcPr>
          <w:p w:rsidR="00CE77D1" w:rsidRPr="00AB1066" w:rsidRDefault="005616B8" w:rsidP="00B7223F">
            <w:pPr>
              <w:jc w:val="center"/>
              <w:rPr>
                <w:ins w:id="5914" w:author="Parsons, Terri L." w:date="2010-07-07T15:56:00Z"/>
                <w:rFonts w:ascii="Arial Narrow" w:hAnsi="Arial Narrow"/>
                <w:sz w:val="19"/>
                <w:szCs w:val="19"/>
                <w:rPrChange w:id="5915" w:author="Parsons, Terri L." w:date="2010-07-07T16:28:00Z">
                  <w:rPr>
                    <w:ins w:id="5916" w:author="Parsons, Terri L." w:date="2010-07-07T15:56:00Z"/>
                    <w:sz w:val="18"/>
                    <w:szCs w:val="18"/>
                  </w:rPr>
                </w:rPrChange>
              </w:rPr>
            </w:pPr>
            <w:ins w:id="5917" w:author="Parsons, Terri L." w:date="2010-07-07T15:56:00Z">
              <w:r w:rsidRPr="005616B8">
                <w:rPr>
                  <w:rFonts w:ascii="Arial Narrow" w:hAnsi="Arial Narrow"/>
                  <w:sz w:val="19"/>
                  <w:szCs w:val="19"/>
                  <w:rPrChange w:id="5918" w:author="Parsons, Terri L." w:date="2010-07-07T16:28:00Z">
                    <w:rPr>
                      <w:sz w:val="18"/>
                      <w:szCs w:val="18"/>
                    </w:rPr>
                  </w:rPrChange>
                </w:rPr>
                <w:t>Habitation site</w:t>
              </w:r>
            </w:ins>
          </w:p>
        </w:tc>
        <w:tc>
          <w:tcPr>
            <w:tcW w:w="1620" w:type="dxa"/>
            <w:noWrap/>
            <w:vAlign w:val="center"/>
            <w:hideMark/>
            <w:tcPrChange w:id="5919" w:author="Parsons, Terri L." w:date="2010-07-07T15:57:00Z">
              <w:tcPr>
                <w:tcW w:w="1620" w:type="dxa"/>
                <w:noWrap/>
                <w:vAlign w:val="center"/>
                <w:hideMark/>
              </w:tcPr>
            </w:tcPrChange>
          </w:tcPr>
          <w:p w:rsidR="00CE77D1" w:rsidRPr="00AB1066" w:rsidRDefault="005616B8" w:rsidP="00B7223F">
            <w:pPr>
              <w:jc w:val="center"/>
              <w:rPr>
                <w:ins w:id="5920" w:author="Parsons, Terri L." w:date="2010-07-07T15:56:00Z"/>
                <w:rFonts w:ascii="Arial Narrow" w:hAnsi="Arial Narrow"/>
                <w:sz w:val="19"/>
                <w:szCs w:val="19"/>
                <w:rPrChange w:id="5921" w:author="Parsons, Terri L." w:date="2010-07-07T16:28:00Z">
                  <w:rPr>
                    <w:ins w:id="5922" w:author="Parsons, Terri L." w:date="2010-07-07T15:56:00Z"/>
                    <w:sz w:val="18"/>
                    <w:szCs w:val="18"/>
                  </w:rPr>
                </w:rPrChange>
              </w:rPr>
            </w:pPr>
            <w:ins w:id="5923" w:author="Parsons, Terri L." w:date="2010-07-07T15:56:00Z">
              <w:r w:rsidRPr="005616B8">
                <w:rPr>
                  <w:rFonts w:ascii="Arial Narrow" w:hAnsi="Arial Narrow"/>
                  <w:sz w:val="19"/>
                  <w:szCs w:val="19"/>
                  <w:rPrChange w:id="5924" w:author="Parsons, Terri L." w:date="2010-07-07T16:28:00Z">
                    <w:rPr>
                      <w:sz w:val="18"/>
                      <w:szCs w:val="18"/>
                    </w:rPr>
                  </w:rPrChange>
                </w:rPr>
                <w:t>1-Mile Radius</w:t>
              </w:r>
            </w:ins>
          </w:p>
        </w:tc>
        <w:tc>
          <w:tcPr>
            <w:tcW w:w="3960" w:type="dxa"/>
            <w:vAlign w:val="center"/>
            <w:hideMark/>
            <w:tcPrChange w:id="5925" w:author="Parsons, Terri L." w:date="2010-07-07T15:57:00Z">
              <w:tcPr>
                <w:tcW w:w="3960" w:type="dxa"/>
                <w:tcBorders>
                  <w:right w:val="nil"/>
                </w:tcBorders>
                <w:vAlign w:val="center"/>
                <w:hideMark/>
              </w:tcPr>
            </w:tcPrChange>
          </w:tcPr>
          <w:p w:rsidR="00CE77D1" w:rsidRPr="00AB1066" w:rsidRDefault="005616B8" w:rsidP="00B7223F">
            <w:pPr>
              <w:jc w:val="center"/>
              <w:rPr>
                <w:ins w:id="5926" w:author="Parsons, Terri L." w:date="2010-07-07T15:56:00Z"/>
                <w:rFonts w:ascii="Arial Narrow" w:hAnsi="Arial Narrow"/>
                <w:sz w:val="19"/>
                <w:szCs w:val="19"/>
                <w:rPrChange w:id="5927" w:author="Parsons, Terri L." w:date="2010-07-07T16:28:00Z">
                  <w:rPr>
                    <w:ins w:id="5928" w:author="Parsons, Terri L." w:date="2010-07-07T15:56:00Z"/>
                    <w:sz w:val="18"/>
                    <w:szCs w:val="18"/>
                  </w:rPr>
                </w:rPrChange>
              </w:rPr>
            </w:pPr>
            <w:ins w:id="5929" w:author="Parsons, Terri L." w:date="2010-07-07T15:56:00Z">
              <w:r w:rsidRPr="005616B8">
                <w:rPr>
                  <w:rFonts w:ascii="Arial Narrow" w:hAnsi="Arial Narrow"/>
                  <w:sz w:val="19"/>
                  <w:szCs w:val="19"/>
                  <w:rPrChange w:id="5930" w:author="Parsons, Terri L." w:date="2010-07-07T16:28:00Z">
                    <w:rPr>
                      <w:sz w:val="18"/>
                      <w:szCs w:val="18"/>
                    </w:rPr>
                  </w:rPrChange>
                </w:rPr>
                <w:t>Small temporary camp.</w:t>
              </w:r>
            </w:ins>
          </w:p>
        </w:tc>
      </w:tr>
      <w:tr w:rsidR="00CE77D1" w:rsidRPr="00AB1066" w:rsidTr="00CE77D1">
        <w:trPr>
          <w:cantSplit/>
          <w:trHeight w:val="259"/>
          <w:jc w:val="center"/>
          <w:ins w:id="5931" w:author="Parsons, Terri L." w:date="2010-07-07T15:56:00Z"/>
          <w:trPrChange w:id="5932" w:author="Parsons, Terri L." w:date="2010-07-07T15:57:00Z">
            <w:trPr>
              <w:cantSplit/>
              <w:trHeight w:val="259"/>
              <w:jc w:val="center"/>
            </w:trPr>
          </w:trPrChange>
        </w:trPr>
        <w:tc>
          <w:tcPr>
            <w:tcW w:w="1440" w:type="dxa"/>
            <w:noWrap/>
            <w:vAlign w:val="center"/>
            <w:hideMark/>
            <w:tcPrChange w:id="5933" w:author="Parsons, Terri L." w:date="2010-07-07T15:57:00Z">
              <w:tcPr>
                <w:tcW w:w="1440" w:type="dxa"/>
                <w:tcBorders>
                  <w:left w:val="nil"/>
                </w:tcBorders>
                <w:noWrap/>
                <w:vAlign w:val="center"/>
                <w:hideMark/>
              </w:tcPr>
            </w:tcPrChange>
          </w:tcPr>
          <w:p w:rsidR="00CE77D1" w:rsidRPr="00AB1066" w:rsidRDefault="005616B8" w:rsidP="00B7223F">
            <w:pPr>
              <w:jc w:val="center"/>
              <w:rPr>
                <w:ins w:id="5934" w:author="Parsons, Terri L." w:date="2010-07-07T15:56:00Z"/>
                <w:rFonts w:ascii="Arial Narrow" w:hAnsi="Arial Narrow"/>
                <w:sz w:val="19"/>
                <w:szCs w:val="19"/>
                <w:rPrChange w:id="5935" w:author="Parsons, Terri L." w:date="2010-07-07T16:28:00Z">
                  <w:rPr>
                    <w:ins w:id="5936" w:author="Parsons, Terri L." w:date="2010-07-07T15:56:00Z"/>
                    <w:sz w:val="18"/>
                    <w:szCs w:val="18"/>
                  </w:rPr>
                </w:rPrChange>
              </w:rPr>
            </w:pPr>
            <w:ins w:id="5937" w:author="Parsons, Terri L." w:date="2010-07-07T15:56:00Z">
              <w:r w:rsidRPr="005616B8">
                <w:rPr>
                  <w:rFonts w:ascii="Arial Narrow" w:hAnsi="Arial Narrow"/>
                  <w:sz w:val="19"/>
                  <w:szCs w:val="19"/>
                  <w:rPrChange w:id="5938" w:author="Parsons, Terri L." w:date="2010-07-07T16:28:00Z">
                    <w:rPr>
                      <w:sz w:val="18"/>
                      <w:szCs w:val="18"/>
                    </w:rPr>
                  </w:rPrChange>
                </w:rPr>
                <w:t>CA-SDI-6898</w:t>
              </w:r>
            </w:ins>
          </w:p>
        </w:tc>
        <w:tc>
          <w:tcPr>
            <w:tcW w:w="1080" w:type="dxa"/>
            <w:noWrap/>
            <w:vAlign w:val="center"/>
            <w:hideMark/>
            <w:tcPrChange w:id="5939" w:author="Parsons, Terri L." w:date="2010-07-07T15:57:00Z">
              <w:tcPr>
                <w:tcW w:w="1080" w:type="dxa"/>
                <w:noWrap/>
                <w:vAlign w:val="center"/>
                <w:hideMark/>
              </w:tcPr>
            </w:tcPrChange>
          </w:tcPr>
          <w:p w:rsidR="00CE77D1" w:rsidRPr="00AB1066" w:rsidRDefault="005616B8" w:rsidP="00B7223F">
            <w:pPr>
              <w:jc w:val="center"/>
              <w:rPr>
                <w:ins w:id="5940" w:author="Parsons, Terri L." w:date="2010-07-07T15:56:00Z"/>
                <w:rFonts w:ascii="Arial Narrow" w:hAnsi="Arial Narrow"/>
                <w:sz w:val="19"/>
                <w:szCs w:val="19"/>
                <w:rPrChange w:id="5941" w:author="Parsons, Terri L." w:date="2010-07-07T16:28:00Z">
                  <w:rPr>
                    <w:ins w:id="5942" w:author="Parsons, Terri L." w:date="2010-07-07T15:56:00Z"/>
                    <w:sz w:val="18"/>
                    <w:szCs w:val="18"/>
                  </w:rPr>
                </w:rPrChange>
              </w:rPr>
            </w:pPr>
            <w:ins w:id="5943" w:author="Parsons, Terri L." w:date="2010-07-07T15:56:00Z">
              <w:r w:rsidRPr="005616B8">
                <w:rPr>
                  <w:rFonts w:ascii="Arial Narrow" w:hAnsi="Arial Narrow"/>
                  <w:sz w:val="19"/>
                  <w:szCs w:val="19"/>
                  <w:rPrChange w:id="5944" w:author="Parsons, Terri L." w:date="2010-07-07T16:28:00Z">
                    <w:rPr>
                      <w:sz w:val="18"/>
                      <w:szCs w:val="18"/>
                    </w:rPr>
                  </w:rPrChange>
                </w:rPr>
                <w:t>1979</w:t>
              </w:r>
            </w:ins>
          </w:p>
        </w:tc>
        <w:tc>
          <w:tcPr>
            <w:tcW w:w="1440" w:type="dxa"/>
            <w:vAlign w:val="center"/>
            <w:hideMark/>
            <w:tcPrChange w:id="5945" w:author="Parsons, Terri L." w:date="2010-07-07T15:57:00Z">
              <w:tcPr>
                <w:tcW w:w="1440" w:type="dxa"/>
                <w:vAlign w:val="center"/>
                <w:hideMark/>
              </w:tcPr>
            </w:tcPrChange>
          </w:tcPr>
          <w:p w:rsidR="00CE77D1" w:rsidRPr="00AB1066" w:rsidRDefault="005616B8" w:rsidP="00B7223F">
            <w:pPr>
              <w:jc w:val="center"/>
              <w:rPr>
                <w:ins w:id="5946" w:author="Parsons, Terri L." w:date="2010-07-07T15:56:00Z"/>
                <w:rFonts w:ascii="Arial Narrow" w:hAnsi="Arial Narrow"/>
                <w:sz w:val="19"/>
                <w:szCs w:val="19"/>
                <w:rPrChange w:id="5947" w:author="Parsons, Terri L." w:date="2010-07-07T16:28:00Z">
                  <w:rPr>
                    <w:ins w:id="5948" w:author="Parsons, Terri L." w:date="2010-07-07T15:56:00Z"/>
                    <w:sz w:val="18"/>
                    <w:szCs w:val="18"/>
                  </w:rPr>
                </w:rPrChange>
              </w:rPr>
            </w:pPr>
            <w:ins w:id="5949" w:author="Parsons, Terri L." w:date="2010-07-07T15:56:00Z">
              <w:r w:rsidRPr="005616B8">
                <w:rPr>
                  <w:rFonts w:ascii="Arial Narrow" w:hAnsi="Arial Narrow"/>
                  <w:sz w:val="19"/>
                  <w:szCs w:val="19"/>
                  <w:rPrChange w:id="5950" w:author="Parsons, Terri L." w:date="2010-07-07T16:28:00Z">
                    <w:rPr>
                      <w:sz w:val="18"/>
                      <w:szCs w:val="18"/>
                    </w:rPr>
                  </w:rPrChange>
                </w:rPr>
                <w:t>Not evaluated</w:t>
              </w:r>
            </w:ins>
          </w:p>
        </w:tc>
        <w:tc>
          <w:tcPr>
            <w:tcW w:w="1890" w:type="dxa"/>
            <w:noWrap/>
            <w:vAlign w:val="center"/>
            <w:hideMark/>
            <w:tcPrChange w:id="5951" w:author="Parsons, Terri L." w:date="2010-07-07T15:57:00Z">
              <w:tcPr>
                <w:tcW w:w="1890" w:type="dxa"/>
                <w:noWrap/>
                <w:vAlign w:val="center"/>
                <w:hideMark/>
              </w:tcPr>
            </w:tcPrChange>
          </w:tcPr>
          <w:p w:rsidR="00CE77D1" w:rsidRPr="00AB1066" w:rsidRDefault="005616B8" w:rsidP="00B7223F">
            <w:pPr>
              <w:jc w:val="center"/>
              <w:rPr>
                <w:ins w:id="5952" w:author="Parsons, Terri L." w:date="2010-07-07T15:56:00Z"/>
                <w:rFonts w:ascii="Arial Narrow" w:hAnsi="Arial Narrow"/>
                <w:sz w:val="19"/>
                <w:szCs w:val="19"/>
                <w:rPrChange w:id="5953" w:author="Parsons, Terri L." w:date="2010-07-07T16:28:00Z">
                  <w:rPr>
                    <w:ins w:id="5954" w:author="Parsons, Terri L." w:date="2010-07-07T15:56:00Z"/>
                    <w:sz w:val="18"/>
                    <w:szCs w:val="18"/>
                  </w:rPr>
                </w:rPrChange>
              </w:rPr>
            </w:pPr>
            <w:ins w:id="5955" w:author="Parsons, Terri L." w:date="2010-07-07T15:56:00Z">
              <w:r w:rsidRPr="005616B8">
                <w:rPr>
                  <w:rFonts w:ascii="Arial Narrow" w:hAnsi="Arial Narrow"/>
                  <w:sz w:val="19"/>
                  <w:szCs w:val="19"/>
                  <w:rPrChange w:id="5956" w:author="Parsons, Terri L." w:date="2010-07-07T16:28:00Z">
                    <w:rPr>
                      <w:sz w:val="18"/>
                      <w:szCs w:val="18"/>
                    </w:rPr>
                  </w:rPrChange>
                </w:rPr>
                <w:t>Historic</w:t>
              </w:r>
            </w:ins>
          </w:p>
        </w:tc>
        <w:tc>
          <w:tcPr>
            <w:tcW w:w="1530" w:type="dxa"/>
            <w:noWrap/>
            <w:vAlign w:val="center"/>
            <w:hideMark/>
            <w:tcPrChange w:id="5957" w:author="Parsons, Terri L." w:date="2010-07-07T15:57:00Z">
              <w:tcPr>
                <w:tcW w:w="1530" w:type="dxa"/>
                <w:noWrap/>
                <w:vAlign w:val="center"/>
                <w:hideMark/>
              </w:tcPr>
            </w:tcPrChange>
          </w:tcPr>
          <w:p w:rsidR="00CE77D1" w:rsidRPr="00AB1066" w:rsidRDefault="005616B8" w:rsidP="00B7223F">
            <w:pPr>
              <w:jc w:val="center"/>
              <w:rPr>
                <w:ins w:id="5958" w:author="Parsons, Terri L." w:date="2010-07-07T15:56:00Z"/>
                <w:rFonts w:ascii="Arial Narrow" w:hAnsi="Arial Narrow"/>
                <w:sz w:val="19"/>
                <w:szCs w:val="19"/>
                <w:rPrChange w:id="5959" w:author="Parsons, Terri L." w:date="2010-07-07T16:28:00Z">
                  <w:rPr>
                    <w:ins w:id="5960" w:author="Parsons, Terri L." w:date="2010-07-07T15:56:00Z"/>
                    <w:sz w:val="18"/>
                    <w:szCs w:val="18"/>
                  </w:rPr>
                </w:rPrChange>
              </w:rPr>
            </w:pPr>
            <w:ins w:id="5961" w:author="Parsons, Terri L." w:date="2010-07-07T15:56:00Z">
              <w:r w:rsidRPr="005616B8">
                <w:rPr>
                  <w:rFonts w:ascii="Arial Narrow" w:hAnsi="Arial Narrow"/>
                  <w:sz w:val="19"/>
                  <w:szCs w:val="19"/>
                  <w:rPrChange w:id="5962" w:author="Parsons, Terri L." w:date="2010-07-07T16:28:00Z">
                    <w:rPr>
                      <w:sz w:val="18"/>
                      <w:szCs w:val="18"/>
                    </w:rPr>
                  </w:rPrChange>
                </w:rPr>
                <w:t>Historic camp</w:t>
              </w:r>
            </w:ins>
          </w:p>
        </w:tc>
        <w:tc>
          <w:tcPr>
            <w:tcW w:w="1620" w:type="dxa"/>
            <w:noWrap/>
            <w:vAlign w:val="center"/>
            <w:hideMark/>
            <w:tcPrChange w:id="5963" w:author="Parsons, Terri L." w:date="2010-07-07T15:57:00Z">
              <w:tcPr>
                <w:tcW w:w="1620" w:type="dxa"/>
                <w:noWrap/>
                <w:vAlign w:val="center"/>
                <w:hideMark/>
              </w:tcPr>
            </w:tcPrChange>
          </w:tcPr>
          <w:p w:rsidR="00CE77D1" w:rsidRPr="00AB1066" w:rsidRDefault="005616B8" w:rsidP="00B7223F">
            <w:pPr>
              <w:jc w:val="center"/>
              <w:rPr>
                <w:ins w:id="5964" w:author="Parsons, Terri L." w:date="2010-07-07T15:56:00Z"/>
                <w:rFonts w:ascii="Arial Narrow" w:hAnsi="Arial Narrow"/>
                <w:sz w:val="19"/>
                <w:szCs w:val="19"/>
                <w:rPrChange w:id="5965" w:author="Parsons, Terri L." w:date="2010-07-07T16:28:00Z">
                  <w:rPr>
                    <w:ins w:id="5966" w:author="Parsons, Terri L." w:date="2010-07-07T15:56:00Z"/>
                    <w:sz w:val="18"/>
                    <w:szCs w:val="18"/>
                  </w:rPr>
                </w:rPrChange>
              </w:rPr>
            </w:pPr>
            <w:ins w:id="5967" w:author="Parsons, Terri L." w:date="2010-07-07T15:56:00Z">
              <w:r w:rsidRPr="005616B8">
                <w:rPr>
                  <w:rFonts w:ascii="Arial Narrow" w:hAnsi="Arial Narrow"/>
                  <w:sz w:val="19"/>
                  <w:szCs w:val="19"/>
                  <w:rPrChange w:id="5968" w:author="Parsons, Terri L." w:date="2010-07-07T16:28:00Z">
                    <w:rPr>
                      <w:sz w:val="18"/>
                      <w:szCs w:val="18"/>
                    </w:rPr>
                  </w:rPrChange>
                </w:rPr>
                <w:t>1-Mile Radius</w:t>
              </w:r>
            </w:ins>
          </w:p>
        </w:tc>
        <w:tc>
          <w:tcPr>
            <w:tcW w:w="3960" w:type="dxa"/>
            <w:vAlign w:val="center"/>
            <w:hideMark/>
            <w:tcPrChange w:id="5969" w:author="Parsons, Terri L." w:date="2010-07-07T15:57:00Z">
              <w:tcPr>
                <w:tcW w:w="3960" w:type="dxa"/>
                <w:tcBorders>
                  <w:right w:val="nil"/>
                </w:tcBorders>
                <w:vAlign w:val="center"/>
                <w:hideMark/>
              </w:tcPr>
            </w:tcPrChange>
          </w:tcPr>
          <w:p w:rsidR="00CE77D1" w:rsidRPr="00AB1066" w:rsidRDefault="005616B8" w:rsidP="00B7223F">
            <w:pPr>
              <w:jc w:val="center"/>
              <w:rPr>
                <w:ins w:id="5970" w:author="Parsons, Terri L." w:date="2010-07-07T15:56:00Z"/>
                <w:rFonts w:ascii="Arial Narrow" w:hAnsi="Arial Narrow"/>
                <w:sz w:val="19"/>
                <w:szCs w:val="19"/>
                <w:rPrChange w:id="5971" w:author="Parsons, Terri L." w:date="2010-07-07T16:28:00Z">
                  <w:rPr>
                    <w:ins w:id="5972" w:author="Parsons, Terri L." w:date="2010-07-07T15:56:00Z"/>
                    <w:sz w:val="18"/>
                    <w:szCs w:val="18"/>
                  </w:rPr>
                </w:rPrChange>
              </w:rPr>
            </w:pPr>
            <w:ins w:id="5973" w:author="Parsons, Terri L." w:date="2010-07-07T15:56:00Z">
              <w:r w:rsidRPr="005616B8">
                <w:rPr>
                  <w:rFonts w:ascii="Arial Narrow" w:hAnsi="Arial Narrow"/>
                  <w:sz w:val="19"/>
                  <w:szCs w:val="19"/>
                  <w:rPrChange w:id="5974" w:author="Parsons, Terri L." w:date="2010-07-07T16:28:00Z">
                    <w:rPr>
                      <w:sz w:val="18"/>
                      <w:szCs w:val="18"/>
                    </w:rPr>
                  </w:rPrChange>
                </w:rPr>
                <w:t>Possible historic US Army Camp.</w:t>
              </w:r>
            </w:ins>
          </w:p>
        </w:tc>
      </w:tr>
      <w:tr w:rsidR="00CE77D1" w:rsidRPr="00AB1066" w:rsidTr="00CE77D1">
        <w:trPr>
          <w:cantSplit/>
          <w:trHeight w:val="259"/>
          <w:jc w:val="center"/>
          <w:ins w:id="5975" w:author="Parsons, Terri L." w:date="2010-07-07T15:56:00Z"/>
          <w:trPrChange w:id="5976" w:author="Parsons, Terri L." w:date="2010-07-07T15:57:00Z">
            <w:trPr>
              <w:cantSplit/>
              <w:trHeight w:val="259"/>
              <w:jc w:val="center"/>
            </w:trPr>
          </w:trPrChange>
        </w:trPr>
        <w:tc>
          <w:tcPr>
            <w:tcW w:w="1440" w:type="dxa"/>
            <w:noWrap/>
            <w:vAlign w:val="center"/>
            <w:hideMark/>
            <w:tcPrChange w:id="5977" w:author="Parsons, Terri L." w:date="2010-07-07T15:57:00Z">
              <w:tcPr>
                <w:tcW w:w="1440" w:type="dxa"/>
                <w:tcBorders>
                  <w:left w:val="nil"/>
                </w:tcBorders>
                <w:noWrap/>
                <w:vAlign w:val="center"/>
                <w:hideMark/>
              </w:tcPr>
            </w:tcPrChange>
          </w:tcPr>
          <w:p w:rsidR="00CE77D1" w:rsidRPr="00AB1066" w:rsidRDefault="005616B8" w:rsidP="00B7223F">
            <w:pPr>
              <w:jc w:val="center"/>
              <w:rPr>
                <w:ins w:id="5978" w:author="Parsons, Terri L." w:date="2010-07-07T15:56:00Z"/>
                <w:rFonts w:ascii="Arial Narrow" w:hAnsi="Arial Narrow"/>
                <w:sz w:val="19"/>
                <w:szCs w:val="19"/>
                <w:rPrChange w:id="5979" w:author="Parsons, Terri L." w:date="2010-07-07T16:28:00Z">
                  <w:rPr>
                    <w:ins w:id="5980" w:author="Parsons, Terri L." w:date="2010-07-07T15:56:00Z"/>
                    <w:sz w:val="18"/>
                    <w:szCs w:val="18"/>
                  </w:rPr>
                </w:rPrChange>
              </w:rPr>
            </w:pPr>
            <w:ins w:id="5981" w:author="Parsons, Terri L." w:date="2010-07-07T15:56:00Z">
              <w:r w:rsidRPr="005616B8">
                <w:rPr>
                  <w:rFonts w:ascii="Arial Narrow" w:hAnsi="Arial Narrow"/>
                  <w:sz w:val="19"/>
                  <w:szCs w:val="19"/>
                  <w:rPrChange w:id="5982" w:author="Parsons, Terri L." w:date="2010-07-07T16:28:00Z">
                    <w:rPr>
                      <w:sz w:val="18"/>
                      <w:szCs w:val="18"/>
                    </w:rPr>
                  </w:rPrChange>
                </w:rPr>
                <w:t>CA-SDI-6899</w:t>
              </w:r>
            </w:ins>
          </w:p>
        </w:tc>
        <w:tc>
          <w:tcPr>
            <w:tcW w:w="1080" w:type="dxa"/>
            <w:noWrap/>
            <w:vAlign w:val="center"/>
            <w:hideMark/>
            <w:tcPrChange w:id="5983" w:author="Parsons, Terri L." w:date="2010-07-07T15:57:00Z">
              <w:tcPr>
                <w:tcW w:w="1080" w:type="dxa"/>
                <w:noWrap/>
                <w:vAlign w:val="center"/>
                <w:hideMark/>
              </w:tcPr>
            </w:tcPrChange>
          </w:tcPr>
          <w:p w:rsidR="00CE77D1" w:rsidRPr="00AB1066" w:rsidRDefault="005616B8" w:rsidP="00B7223F">
            <w:pPr>
              <w:jc w:val="center"/>
              <w:rPr>
                <w:ins w:id="5984" w:author="Parsons, Terri L." w:date="2010-07-07T15:56:00Z"/>
                <w:rFonts w:ascii="Arial Narrow" w:hAnsi="Arial Narrow"/>
                <w:sz w:val="19"/>
                <w:szCs w:val="19"/>
                <w:rPrChange w:id="5985" w:author="Parsons, Terri L." w:date="2010-07-07T16:28:00Z">
                  <w:rPr>
                    <w:ins w:id="5986" w:author="Parsons, Terri L." w:date="2010-07-07T15:56:00Z"/>
                    <w:sz w:val="18"/>
                    <w:szCs w:val="18"/>
                  </w:rPr>
                </w:rPrChange>
              </w:rPr>
            </w:pPr>
            <w:ins w:id="5987" w:author="Parsons, Terri L." w:date="2010-07-07T15:56:00Z">
              <w:r w:rsidRPr="005616B8">
                <w:rPr>
                  <w:rFonts w:ascii="Arial Narrow" w:hAnsi="Arial Narrow"/>
                  <w:sz w:val="19"/>
                  <w:szCs w:val="19"/>
                  <w:rPrChange w:id="5988" w:author="Parsons, Terri L." w:date="2010-07-07T16:28:00Z">
                    <w:rPr>
                      <w:sz w:val="18"/>
                      <w:szCs w:val="18"/>
                    </w:rPr>
                  </w:rPrChange>
                </w:rPr>
                <w:t>2003</w:t>
              </w:r>
            </w:ins>
          </w:p>
        </w:tc>
        <w:tc>
          <w:tcPr>
            <w:tcW w:w="1440" w:type="dxa"/>
            <w:vAlign w:val="center"/>
            <w:hideMark/>
            <w:tcPrChange w:id="5989" w:author="Parsons, Terri L." w:date="2010-07-07T15:57:00Z">
              <w:tcPr>
                <w:tcW w:w="1440" w:type="dxa"/>
                <w:vAlign w:val="center"/>
                <w:hideMark/>
              </w:tcPr>
            </w:tcPrChange>
          </w:tcPr>
          <w:p w:rsidR="00CE77D1" w:rsidRPr="00AB1066" w:rsidRDefault="005616B8" w:rsidP="00B7223F">
            <w:pPr>
              <w:jc w:val="center"/>
              <w:rPr>
                <w:ins w:id="5990" w:author="Parsons, Terri L." w:date="2010-07-07T15:56:00Z"/>
                <w:rFonts w:ascii="Arial Narrow" w:hAnsi="Arial Narrow"/>
                <w:sz w:val="19"/>
                <w:szCs w:val="19"/>
                <w:rPrChange w:id="5991" w:author="Parsons, Terri L." w:date="2010-07-07T16:28:00Z">
                  <w:rPr>
                    <w:ins w:id="5992" w:author="Parsons, Terri L." w:date="2010-07-07T15:56:00Z"/>
                    <w:sz w:val="18"/>
                    <w:szCs w:val="18"/>
                  </w:rPr>
                </w:rPrChange>
              </w:rPr>
            </w:pPr>
            <w:ins w:id="5993" w:author="Parsons, Terri L." w:date="2010-07-07T15:56:00Z">
              <w:r w:rsidRPr="005616B8">
                <w:rPr>
                  <w:rFonts w:ascii="Arial Narrow" w:hAnsi="Arial Narrow"/>
                  <w:sz w:val="19"/>
                  <w:szCs w:val="19"/>
                  <w:rPrChange w:id="5994" w:author="Parsons, Terri L." w:date="2010-07-07T16:28:00Z">
                    <w:rPr>
                      <w:sz w:val="18"/>
                      <w:szCs w:val="18"/>
                    </w:rPr>
                  </w:rPrChange>
                </w:rPr>
                <w:t>Not evaluated</w:t>
              </w:r>
            </w:ins>
          </w:p>
        </w:tc>
        <w:tc>
          <w:tcPr>
            <w:tcW w:w="1890" w:type="dxa"/>
            <w:noWrap/>
            <w:vAlign w:val="center"/>
            <w:hideMark/>
            <w:tcPrChange w:id="5995" w:author="Parsons, Terri L." w:date="2010-07-07T15:57:00Z">
              <w:tcPr>
                <w:tcW w:w="1890" w:type="dxa"/>
                <w:noWrap/>
                <w:vAlign w:val="center"/>
                <w:hideMark/>
              </w:tcPr>
            </w:tcPrChange>
          </w:tcPr>
          <w:p w:rsidR="00CE77D1" w:rsidRPr="00AB1066" w:rsidRDefault="005616B8" w:rsidP="00B7223F">
            <w:pPr>
              <w:jc w:val="center"/>
              <w:rPr>
                <w:ins w:id="5996" w:author="Parsons, Terri L." w:date="2010-07-07T15:56:00Z"/>
                <w:rFonts w:ascii="Arial Narrow" w:hAnsi="Arial Narrow"/>
                <w:sz w:val="19"/>
                <w:szCs w:val="19"/>
                <w:rPrChange w:id="5997" w:author="Parsons, Terri L." w:date="2010-07-07T16:28:00Z">
                  <w:rPr>
                    <w:ins w:id="5998" w:author="Parsons, Terri L." w:date="2010-07-07T15:56:00Z"/>
                    <w:sz w:val="18"/>
                    <w:szCs w:val="18"/>
                  </w:rPr>
                </w:rPrChange>
              </w:rPr>
            </w:pPr>
            <w:ins w:id="5999" w:author="Parsons, Terri L." w:date="2010-07-07T15:56:00Z">
              <w:r w:rsidRPr="005616B8">
                <w:rPr>
                  <w:rFonts w:ascii="Arial Narrow" w:hAnsi="Arial Narrow"/>
                  <w:sz w:val="19"/>
                  <w:szCs w:val="19"/>
                  <w:rPrChange w:id="6000" w:author="Parsons, Terri L." w:date="2010-07-07T16:28:00Z">
                    <w:rPr>
                      <w:sz w:val="18"/>
                      <w:szCs w:val="18"/>
                    </w:rPr>
                  </w:rPrChange>
                </w:rPr>
                <w:t>Prehistoric</w:t>
              </w:r>
            </w:ins>
          </w:p>
        </w:tc>
        <w:tc>
          <w:tcPr>
            <w:tcW w:w="1530" w:type="dxa"/>
            <w:noWrap/>
            <w:vAlign w:val="center"/>
            <w:hideMark/>
            <w:tcPrChange w:id="6001" w:author="Parsons, Terri L." w:date="2010-07-07T15:57:00Z">
              <w:tcPr>
                <w:tcW w:w="1530" w:type="dxa"/>
                <w:noWrap/>
                <w:vAlign w:val="center"/>
                <w:hideMark/>
              </w:tcPr>
            </w:tcPrChange>
          </w:tcPr>
          <w:p w:rsidR="00CE77D1" w:rsidRPr="00AB1066" w:rsidRDefault="005616B8" w:rsidP="00B7223F">
            <w:pPr>
              <w:jc w:val="center"/>
              <w:rPr>
                <w:ins w:id="6002" w:author="Parsons, Terri L." w:date="2010-07-07T15:56:00Z"/>
                <w:rFonts w:ascii="Arial Narrow" w:hAnsi="Arial Narrow"/>
                <w:sz w:val="19"/>
                <w:szCs w:val="19"/>
                <w:rPrChange w:id="6003" w:author="Parsons, Terri L." w:date="2010-07-07T16:28:00Z">
                  <w:rPr>
                    <w:ins w:id="6004" w:author="Parsons, Terri L." w:date="2010-07-07T15:56:00Z"/>
                    <w:sz w:val="18"/>
                    <w:szCs w:val="18"/>
                  </w:rPr>
                </w:rPrChange>
              </w:rPr>
            </w:pPr>
            <w:ins w:id="6005" w:author="Parsons, Terri L." w:date="2010-07-07T15:56:00Z">
              <w:r w:rsidRPr="005616B8">
                <w:rPr>
                  <w:rFonts w:ascii="Arial Narrow" w:hAnsi="Arial Narrow"/>
                  <w:sz w:val="19"/>
                  <w:szCs w:val="19"/>
                  <w:rPrChange w:id="6006" w:author="Parsons, Terri L." w:date="2010-07-07T16:28:00Z">
                    <w:rPr>
                      <w:sz w:val="18"/>
                      <w:szCs w:val="18"/>
                    </w:rPr>
                  </w:rPrChange>
                </w:rPr>
                <w:t>Milling feature</w:t>
              </w:r>
            </w:ins>
          </w:p>
        </w:tc>
        <w:tc>
          <w:tcPr>
            <w:tcW w:w="1620" w:type="dxa"/>
            <w:noWrap/>
            <w:vAlign w:val="center"/>
            <w:hideMark/>
            <w:tcPrChange w:id="6007" w:author="Parsons, Terri L." w:date="2010-07-07T15:57:00Z">
              <w:tcPr>
                <w:tcW w:w="1620" w:type="dxa"/>
                <w:noWrap/>
                <w:vAlign w:val="center"/>
                <w:hideMark/>
              </w:tcPr>
            </w:tcPrChange>
          </w:tcPr>
          <w:p w:rsidR="00CE77D1" w:rsidRPr="00AB1066" w:rsidRDefault="005616B8" w:rsidP="00B7223F">
            <w:pPr>
              <w:jc w:val="center"/>
              <w:rPr>
                <w:ins w:id="6008" w:author="Parsons, Terri L." w:date="2010-07-07T15:56:00Z"/>
                <w:rFonts w:ascii="Arial Narrow" w:hAnsi="Arial Narrow"/>
                <w:sz w:val="19"/>
                <w:szCs w:val="19"/>
                <w:rPrChange w:id="6009" w:author="Parsons, Terri L." w:date="2010-07-07T16:28:00Z">
                  <w:rPr>
                    <w:ins w:id="6010" w:author="Parsons, Terri L." w:date="2010-07-07T15:56:00Z"/>
                    <w:sz w:val="18"/>
                    <w:szCs w:val="18"/>
                  </w:rPr>
                </w:rPrChange>
              </w:rPr>
            </w:pPr>
            <w:ins w:id="6011" w:author="Parsons, Terri L." w:date="2010-07-07T15:56:00Z">
              <w:r w:rsidRPr="005616B8">
                <w:rPr>
                  <w:rFonts w:ascii="Arial Narrow" w:hAnsi="Arial Narrow"/>
                  <w:sz w:val="19"/>
                  <w:szCs w:val="19"/>
                  <w:rPrChange w:id="6012" w:author="Parsons, Terri L." w:date="2010-07-07T16:28:00Z">
                    <w:rPr>
                      <w:sz w:val="18"/>
                      <w:szCs w:val="18"/>
                    </w:rPr>
                  </w:rPrChange>
                </w:rPr>
                <w:t>1-Mile Radius</w:t>
              </w:r>
            </w:ins>
          </w:p>
        </w:tc>
        <w:tc>
          <w:tcPr>
            <w:tcW w:w="3960" w:type="dxa"/>
            <w:vAlign w:val="center"/>
            <w:hideMark/>
            <w:tcPrChange w:id="6013" w:author="Parsons, Terri L." w:date="2010-07-07T15:57:00Z">
              <w:tcPr>
                <w:tcW w:w="3960" w:type="dxa"/>
                <w:tcBorders>
                  <w:right w:val="nil"/>
                </w:tcBorders>
                <w:vAlign w:val="center"/>
                <w:hideMark/>
              </w:tcPr>
            </w:tcPrChange>
          </w:tcPr>
          <w:p w:rsidR="00CE77D1" w:rsidRPr="00AB1066" w:rsidRDefault="005616B8" w:rsidP="00B7223F">
            <w:pPr>
              <w:jc w:val="center"/>
              <w:rPr>
                <w:ins w:id="6014" w:author="Parsons, Terri L." w:date="2010-07-07T15:56:00Z"/>
                <w:rFonts w:ascii="Arial Narrow" w:hAnsi="Arial Narrow"/>
                <w:sz w:val="19"/>
                <w:szCs w:val="19"/>
                <w:rPrChange w:id="6015" w:author="Parsons, Terri L." w:date="2010-07-07T16:28:00Z">
                  <w:rPr>
                    <w:ins w:id="6016" w:author="Parsons, Terri L." w:date="2010-07-07T15:56:00Z"/>
                    <w:sz w:val="18"/>
                    <w:szCs w:val="18"/>
                  </w:rPr>
                </w:rPrChange>
              </w:rPr>
            </w:pPr>
            <w:ins w:id="6017" w:author="Parsons, Terri L." w:date="2010-07-07T15:56:00Z">
              <w:r w:rsidRPr="005616B8">
                <w:rPr>
                  <w:rFonts w:ascii="Arial Narrow" w:hAnsi="Arial Narrow"/>
                  <w:sz w:val="19"/>
                  <w:szCs w:val="19"/>
                  <w:rPrChange w:id="6018" w:author="Parsons, Terri L." w:date="2010-07-07T16:28:00Z">
                    <w:rPr>
                      <w:sz w:val="18"/>
                      <w:szCs w:val="18"/>
                    </w:rPr>
                  </w:rPrChange>
                </w:rPr>
                <w:t>Milling slick.</w:t>
              </w:r>
            </w:ins>
          </w:p>
        </w:tc>
      </w:tr>
      <w:tr w:rsidR="00CE77D1" w:rsidRPr="00AB1066" w:rsidTr="00CE77D1">
        <w:trPr>
          <w:cantSplit/>
          <w:trHeight w:val="259"/>
          <w:jc w:val="center"/>
          <w:ins w:id="6019" w:author="Parsons, Terri L." w:date="2010-07-07T15:56:00Z"/>
          <w:trPrChange w:id="6020" w:author="Parsons, Terri L." w:date="2010-07-07T15:57:00Z">
            <w:trPr>
              <w:cantSplit/>
              <w:trHeight w:val="259"/>
              <w:jc w:val="center"/>
            </w:trPr>
          </w:trPrChange>
        </w:trPr>
        <w:tc>
          <w:tcPr>
            <w:tcW w:w="1440" w:type="dxa"/>
            <w:noWrap/>
            <w:vAlign w:val="center"/>
            <w:hideMark/>
            <w:tcPrChange w:id="6021" w:author="Parsons, Terri L." w:date="2010-07-07T15:57:00Z">
              <w:tcPr>
                <w:tcW w:w="1440" w:type="dxa"/>
                <w:tcBorders>
                  <w:left w:val="nil"/>
                </w:tcBorders>
                <w:noWrap/>
                <w:vAlign w:val="center"/>
                <w:hideMark/>
              </w:tcPr>
            </w:tcPrChange>
          </w:tcPr>
          <w:p w:rsidR="00CE77D1" w:rsidRPr="00AB1066" w:rsidRDefault="005616B8" w:rsidP="00B7223F">
            <w:pPr>
              <w:jc w:val="center"/>
              <w:rPr>
                <w:ins w:id="6022" w:author="Parsons, Terri L." w:date="2010-07-07T15:56:00Z"/>
                <w:rFonts w:ascii="Arial Narrow" w:hAnsi="Arial Narrow"/>
                <w:sz w:val="19"/>
                <w:szCs w:val="19"/>
                <w:rPrChange w:id="6023" w:author="Parsons, Terri L." w:date="2010-07-07T16:28:00Z">
                  <w:rPr>
                    <w:ins w:id="6024" w:author="Parsons, Terri L." w:date="2010-07-07T15:56:00Z"/>
                    <w:sz w:val="18"/>
                    <w:szCs w:val="18"/>
                  </w:rPr>
                </w:rPrChange>
              </w:rPr>
            </w:pPr>
            <w:ins w:id="6025" w:author="Parsons, Terri L." w:date="2010-07-07T15:56:00Z">
              <w:r w:rsidRPr="005616B8">
                <w:rPr>
                  <w:rFonts w:ascii="Arial Narrow" w:hAnsi="Arial Narrow"/>
                  <w:sz w:val="19"/>
                  <w:szCs w:val="19"/>
                  <w:rPrChange w:id="6026" w:author="Parsons, Terri L." w:date="2010-07-07T16:28:00Z">
                    <w:rPr>
                      <w:sz w:val="18"/>
                      <w:szCs w:val="18"/>
                    </w:rPr>
                  </w:rPrChange>
                </w:rPr>
                <w:t>CA-SDI-6901</w:t>
              </w:r>
            </w:ins>
          </w:p>
        </w:tc>
        <w:tc>
          <w:tcPr>
            <w:tcW w:w="1080" w:type="dxa"/>
            <w:noWrap/>
            <w:vAlign w:val="center"/>
            <w:hideMark/>
            <w:tcPrChange w:id="6027" w:author="Parsons, Terri L." w:date="2010-07-07T15:57:00Z">
              <w:tcPr>
                <w:tcW w:w="1080" w:type="dxa"/>
                <w:noWrap/>
                <w:vAlign w:val="center"/>
                <w:hideMark/>
              </w:tcPr>
            </w:tcPrChange>
          </w:tcPr>
          <w:p w:rsidR="00CE77D1" w:rsidRPr="00AB1066" w:rsidRDefault="005616B8" w:rsidP="00B7223F">
            <w:pPr>
              <w:jc w:val="center"/>
              <w:rPr>
                <w:ins w:id="6028" w:author="Parsons, Terri L." w:date="2010-07-07T15:56:00Z"/>
                <w:rFonts w:ascii="Arial Narrow" w:hAnsi="Arial Narrow"/>
                <w:sz w:val="19"/>
                <w:szCs w:val="19"/>
                <w:rPrChange w:id="6029" w:author="Parsons, Terri L." w:date="2010-07-07T16:28:00Z">
                  <w:rPr>
                    <w:ins w:id="6030" w:author="Parsons, Terri L." w:date="2010-07-07T15:56:00Z"/>
                    <w:sz w:val="18"/>
                    <w:szCs w:val="18"/>
                  </w:rPr>
                </w:rPrChange>
              </w:rPr>
            </w:pPr>
            <w:ins w:id="6031" w:author="Parsons, Terri L." w:date="2010-07-07T15:56:00Z">
              <w:r w:rsidRPr="005616B8">
                <w:rPr>
                  <w:rFonts w:ascii="Arial Narrow" w:hAnsi="Arial Narrow"/>
                  <w:sz w:val="19"/>
                  <w:szCs w:val="19"/>
                  <w:rPrChange w:id="6032" w:author="Parsons, Terri L." w:date="2010-07-07T16:28:00Z">
                    <w:rPr>
                      <w:sz w:val="18"/>
                      <w:szCs w:val="18"/>
                    </w:rPr>
                  </w:rPrChange>
                </w:rPr>
                <w:t>2003</w:t>
              </w:r>
            </w:ins>
          </w:p>
        </w:tc>
        <w:tc>
          <w:tcPr>
            <w:tcW w:w="1440" w:type="dxa"/>
            <w:vAlign w:val="center"/>
            <w:hideMark/>
            <w:tcPrChange w:id="6033" w:author="Parsons, Terri L." w:date="2010-07-07T15:57:00Z">
              <w:tcPr>
                <w:tcW w:w="1440" w:type="dxa"/>
                <w:vAlign w:val="center"/>
                <w:hideMark/>
              </w:tcPr>
            </w:tcPrChange>
          </w:tcPr>
          <w:p w:rsidR="00CE77D1" w:rsidRPr="00AB1066" w:rsidRDefault="005616B8" w:rsidP="00B7223F">
            <w:pPr>
              <w:jc w:val="center"/>
              <w:rPr>
                <w:ins w:id="6034" w:author="Parsons, Terri L." w:date="2010-07-07T15:56:00Z"/>
                <w:rFonts w:ascii="Arial Narrow" w:hAnsi="Arial Narrow"/>
                <w:sz w:val="19"/>
                <w:szCs w:val="19"/>
                <w:rPrChange w:id="6035" w:author="Parsons, Terri L." w:date="2010-07-07T16:28:00Z">
                  <w:rPr>
                    <w:ins w:id="6036" w:author="Parsons, Terri L." w:date="2010-07-07T15:56:00Z"/>
                    <w:sz w:val="18"/>
                    <w:szCs w:val="18"/>
                  </w:rPr>
                </w:rPrChange>
              </w:rPr>
            </w:pPr>
            <w:ins w:id="6037" w:author="Parsons, Terri L." w:date="2010-07-07T15:56:00Z">
              <w:r w:rsidRPr="005616B8">
                <w:rPr>
                  <w:rFonts w:ascii="Arial Narrow" w:hAnsi="Arial Narrow"/>
                  <w:sz w:val="19"/>
                  <w:szCs w:val="19"/>
                  <w:rPrChange w:id="6038" w:author="Parsons, Terri L." w:date="2010-07-07T16:28:00Z">
                    <w:rPr>
                      <w:sz w:val="18"/>
                      <w:szCs w:val="18"/>
                    </w:rPr>
                  </w:rPrChange>
                </w:rPr>
                <w:t>Not eligible for CRHP, not evaluated NRHP</w:t>
              </w:r>
            </w:ins>
          </w:p>
        </w:tc>
        <w:tc>
          <w:tcPr>
            <w:tcW w:w="1890" w:type="dxa"/>
            <w:noWrap/>
            <w:vAlign w:val="center"/>
            <w:hideMark/>
            <w:tcPrChange w:id="6039" w:author="Parsons, Terri L." w:date="2010-07-07T15:57:00Z">
              <w:tcPr>
                <w:tcW w:w="1890" w:type="dxa"/>
                <w:noWrap/>
                <w:vAlign w:val="center"/>
                <w:hideMark/>
              </w:tcPr>
            </w:tcPrChange>
          </w:tcPr>
          <w:p w:rsidR="00CE77D1" w:rsidRPr="00AB1066" w:rsidRDefault="005616B8" w:rsidP="00B7223F">
            <w:pPr>
              <w:jc w:val="center"/>
              <w:rPr>
                <w:ins w:id="6040" w:author="Parsons, Terri L." w:date="2010-07-07T15:56:00Z"/>
                <w:rFonts w:ascii="Arial Narrow" w:hAnsi="Arial Narrow"/>
                <w:sz w:val="19"/>
                <w:szCs w:val="19"/>
                <w:rPrChange w:id="6041" w:author="Parsons, Terri L." w:date="2010-07-07T16:28:00Z">
                  <w:rPr>
                    <w:ins w:id="6042" w:author="Parsons, Terri L." w:date="2010-07-07T15:56:00Z"/>
                    <w:sz w:val="18"/>
                    <w:szCs w:val="18"/>
                  </w:rPr>
                </w:rPrChange>
              </w:rPr>
            </w:pPr>
            <w:ins w:id="6043" w:author="Parsons, Terri L." w:date="2010-07-07T15:56:00Z">
              <w:r w:rsidRPr="005616B8">
                <w:rPr>
                  <w:rFonts w:ascii="Arial Narrow" w:hAnsi="Arial Narrow"/>
                  <w:sz w:val="19"/>
                  <w:szCs w:val="19"/>
                  <w:rPrChange w:id="6044" w:author="Parsons, Terri L." w:date="2010-07-07T16:28:00Z">
                    <w:rPr>
                      <w:sz w:val="18"/>
                      <w:szCs w:val="18"/>
                    </w:rPr>
                  </w:rPrChange>
                </w:rPr>
                <w:t>Prehistoric</w:t>
              </w:r>
            </w:ins>
          </w:p>
        </w:tc>
        <w:tc>
          <w:tcPr>
            <w:tcW w:w="1530" w:type="dxa"/>
            <w:noWrap/>
            <w:vAlign w:val="center"/>
            <w:hideMark/>
            <w:tcPrChange w:id="6045" w:author="Parsons, Terri L." w:date="2010-07-07T15:57:00Z">
              <w:tcPr>
                <w:tcW w:w="1530" w:type="dxa"/>
                <w:noWrap/>
                <w:vAlign w:val="center"/>
                <w:hideMark/>
              </w:tcPr>
            </w:tcPrChange>
          </w:tcPr>
          <w:p w:rsidR="00CE77D1" w:rsidRPr="00AB1066" w:rsidRDefault="005616B8" w:rsidP="00B7223F">
            <w:pPr>
              <w:jc w:val="center"/>
              <w:rPr>
                <w:ins w:id="6046" w:author="Parsons, Terri L." w:date="2010-07-07T15:56:00Z"/>
                <w:rFonts w:ascii="Arial Narrow" w:hAnsi="Arial Narrow"/>
                <w:sz w:val="19"/>
                <w:szCs w:val="19"/>
                <w:rPrChange w:id="6047" w:author="Parsons, Terri L." w:date="2010-07-07T16:28:00Z">
                  <w:rPr>
                    <w:ins w:id="6048" w:author="Parsons, Terri L." w:date="2010-07-07T15:56:00Z"/>
                    <w:sz w:val="18"/>
                    <w:szCs w:val="18"/>
                  </w:rPr>
                </w:rPrChange>
              </w:rPr>
            </w:pPr>
            <w:ins w:id="6049" w:author="Parsons, Terri L." w:date="2010-07-07T15:56:00Z">
              <w:r w:rsidRPr="005616B8">
                <w:rPr>
                  <w:rFonts w:ascii="Arial Narrow" w:hAnsi="Arial Narrow"/>
                  <w:sz w:val="19"/>
                  <w:szCs w:val="19"/>
                  <w:rPrChange w:id="6050" w:author="Parsons, Terri L." w:date="2010-07-07T16:28:00Z">
                    <w:rPr>
                      <w:sz w:val="18"/>
                      <w:szCs w:val="18"/>
                    </w:rPr>
                  </w:rPrChange>
                </w:rPr>
                <w:t>Habitation site</w:t>
              </w:r>
            </w:ins>
          </w:p>
        </w:tc>
        <w:tc>
          <w:tcPr>
            <w:tcW w:w="1620" w:type="dxa"/>
            <w:noWrap/>
            <w:vAlign w:val="center"/>
            <w:hideMark/>
            <w:tcPrChange w:id="6051" w:author="Parsons, Terri L." w:date="2010-07-07T15:57:00Z">
              <w:tcPr>
                <w:tcW w:w="1620" w:type="dxa"/>
                <w:noWrap/>
                <w:vAlign w:val="center"/>
                <w:hideMark/>
              </w:tcPr>
            </w:tcPrChange>
          </w:tcPr>
          <w:p w:rsidR="00CE77D1" w:rsidRPr="00AB1066" w:rsidRDefault="005616B8" w:rsidP="00B7223F">
            <w:pPr>
              <w:jc w:val="center"/>
              <w:rPr>
                <w:ins w:id="6052" w:author="Parsons, Terri L." w:date="2010-07-07T15:56:00Z"/>
                <w:rFonts w:ascii="Arial Narrow" w:hAnsi="Arial Narrow"/>
                <w:sz w:val="19"/>
                <w:szCs w:val="19"/>
                <w:rPrChange w:id="6053" w:author="Parsons, Terri L." w:date="2010-07-07T16:28:00Z">
                  <w:rPr>
                    <w:ins w:id="6054" w:author="Parsons, Terri L." w:date="2010-07-07T15:56:00Z"/>
                    <w:sz w:val="18"/>
                    <w:szCs w:val="18"/>
                  </w:rPr>
                </w:rPrChange>
              </w:rPr>
            </w:pPr>
            <w:ins w:id="6055" w:author="Parsons, Terri L." w:date="2010-07-07T15:56:00Z">
              <w:r w:rsidRPr="005616B8">
                <w:rPr>
                  <w:rFonts w:ascii="Arial Narrow" w:hAnsi="Arial Narrow"/>
                  <w:sz w:val="19"/>
                  <w:szCs w:val="19"/>
                  <w:rPrChange w:id="6056" w:author="Parsons, Terri L." w:date="2010-07-07T16:28:00Z">
                    <w:rPr>
                      <w:sz w:val="18"/>
                      <w:szCs w:val="18"/>
                    </w:rPr>
                  </w:rPrChange>
                </w:rPr>
                <w:t>1-Mile Radius</w:t>
              </w:r>
            </w:ins>
          </w:p>
        </w:tc>
        <w:tc>
          <w:tcPr>
            <w:tcW w:w="3960" w:type="dxa"/>
            <w:vAlign w:val="center"/>
            <w:hideMark/>
            <w:tcPrChange w:id="6057" w:author="Parsons, Terri L." w:date="2010-07-07T15:57:00Z">
              <w:tcPr>
                <w:tcW w:w="3960" w:type="dxa"/>
                <w:tcBorders>
                  <w:right w:val="nil"/>
                </w:tcBorders>
                <w:vAlign w:val="center"/>
                <w:hideMark/>
              </w:tcPr>
            </w:tcPrChange>
          </w:tcPr>
          <w:p w:rsidR="00CE77D1" w:rsidRPr="00AB1066" w:rsidRDefault="005616B8" w:rsidP="00B7223F">
            <w:pPr>
              <w:jc w:val="center"/>
              <w:rPr>
                <w:ins w:id="6058" w:author="Parsons, Terri L." w:date="2010-07-07T15:56:00Z"/>
                <w:rFonts w:ascii="Arial Narrow" w:hAnsi="Arial Narrow"/>
                <w:sz w:val="19"/>
                <w:szCs w:val="19"/>
                <w:rPrChange w:id="6059" w:author="Parsons, Terri L." w:date="2010-07-07T16:28:00Z">
                  <w:rPr>
                    <w:ins w:id="6060" w:author="Parsons, Terri L." w:date="2010-07-07T15:56:00Z"/>
                    <w:sz w:val="18"/>
                    <w:szCs w:val="18"/>
                  </w:rPr>
                </w:rPrChange>
              </w:rPr>
            </w:pPr>
            <w:ins w:id="6061" w:author="Parsons, Terri L." w:date="2010-07-07T15:56:00Z">
              <w:r w:rsidRPr="005616B8">
                <w:rPr>
                  <w:rFonts w:ascii="Arial Narrow" w:hAnsi="Arial Narrow"/>
                  <w:sz w:val="19"/>
                  <w:szCs w:val="19"/>
                  <w:rPrChange w:id="6062" w:author="Parsons, Terri L." w:date="2010-07-07T16:28:00Z">
                    <w:rPr>
                      <w:sz w:val="18"/>
                      <w:szCs w:val="18"/>
                    </w:rPr>
                  </w:rPrChange>
                </w:rPr>
                <w:t>Temporary camp with milling feature.  Site tested and determined not eligible for listing on the California Register of Historic Resources.</w:t>
              </w:r>
            </w:ins>
          </w:p>
        </w:tc>
      </w:tr>
      <w:tr w:rsidR="00CE77D1" w:rsidRPr="00AB1066" w:rsidTr="00CE77D1">
        <w:trPr>
          <w:cantSplit/>
          <w:trHeight w:val="259"/>
          <w:jc w:val="center"/>
          <w:ins w:id="6063" w:author="Parsons, Terri L." w:date="2010-07-07T15:56:00Z"/>
          <w:trPrChange w:id="6064" w:author="Parsons, Terri L." w:date="2010-07-07T15:57:00Z">
            <w:trPr>
              <w:cantSplit/>
              <w:trHeight w:val="259"/>
              <w:jc w:val="center"/>
            </w:trPr>
          </w:trPrChange>
        </w:trPr>
        <w:tc>
          <w:tcPr>
            <w:tcW w:w="1440" w:type="dxa"/>
            <w:noWrap/>
            <w:vAlign w:val="center"/>
            <w:hideMark/>
            <w:tcPrChange w:id="6065" w:author="Parsons, Terri L." w:date="2010-07-07T15:57:00Z">
              <w:tcPr>
                <w:tcW w:w="1440" w:type="dxa"/>
                <w:tcBorders>
                  <w:left w:val="nil"/>
                </w:tcBorders>
                <w:noWrap/>
                <w:vAlign w:val="center"/>
                <w:hideMark/>
              </w:tcPr>
            </w:tcPrChange>
          </w:tcPr>
          <w:p w:rsidR="00CE77D1" w:rsidRPr="00AB1066" w:rsidRDefault="005616B8" w:rsidP="00B7223F">
            <w:pPr>
              <w:jc w:val="center"/>
              <w:rPr>
                <w:ins w:id="6066" w:author="Parsons, Terri L." w:date="2010-07-07T15:56:00Z"/>
                <w:rFonts w:ascii="Arial Narrow" w:hAnsi="Arial Narrow"/>
                <w:sz w:val="19"/>
                <w:szCs w:val="19"/>
                <w:rPrChange w:id="6067" w:author="Parsons, Terri L." w:date="2010-07-07T16:28:00Z">
                  <w:rPr>
                    <w:ins w:id="6068" w:author="Parsons, Terri L." w:date="2010-07-07T15:56:00Z"/>
                    <w:sz w:val="18"/>
                    <w:szCs w:val="18"/>
                  </w:rPr>
                </w:rPrChange>
              </w:rPr>
            </w:pPr>
            <w:ins w:id="6069" w:author="Parsons, Terri L." w:date="2010-07-07T15:56:00Z">
              <w:r w:rsidRPr="005616B8">
                <w:rPr>
                  <w:rFonts w:ascii="Arial Narrow" w:hAnsi="Arial Narrow"/>
                  <w:sz w:val="19"/>
                  <w:szCs w:val="19"/>
                  <w:rPrChange w:id="6070" w:author="Parsons, Terri L." w:date="2010-07-07T16:28:00Z">
                    <w:rPr>
                      <w:sz w:val="18"/>
                      <w:szCs w:val="18"/>
                    </w:rPr>
                  </w:rPrChange>
                </w:rPr>
                <w:lastRenderedPageBreak/>
                <w:t>CA-SDI-6902</w:t>
              </w:r>
            </w:ins>
          </w:p>
        </w:tc>
        <w:tc>
          <w:tcPr>
            <w:tcW w:w="1080" w:type="dxa"/>
            <w:noWrap/>
            <w:vAlign w:val="center"/>
            <w:hideMark/>
            <w:tcPrChange w:id="6071" w:author="Parsons, Terri L." w:date="2010-07-07T15:57:00Z">
              <w:tcPr>
                <w:tcW w:w="1080" w:type="dxa"/>
                <w:noWrap/>
                <w:vAlign w:val="center"/>
                <w:hideMark/>
              </w:tcPr>
            </w:tcPrChange>
          </w:tcPr>
          <w:p w:rsidR="00CE77D1" w:rsidRPr="00AB1066" w:rsidRDefault="005616B8" w:rsidP="00B7223F">
            <w:pPr>
              <w:jc w:val="center"/>
              <w:rPr>
                <w:ins w:id="6072" w:author="Parsons, Terri L." w:date="2010-07-07T15:56:00Z"/>
                <w:rFonts w:ascii="Arial Narrow" w:hAnsi="Arial Narrow"/>
                <w:sz w:val="19"/>
                <w:szCs w:val="19"/>
                <w:rPrChange w:id="6073" w:author="Parsons, Terri L." w:date="2010-07-07T16:28:00Z">
                  <w:rPr>
                    <w:ins w:id="6074" w:author="Parsons, Terri L." w:date="2010-07-07T15:56:00Z"/>
                    <w:sz w:val="18"/>
                    <w:szCs w:val="18"/>
                  </w:rPr>
                </w:rPrChange>
              </w:rPr>
            </w:pPr>
            <w:ins w:id="6075" w:author="Parsons, Terri L." w:date="2010-07-07T15:56:00Z">
              <w:r w:rsidRPr="005616B8">
                <w:rPr>
                  <w:rFonts w:ascii="Arial Narrow" w:hAnsi="Arial Narrow"/>
                  <w:sz w:val="19"/>
                  <w:szCs w:val="19"/>
                  <w:rPrChange w:id="6076" w:author="Parsons, Terri L." w:date="2010-07-07T16:28:00Z">
                    <w:rPr>
                      <w:sz w:val="18"/>
                      <w:szCs w:val="18"/>
                    </w:rPr>
                  </w:rPrChange>
                </w:rPr>
                <w:t>2003</w:t>
              </w:r>
            </w:ins>
          </w:p>
        </w:tc>
        <w:tc>
          <w:tcPr>
            <w:tcW w:w="1440" w:type="dxa"/>
            <w:vAlign w:val="center"/>
            <w:hideMark/>
            <w:tcPrChange w:id="6077" w:author="Parsons, Terri L." w:date="2010-07-07T15:57:00Z">
              <w:tcPr>
                <w:tcW w:w="1440" w:type="dxa"/>
                <w:vAlign w:val="center"/>
                <w:hideMark/>
              </w:tcPr>
            </w:tcPrChange>
          </w:tcPr>
          <w:p w:rsidR="00CE77D1" w:rsidRPr="00AB1066" w:rsidRDefault="005616B8" w:rsidP="00B7223F">
            <w:pPr>
              <w:jc w:val="center"/>
              <w:rPr>
                <w:ins w:id="6078" w:author="Parsons, Terri L." w:date="2010-07-07T15:56:00Z"/>
                <w:rFonts w:ascii="Arial Narrow" w:hAnsi="Arial Narrow"/>
                <w:sz w:val="19"/>
                <w:szCs w:val="19"/>
                <w:rPrChange w:id="6079" w:author="Parsons, Terri L." w:date="2010-07-07T16:28:00Z">
                  <w:rPr>
                    <w:ins w:id="6080" w:author="Parsons, Terri L." w:date="2010-07-07T15:56:00Z"/>
                    <w:sz w:val="18"/>
                    <w:szCs w:val="18"/>
                  </w:rPr>
                </w:rPrChange>
              </w:rPr>
            </w:pPr>
            <w:ins w:id="6081" w:author="Parsons, Terri L." w:date="2010-07-07T15:56:00Z">
              <w:r w:rsidRPr="005616B8">
                <w:rPr>
                  <w:rFonts w:ascii="Arial Narrow" w:hAnsi="Arial Narrow"/>
                  <w:sz w:val="19"/>
                  <w:szCs w:val="19"/>
                  <w:rPrChange w:id="6082" w:author="Parsons, Terri L." w:date="2010-07-07T16:28:00Z">
                    <w:rPr>
                      <w:sz w:val="18"/>
                      <w:szCs w:val="18"/>
                    </w:rPr>
                  </w:rPrChange>
                </w:rPr>
                <w:t>Not eligible for CRHP, not evaluated NRHP</w:t>
              </w:r>
            </w:ins>
          </w:p>
        </w:tc>
        <w:tc>
          <w:tcPr>
            <w:tcW w:w="1890" w:type="dxa"/>
            <w:noWrap/>
            <w:vAlign w:val="center"/>
            <w:hideMark/>
            <w:tcPrChange w:id="6083" w:author="Parsons, Terri L." w:date="2010-07-07T15:57:00Z">
              <w:tcPr>
                <w:tcW w:w="1890" w:type="dxa"/>
                <w:noWrap/>
                <w:vAlign w:val="center"/>
                <w:hideMark/>
              </w:tcPr>
            </w:tcPrChange>
          </w:tcPr>
          <w:p w:rsidR="00CE77D1" w:rsidRPr="00AB1066" w:rsidRDefault="005616B8" w:rsidP="00B7223F">
            <w:pPr>
              <w:jc w:val="center"/>
              <w:rPr>
                <w:ins w:id="6084" w:author="Parsons, Terri L." w:date="2010-07-07T15:56:00Z"/>
                <w:rFonts w:ascii="Arial Narrow" w:hAnsi="Arial Narrow"/>
                <w:sz w:val="19"/>
                <w:szCs w:val="19"/>
                <w:rPrChange w:id="6085" w:author="Parsons, Terri L." w:date="2010-07-07T16:28:00Z">
                  <w:rPr>
                    <w:ins w:id="6086" w:author="Parsons, Terri L." w:date="2010-07-07T15:56:00Z"/>
                    <w:sz w:val="18"/>
                    <w:szCs w:val="18"/>
                  </w:rPr>
                </w:rPrChange>
              </w:rPr>
            </w:pPr>
            <w:ins w:id="6087" w:author="Parsons, Terri L." w:date="2010-07-07T15:56:00Z">
              <w:r w:rsidRPr="005616B8">
                <w:rPr>
                  <w:rFonts w:ascii="Arial Narrow" w:hAnsi="Arial Narrow"/>
                  <w:sz w:val="19"/>
                  <w:szCs w:val="19"/>
                  <w:rPrChange w:id="6088" w:author="Parsons, Terri L." w:date="2010-07-07T16:28:00Z">
                    <w:rPr>
                      <w:sz w:val="18"/>
                      <w:szCs w:val="18"/>
                    </w:rPr>
                  </w:rPrChange>
                </w:rPr>
                <w:t>Prehistoric</w:t>
              </w:r>
            </w:ins>
          </w:p>
        </w:tc>
        <w:tc>
          <w:tcPr>
            <w:tcW w:w="1530" w:type="dxa"/>
            <w:noWrap/>
            <w:vAlign w:val="center"/>
            <w:hideMark/>
            <w:tcPrChange w:id="6089" w:author="Parsons, Terri L." w:date="2010-07-07T15:57:00Z">
              <w:tcPr>
                <w:tcW w:w="1530" w:type="dxa"/>
                <w:noWrap/>
                <w:vAlign w:val="center"/>
                <w:hideMark/>
              </w:tcPr>
            </w:tcPrChange>
          </w:tcPr>
          <w:p w:rsidR="00CE77D1" w:rsidRPr="00AB1066" w:rsidRDefault="005616B8" w:rsidP="00B7223F">
            <w:pPr>
              <w:jc w:val="center"/>
              <w:rPr>
                <w:ins w:id="6090" w:author="Parsons, Terri L." w:date="2010-07-07T15:56:00Z"/>
                <w:rFonts w:ascii="Arial Narrow" w:hAnsi="Arial Narrow"/>
                <w:sz w:val="19"/>
                <w:szCs w:val="19"/>
                <w:rPrChange w:id="6091" w:author="Parsons, Terri L." w:date="2010-07-07T16:28:00Z">
                  <w:rPr>
                    <w:ins w:id="6092" w:author="Parsons, Terri L." w:date="2010-07-07T15:56:00Z"/>
                    <w:sz w:val="18"/>
                    <w:szCs w:val="18"/>
                  </w:rPr>
                </w:rPrChange>
              </w:rPr>
            </w:pPr>
            <w:ins w:id="6093" w:author="Parsons, Terri L." w:date="2010-07-07T15:56:00Z">
              <w:r w:rsidRPr="005616B8">
                <w:rPr>
                  <w:rFonts w:ascii="Arial Narrow" w:hAnsi="Arial Narrow"/>
                  <w:sz w:val="19"/>
                  <w:szCs w:val="19"/>
                  <w:rPrChange w:id="6094" w:author="Parsons, Terri L." w:date="2010-07-07T16:28:00Z">
                    <w:rPr>
                      <w:sz w:val="18"/>
                      <w:szCs w:val="18"/>
                    </w:rPr>
                  </w:rPrChange>
                </w:rPr>
                <w:t>Milling feature</w:t>
              </w:r>
            </w:ins>
          </w:p>
        </w:tc>
        <w:tc>
          <w:tcPr>
            <w:tcW w:w="1620" w:type="dxa"/>
            <w:noWrap/>
            <w:vAlign w:val="center"/>
            <w:hideMark/>
            <w:tcPrChange w:id="6095" w:author="Parsons, Terri L." w:date="2010-07-07T15:57:00Z">
              <w:tcPr>
                <w:tcW w:w="1620" w:type="dxa"/>
                <w:noWrap/>
                <w:vAlign w:val="center"/>
                <w:hideMark/>
              </w:tcPr>
            </w:tcPrChange>
          </w:tcPr>
          <w:p w:rsidR="00CE77D1" w:rsidRPr="00AB1066" w:rsidRDefault="005616B8" w:rsidP="00B7223F">
            <w:pPr>
              <w:jc w:val="center"/>
              <w:rPr>
                <w:ins w:id="6096" w:author="Parsons, Terri L." w:date="2010-07-07T15:56:00Z"/>
                <w:rFonts w:ascii="Arial Narrow" w:hAnsi="Arial Narrow"/>
                <w:sz w:val="19"/>
                <w:szCs w:val="19"/>
                <w:rPrChange w:id="6097" w:author="Parsons, Terri L." w:date="2010-07-07T16:28:00Z">
                  <w:rPr>
                    <w:ins w:id="6098" w:author="Parsons, Terri L." w:date="2010-07-07T15:56:00Z"/>
                    <w:sz w:val="18"/>
                    <w:szCs w:val="18"/>
                  </w:rPr>
                </w:rPrChange>
              </w:rPr>
            </w:pPr>
            <w:ins w:id="6099" w:author="Parsons, Terri L." w:date="2010-07-07T15:56:00Z">
              <w:r w:rsidRPr="005616B8">
                <w:rPr>
                  <w:rFonts w:ascii="Arial Narrow" w:hAnsi="Arial Narrow"/>
                  <w:sz w:val="19"/>
                  <w:szCs w:val="19"/>
                  <w:rPrChange w:id="6100" w:author="Parsons, Terri L." w:date="2010-07-07T16:28:00Z">
                    <w:rPr>
                      <w:sz w:val="18"/>
                      <w:szCs w:val="18"/>
                    </w:rPr>
                  </w:rPrChange>
                </w:rPr>
                <w:t>1-Mile Radius</w:t>
              </w:r>
            </w:ins>
          </w:p>
        </w:tc>
        <w:tc>
          <w:tcPr>
            <w:tcW w:w="3960" w:type="dxa"/>
            <w:vAlign w:val="center"/>
            <w:hideMark/>
            <w:tcPrChange w:id="6101" w:author="Parsons, Terri L." w:date="2010-07-07T15:57:00Z">
              <w:tcPr>
                <w:tcW w:w="3960" w:type="dxa"/>
                <w:tcBorders>
                  <w:right w:val="nil"/>
                </w:tcBorders>
                <w:vAlign w:val="center"/>
                <w:hideMark/>
              </w:tcPr>
            </w:tcPrChange>
          </w:tcPr>
          <w:p w:rsidR="00CE77D1" w:rsidRPr="00AB1066" w:rsidRDefault="005616B8" w:rsidP="00B7223F">
            <w:pPr>
              <w:jc w:val="center"/>
              <w:rPr>
                <w:ins w:id="6102" w:author="Parsons, Terri L." w:date="2010-07-07T15:56:00Z"/>
                <w:rFonts w:ascii="Arial Narrow" w:hAnsi="Arial Narrow"/>
                <w:sz w:val="19"/>
                <w:szCs w:val="19"/>
                <w:rPrChange w:id="6103" w:author="Parsons, Terri L." w:date="2010-07-07T16:28:00Z">
                  <w:rPr>
                    <w:ins w:id="6104" w:author="Parsons, Terri L." w:date="2010-07-07T15:56:00Z"/>
                    <w:sz w:val="18"/>
                    <w:szCs w:val="18"/>
                  </w:rPr>
                </w:rPrChange>
              </w:rPr>
            </w:pPr>
            <w:ins w:id="6105" w:author="Parsons, Terri L." w:date="2010-07-07T15:56:00Z">
              <w:r w:rsidRPr="005616B8">
                <w:rPr>
                  <w:rFonts w:ascii="Arial Narrow" w:hAnsi="Arial Narrow"/>
                  <w:sz w:val="19"/>
                  <w:szCs w:val="19"/>
                  <w:rPrChange w:id="6106" w:author="Parsons, Terri L." w:date="2010-07-07T16:28:00Z">
                    <w:rPr>
                      <w:sz w:val="18"/>
                      <w:szCs w:val="18"/>
                    </w:rPr>
                  </w:rPrChange>
                </w:rPr>
                <w:t>Bedrock milling feature.  Site tested and determined not eligible for listing on the California Register of Historic Resources.</w:t>
              </w:r>
            </w:ins>
          </w:p>
        </w:tc>
      </w:tr>
      <w:tr w:rsidR="00CE77D1" w:rsidRPr="00AB1066" w:rsidTr="00CE77D1">
        <w:trPr>
          <w:cantSplit/>
          <w:trHeight w:val="259"/>
          <w:jc w:val="center"/>
          <w:ins w:id="6107" w:author="Parsons, Terri L." w:date="2010-07-07T15:56:00Z"/>
          <w:trPrChange w:id="6108" w:author="Parsons, Terri L." w:date="2010-07-07T15:57:00Z">
            <w:trPr>
              <w:cantSplit/>
              <w:trHeight w:val="259"/>
              <w:jc w:val="center"/>
            </w:trPr>
          </w:trPrChange>
        </w:trPr>
        <w:tc>
          <w:tcPr>
            <w:tcW w:w="1440" w:type="dxa"/>
            <w:noWrap/>
            <w:vAlign w:val="center"/>
            <w:hideMark/>
            <w:tcPrChange w:id="6109" w:author="Parsons, Terri L." w:date="2010-07-07T15:57:00Z">
              <w:tcPr>
                <w:tcW w:w="1440" w:type="dxa"/>
                <w:tcBorders>
                  <w:left w:val="nil"/>
                </w:tcBorders>
                <w:noWrap/>
                <w:vAlign w:val="center"/>
                <w:hideMark/>
              </w:tcPr>
            </w:tcPrChange>
          </w:tcPr>
          <w:p w:rsidR="00CE77D1" w:rsidRPr="00AB1066" w:rsidRDefault="005616B8" w:rsidP="00B7223F">
            <w:pPr>
              <w:jc w:val="center"/>
              <w:rPr>
                <w:ins w:id="6110" w:author="Parsons, Terri L." w:date="2010-07-07T15:56:00Z"/>
                <w:rFonts w:ascii="Arial Narrow" w:hAnsi="Arial Narrow"/>
                <w:sz w:val="19"/>
                <w:szCs w:val="19"/>
                <w:rPrChange w:id="6111" w:author="Parsons, Terri L." w:date="2010-07-07T16:28:00Z">
                  <w:rPr>
                    <w:ins w:id="6112" w:author="Parsons, Terri L." w:date="2010-07-07T15:56:00Z"/>
                    <w:sz w:val="18"/>
                    <w:szCs w:val="18"/>
                  </w:rPr>
                </w:rPrChange>
              </w:rPr>
            </w:pPr>
            <w:ins w:id="6113" w:author="Parsons, Terri L." w:date="2010-07-07T15:56:00Z">
              <w:r w:rsidRPr="005616B8">
                <w:rPr>
                  <w:rFonts w:ascii="Arial Narrow" w:hAnsi="Arial Narrow"/>
                  <w:sz w:val="19"/>
                  <w:szCs w:val="19"/>
                  <w:rPrChange w:id="6114" w:author="Parsons, Terri L." w:date="2010-07-07T16:28:00Z">
                    <w:rPr>
                      <w:sz w:val="18"/>
                      <w:szCs w:val="18"/>
                    </w:rPr>
                  </w:rPrChange>
                </w:rPr>
                <w:t>CA-SDI-6978</w:t>
              </w:r>
            </w:ins>
          </w:p>
        </w:tc>
        <w:tc>
          <w:tcPr>
            <w:tcW w:w="1080" w:type="dxa"/>
            <w:noWrap/>
            <w:vAlign w:val="center"/>
            <w:hideMark/>
            <w:tcPrChange w:id="6115" w:author="Parsons, Terri L." w:date="2010-07-07T15:57:00Z">
              <w:tcPr>
                <w:tcW w:w="1080" w:type="dxa"/>
                <w:noWrap/>
                <w:vAlign w:val="center"/>
                <w:hideMark/>
              </w:tcPr>
            </w:tcPrChange>
          </w:tcPr>
          <w:p w:rsidR="00CE77D1" w:rsidRPr="00AB1066" w:rsidRDefault="005616B8" w:rsidP="00B7223F">
            <w:pPr>
              <w:jc w:val="center"/>
              <w:rPr>
                <w:ins w:id="6116" w:author="Parsons, Terri L." w:date="2010-07-07T15:56:00Z"/>
                <w:rFonts w:ascii="Arial Narrow" w:hAnsi="Arial Narrow"/>
                <w:sz w:val="19"/>
                <w:szCs w:val="19"/>
                <w:rPrChange w:id="6117" w:author="Parsons, Terri L." w:date="2010-07-07T16:28:00Z">
                  <w:rPr>
                    <w:ins w:id="6118" w:author="Parsons, Terri L." w:date="2010-07-07T15:56:00Z"/>
                    <w:sz w:val="18"/>
                    <w:szCs w:val="18"/>
                  </w:rPr>
                </w:rPrChange>
              </w:rPr>
            </w:pPr>
            <w:ins w:id="6119" w:author="Parsons, Terri L." w:date="2010-07-07T15:56:00Z">
              <w:r w:rsidRPr="005616B8">
                <w:rPr>
                  <w:rFonts w:ascii="Arial Narrow" w:hAnsi="Arial Narrow"/>
                  <w:sz w:val="19"/>
                  <w:szCs w:val="19"/>
                  <w:rPrChange w:id="6120" w:author="Parsons, Terri L." w:date="2010-07-07T16:28:00Z">
                    <w:rPr>
                      <w:sz w:val="18"/>
                      <w:szCs w:val="18"/>
                    </w:rPr>
                  </w:rPrChange>
                </w:rPr>
                <w:t>1978</w:t>
              </w:r>
            </w:ins>
          </w:p>
        </w:tc>
        <w:tc>
          <w:tcPr>
            <w:tcW w:w="1440" w:type="dxa"/>
            <w:vAlign w:val="center"/>
            <w:hideMark/>
            <w:tcPrChange w:id="6121" w:author="Parsons, Terri L." w:date="2010-07-07T15:57:00Z">
              <w:tcPr>
                <w:tcW w:w="1440" w:type="dxa"/>
                <w:vAlign w:val="center"/>
                <w:hideMark/>
              </w:tcPr>
            </w:tcPrChange>
          </w:tcPr>
          <w:p w:rsidR="00CE77D1" w:rsidRPr="00AB1066" w:rsidRDefault="005616B8" w:rsidP="00B7223F">
            <w:pPr>
              <w:jc w:val="center"/>
              <w:rPr>
                <w:ins w:id="6122" w:author="Parsons, Terri L." w:date="2010-07-07T15:56:00Z"/>
                <w:rFonts w:ascii="Arial Narrow" w:hAnsi="Arial Narrow"/>
                <w:sz w:val="19"/>
                <w:szCs w:val="19"/>
                <w:rPrChange w:id="6123" w:author="Parsons, Terri L." w:date="2010-07-07T16:28:00Z">
                  <w:rPr>
                    <w:ins w:id="6124" w:author="Parsons, Terri L." w:date="2010-07-07T15:56:00Z"/>
                    <w:sz w:val="18"/>
                    <w:szCs w:val="18"/>
                  </w:rPr>
                </w:rPrChange>
              </w:rPr>
            </w:pPr>
            <w:ins w:id="6125" w:author="Parsons, Terri L." w:date="2010-07-07T15:56:00Z">
              <w:r w:rsidRPr="005616B8">
                <w:rPr>
                  <w:rFonts w:ascii="Arial Narrow" w:hAnsi="Arial Narrow"/>
                  <w:sz w:val="19"/>
                  <w:szCs w:val="19"/>
                  <w:rPrChange w:id="6126" w:author="Parsons, Terri L." w:date="2010-07-07T16:28:00Z">
                    <w:rPr>
                      <w:sz w:val="18"/>
                      <w:szCs w:val="18"/>
                    </w:rPr>
                  </w:rPrChange>
                </w:rPr>
                <w:t>Not evaluated</w:t>
              </w:r>
            </w:ins>
          </w:p>
        </w:tc>
        <w:tc>
          <w:tcPr>
            <w:tcW w:w="1890" w:type="dxa"/>
            <w:noWrap/>
            <w:vAlign w:val="center"/>
            <w:hideMark/>
            <w:tcPrChange w:id="6127" w:author="Parsons, Terri L." w:date="2010-07-07T15:57:00Z">
              <w:tcPr>
                <w:tcW w:w="1890" w:type="dxa"/>
                <w:noWrap/>
                <w:vAlign w:val="center"/>
                <w:hideMark/>
              </w:tcPr>
            </w:tcPrChange>
          </w:tcPr>
          <w:p w:rsidR="00CE77D1" w:rsidRPr="00AB1066" w:rsidRDefault="005616B8" w:rsidP="00B7223F">
            <w:pPr>
              <w:jc w:val="center"/>
              <w:rPr>
                <w:ins w:id="6128" w:author="Parsons, Terri L." w:date="2010-07-07T15:56:00Z"/>
                <w:rFonts w:ascii="Arial Narrow" w:hAnsi="Arial Narrow"/>
                <w:sz w:val="19"/>
                <w:szCs w:val="19"/>
                <w:rPrChange w:id="6129" w:author="Parsons, Terri L." w:date="2010-07-07T16:28:00Z">
                  <w:rPr>
                    <w:ins w:id="6130" w:author="Parsons, Terri L." w:date="2010-07-07T15:56:00Z"/>
                    <w:sz w:val="18"/>
                    <w:szCs w:val="18"/>
                  </w:rPr>
                </w:rPrChange>
              </w:rPr>
            </w:pPr>
            <w:ins w:id="6131" w:author="Parsons, Terri L." w:date="2010-07-07T15:56:00Z">
              <w:r w:rsidRPr="005616B8">
                <w:rPr>
                  <w:rFonts w:ascii="Arial Narrow" w:hAnsi="Arial Narrow"/>
                  <w:sz w:val="19"/>
                  <w:szCs w:val="19"/>
                  <w:rPrChange w:id="6132" w:author="Parsons, Terri L." w:date="2010-07-07T16:28:00Z">
                    <w:rPr>
                      <w:sz w:val="18"/>
                      <w:szCs w:val="18"/>
                    </w:rPr>
                  </w:rPrChange>
                </w:rPr>
                <w:t>Prehistoric</w:t>
              </w:r>
            </w:ins>
          </w:p>
        </w:tc>
        <w:tc>
          <w:tcPr>
            <w:tcW w:w="1530" w:type="dxa"/>
            <w:noWrap/>
            <w:vAlign w:val="center"/>
            <w:hideMark/>
            <w:tcPrChange w:id="6133" w:author="Parsons, Terri L." w:date="2010-07-07T15:57:00Z">
              <w:tcPr>
                <w:tcW w:w="1530" w:type="dxa"/>
                <w:noWrap/>
                <w:vAlign w:val="center"/>
                <w:hideMark/>
              </w:tcPr>
            </w:tcPrChange>
          </w:tcPr>
          <w:p w:rsidR="00CE77D1" w:rsidRPr="00AB1066" w:rsidRDefault="005616B8" w:rsidP="00B7223F">
            <w:pPr>
              <w:jc w:val="center"/>
              <w:rPr>
                <w:ins w:id="6134" w:author="Parsons, Terri L." w:date="2010-07-07T15:56:00Z"/>
                <w:rFonts w:ascii="Arial Narrow" w:hAnsi="Arial Narrow"/>
                <w:sz w:val="19"/>
                <w:szCs w:val="19"/>
                <w:rPrChange w:id="6135" w:author="Parsons, Terri L." w:date="2010-07-07T16:28:00Z">
                  <w:rPr>
                    <w:ins w:id="6136" w:author="Parsons, Terri L." w:date="2010-07-07T15:56:00Z"/>
                    <w:sz w:val="18"/>
                    <w:szCs w:val="18"/>
                  </w:rPr>
                </w:rPrChange>
              </w:rPr>
            </w:pPr>
            <w:ins w:id="6137" w:author="Parsons, Terri L." w:date="2010-07-07T15:56:00Z">
              <w:r w:rsidRPr="005616B8">
                <w:rPr>
                  <w:rFonts w:ascii="Arial Narrow" w:hAnsi="Arial Narrow"/>
                  <w:sz w:val="19"/>
                  <w:szCs w:val="19"/>
                  <w:rPrChange w:id="6138" w:author="Parsons, Terri L." w:date="2010-07-07T16:28:00Z">
                    <w:rPr>
                      <w:sz w:val="18"/>
                      <w:szCs w:val="18"/>
                    </w:rPr>
                  </w:rPrChange>
                </w:rPr>
                <w:t>Artifact scatter</w:t>
              </w:r>
            </w:ins>
          </w:p>
        </w:tc>
        <w:tc>
          <w:tcPr>
            <w:tcW w:w="1620" w:type="dxa"/>
            <w:noWrap/>
            <w:vAlign w:val="center"/>
            <w:hideMark/>
            <w:tcPrChange w:id="6139" w:author="Parsons, Terri L." w:date="2010-07-07T15:57:00Z">
              <w:tcPr>
                <w:tcW w:w="1620" w:type="dxa"/>
                <w:noWrap/>
                <w:vAlign w:val="center"/>
                <w:hideMark/>
              </w:tcPr>
            </w:tcPrChange>
          </w:tcPr>
          <w:p w:rsidR="00CE77D1" w:rsidRPr="00AB1066" w:rsidRDefault="005616B8" w:rsidP="00B7223F">
            <w:pPr>
              <w:jc w:val="center"/>
              <w:rPr>
                <w:ins w:id="6140" w:author="Parsons, Terri L." w:date="2010-07-07T15:56:00Z"/>
                <w:rFonts w:ascii="Arial Narrow" w:hAnsi="Arial Narrow"/>
                <w:sz w:val="19"/>
                <w:szCs w:val="19"/>
                <w:rPrChange w:id="6141" w:author="Parsons, Terri L." w:date="2010-07-07T16:28:00Z">
                  <w:rPr>
                    <w:ins w:id="6142" w:author="Parsons, Terri L." w:date="2010-07-07T15:56:00Z"/>
                    <w:sz w:val="18"/>
                    <w:szCs w:val="18"/>
                  </w:rPr>
                </w:rPrChange>
              </w:rPr>
            </w:pPr>
            <w:ins w:id="6143" w:author="Parsons, Terri L." w:date="2010-07-07T15:56:00Z">
              <w:r w:rsidRPr="005616B8">
                <w:rPr>
                  <w:rFonts w:ascii="Arial Narrow" w:hAnsi="Arial Narrow"/>
                  <w:sz w:val="19"/>
                  <w:szCs w:val="19"/>
                  <w:rPrChange w:id="6144" w:author="Parsons, Terri L." w:date="2010-07-07T16:28:00Z">
                    <w:rPr>
                      <w:sz w:val="18"/>
                      <w:szCs w:val="18"/>
                    </w:rPr>
                  </w:rPrChange>
                </w:rPr>
                <w:t>1-Mile Radius</w:t>
              </w:r>
            </w:ins>
          </w:p>
        </w:tc>
        <w:tc>
          <w:tcPr>
            <w:tcW w:w="3960" w:type="dxa"/>
            <w:vAlign w:val="center"/>
            <w:hideMark/>
            <w:tcPrChange w:id="6145" w:author="Parsons, Terri L." w:date="2010-07-07T15:57:00Z">
              <w:tcPr>
                <w:tcW w:w="3960" w:type="dxa"/>
                <w:tcBorders>
                  <w:right w:val="nil"/>
                </w:tcBorders>
                <w:vAlign w:val="center"/>
                <w:hideMark/>
              </w:tcPr>
            </w:tcPrChange>
          </w:tcPr>
          <w:p w:rsidR="00CE77D1" w:rsidRPr="00AB1066" w:rsidRDefault="005616B8" w:rsidP="00B7223F">
            <w:pPr>
              <w:jc w:val="center"/>
              <w:rPr>
                <w:ins w:id="6146" w:author="Parsons, Terri L." w:date="2010-07-07T15:56:00Z"/>
                <w:rFonts w:ascii="Arial Narrow" w:hAnsi="Arial Narrow"/>
                <w:sz w:val="19"/>
                <w:szCs w:val="19"/>
                <w:rPrChange w:id="6147" w:author="Parsons, Terri L." w:date="2010-07-07T16:28:00Z">
                  <w:rPr>
                    <w:ins w:id="6148" w:author="Parsons, Terri L." w:date="2010-07-07T15:56:00Z"/>
                    <w:sz w:val="18"/>
                    <w:szCs w:val="18"/>
                  </w:rPr>
                </w:rPrChange>
              </w:rPr>
            </w:pPr>
            <w:ins w:id="6149" w:author="Parsons, Terri L." w:date="2010-07-07T15:56:00Z">
              <w:r w:rsidRPr="005616B8">
                <w:rPr>
                  <w:rFonts w:ascii="Arial Narrow" w:hAnsi="Arial Narrow"/>
                  <w:sz w:val="19"/>
                  <w:szCs w:val="19"/>
                  <w:rPrChange w:id="6150" w:author="Parsons, Terri L." w:date="2010-07-07T16:28:00Z">
                    <w:rPr>
                      <w:sz w:val="18"/>
                      <w:szCs w:val="18"/>
                    </w:rPr>
                  </w:rPrChange>
                </w:rPr>
                <w:t>Lithic scatter and tool.</w:t>
              </w:r>
            </w:ins>
          </w:p>
        </w:tc>
      </w:tr>
      <w:tr w:rsidR="00CE77D1" w:rsidRPr="00AB1066" w:rsidTr="00CE77D1">
        <w:trPr>
          <w:cantSplit/>
          <w:trHeight w:val="259"/>
          <w:jc w:val="center"/>
          <w:ins w:id="6151" w:author="Parsons, Terri L." w:date="2010-07-07T15:56:00Z"/>
          <w:trPrChange w:id="6152" w:author="Parsons, Terri L." w:date="2010-07-07T15:57:00Z">
            <w:trPr>
              <w:cantSplit/>
              <w:trHeight w:val="259"/>
              <w:jc w:val="center"/>
            </w:trPr>
          </w:trPrChange>
        </w:trPr>
        <w:tc>
          <w:tcPr>
            <w:tcW w:w="1440" w:type="dxa"/>
            <w:noWrap/>
            <w:vAlign w:val="center"/>
            <w:hideMark/>
            <w:tcPrChange w:id="6153" w:author="Parsons, Terri L." w:date="2010-07-07T15:57:00Z">
              <w:tcPr>
                <w:tcW w:w="1440" w:type="dxa"/>
                <w:tcBorders>
                  <w:left w:val="nil"/>
                </w:tcBorders>
                <w:noWrap/>
                <w:vAlign w:val="center"/>
                <w:hideMark/>
              </w:tcPr>
            </w:tcPrChange>
          </w:tcPr>
          <w:p w:rsidR="00CE77D1" w:rsidRPr="00AB1066" w:rsidRDefault="005616B8" w:rsidP="00B7223F">
            <w:pPr>
              <w:jc w:val="center"/>
              <w:rPr>
                <w:ins w:id="6154" w:author="Parsons, Terri L." w:date="2010-07-07T15:56:00Z"/>
                <w:rFonts w:ascii="Arial Narrow" w:hAnsi="Arial Narrow"/>
                <w:sz w:val="19"/>
                <w:szCs w:val="19"/>
                <w:rPrChange w:id="6155" w:author="Parsons, Terri L." w:date="2010-07-07T16:28:00Z">
                  <w:rPr>
                    <w:ins w:id="6156" w:author="Parsons, Terri L." w:date="2010-07-07T15:56:00Z"/>
                    <w:sz w:val="18"/>
                    <w:szCs w:val="18"/>
                  </w:rPr>
                </w:rPrChange>
              </w:rPr>
            </w:pPr>
            <w:ins w:id="6157" w:author="Parsons, Terri L." w:date="2010-07-07T15:56:00Z">
              <w:r w:rsidRPr="005616B8">
                <w:rPr>
                  <w:rFonts w:ascii="Arial Narrow" w:hAnsi="Arial Narrow"/>
                  <w:sz w:val="19"/>
                  <w:szCs w:val="19"/>
                  <w:rPrChange w:id="6158" w:author="Parsons, Terri L." w:date="2010-07-07T16:28:00Z">
                    <w:rPr>
                      <w:sz w:val="18"/>
                      <w:szCs w:val="18"/>
                    </w:rPr>
                  </w:rPrChange>
                </w:rPr>
                <w:t>CA-SDI-6995</w:t>
              </w:r>
            </w:ins>
          </w:p>
        </w:tc>
        <w:tc>
          <w:tcPr>
            <w:tcW w:w="1080" w:type="dxa"/>
            <w:noWrap/>
            <w:vAlign w:val="center"/>
            <w:hideMark/>
            <w:tcPrChange w:id="6159" w:author="Parsons, Terri L." w:date="2010-07-07T15:57:00Z">
              <w:tcPr>
                <w:tcW w:w="1080" w:type="dxa"/>
                <w:noWrap/>
                <w:vAlign w:val="center"/>
                <w:hideMark/>
              </w:tcPr>
            </w:tcPrChange>
          </w:tcPr>
          <w:p w:rsidR="00CE77D1" w:rsidRPr="00AB1066" w:rsidRDefault="005616B8" w:rsidP="00B7223F">
            <w:pPr>
              <w:jc w:val="center"/>
              <w:rPr>
                <w:ins w:id="6160" w:author="Parsons, Terri L." w:date="2010-07-07T15:56:00Z"/>
                <w:rFonts w:ascii="Arial Narrow" w:hAnsi="Arial Narrow"/>
                <w:sz w:val="19"/>
                <w:szCs w:val="19"/>
                <w:rPrChange w:id="6161" w:author="Parsons, Terri L." w:date="2010-07-07T16:28:00Z">
                  <w:rPr>
                    <w:ins w:id="6162" w:author="Parsons, Terri L." w:date="2010-07-07T15:56:00Z"/>
                    <w:sz w:val="18"/>
                    <w:szCs w:val="18"/>
                  </w:rPr>
                </w:rPrChange>
              </w:rPr>
            </w:pPr>
            <w:ins w:id="6163" w:author="Parsons, Terri L." w:date="2010-07-07T15:56:00Z">
              <w:r w:rsidRPr="005616B8">
                <w:rPr>
                  <w:rFonts w:ascii="Arial Narrow" w:hAnsi="Arial Narrow"/>
                  <w:sz w:val="19"/>
                  <w:szCs w:val="19"/>
                  <w:rPrChange w:id="6164" w:author="Parsons, Terri L." w:date="2010-07-07T16:28:00Z">
                    <w:rPr>
                      <w:sz w:val="18"/>
                      <w:szCs w:val="18"/>
                    </w:rPr>
                  </w:rPrChange>
                </w:rPr>
                <w:t>1978</w:t>
              </w:r>
            </w:ins>
          </w:p>
        </w:tc>
        <w:tc>
          <w:tcPr>
            <w:tcW w:w="1440" w:type="dxa"/>
            <w:vAlign w:val="center"/>
            <w:hideMark/>
            <w:tcPrChange w:id="6165" w:author="Parsons, Terri L." w:date="2010-07-07T15:57:00Z">
              <w:tcPr>
                <w:tcW w:w="1440" w:type="dxa"/>
                <w:vAlign w:val="center"/>
                <w:hideMark/>
              </w:tcPr>
            </w:tcPrChange>
          </w:tcPr>
          <w:p w:rsidR="00CE77D1" w:rsidRPr="00AB1066" w:rsidRDefault="005616B8" w:rsidP="00B7223F">
            <w:pPr>
              <w:jc w:val="center"/>
              <w:rPr>
                <w:ins w:id="6166" w:author="Parsons, Terri L." w:date="2010-07-07T15:56:00Z"/>
                <w:rFonts w:ascii="Arial Narrow" w:hAnsi="Arial Narrow"/>
                <w:sz w:val="19"/>
                <w:szCs w:val="19"/>
                <w:rPrChange w:id="6167" w:author="Parsons, Terri L." w:date="2010-07-07T16:28:00Z">
                  <w:rPr>
                    <w:ins w:id="6168" w:author="Parsons, Terri L." w:date="2010-07-07T15:56:00Z"/>
                    <w:sz w:val="18"/>
                    <w:szCs w:val="18"/>
                  </w:rPr>
                </w:rPrChange>
              </w:rPr>
            </w:pPr>
            <w:ins w:id="6169" w:author="Parsons, Terri L." w:date="2010-07-07T15:56:00Z">
              <w:r w:rsidRPr="005616B8">
                <w:rPr>
                  <w:rFonts w:ascii="Arial Narrow" w:hAnsi="Arial Narrow"/>
                  <w:sz w:val="19"/>
                  <w:szCs w:val="19"/>
                  <w:rPrChange w:id="6170" w:author="Parsons, Terri L." w:date="2010-07-07T16:28:00Z">
                    <w:rPr>
                      <w:sz w:val="18"/>
                      <w:szCs w:val="18"/>
                    </w:rPr>
                  </w:rPrChange>
                </w:rPr>
                <w:t>Not evaluated</w:t>
              </w:r>
            </w:ins>
          </w:p>
        </w:tc>
        <w:tc>
          <w:tcPr>
            <w:tcW w:w="1890" w:type="dxa"/>
            <w:noWrap/>
            <w:vAlign w:val="center"/>
            <w:hideMark/>
            <w:tcPrChange w:id="6171" w:author="Parsons, Terri L." w:date="2010-07-07T15:57:00Z">
              <w:tcPr>
                <w:tcW w:w="1890" w:type="dxa"/>
                <w:noWrap/>
                <w:vAlign w:val="center"/>
                <w:hideMark/>
              </w:tcPr>
            </w:tcPrChange>
          </w:tcPr>
          <w:p w:rsidR="00CE77D1" w:rsidRPr="00AB1066" w:rsidRDefault="005616B8" w:rsidP="00B7223F">
            <w:pPr>
              <w:jc w:val="center"/>
              <w:rPr>
                <w:ins w:id="6172" w:author="Parsons, Terri L." w:date="2010-07-07T15:56:00Z"/>
                <w:rFonts w:ascii="Arial Narrow" w:hAnsi="Arial Narrow"/>
                <w:sz w:val="19"/>
                <w:szCs w:val="19"/>
                <w:rPrChange w:id="6173" w:author="Parsons, Terri L." w:date="2010-07-07T16:28:00Z">
                  <w:rPr>
                    <w:ins w:id="6174" w:author="Parsons, Terri L." w:date="2010-07-07T15:56:00Z"/>
                    <w:sz w:val="18"/>
                    <w:szCs w:val="18"/>
                  </w:rPr>
                </w:rPrChange>
              </w:rPr>
            </w:pPr>
            <w:ins w:id="6175" w:author="Parsons, Terri L." w:date="2010-07-07T15:56:00Z">
              <w:r w:rsidRPr="005616B8">
                <w:rPr>
                  <w:rFonts w:ascii="Arial Narrow" w:hAnsi="Arial Narrow"/>
                  <w:sz w:val="19"/>
                  <w:szCs w:val="19"/>
                  <w:rPrChange w:id="6176" w:author="Parsons, Terri L." w:date="2010-07-07T16:28:00Z">
                    <w:rPr>
                      <w:sz w:val="18"/>
                      <w:szCs w:val="18"/>
                    </w:rPr>
                  </w:rPrChange>
                </w:rPr>
                <w:t>Prehistoric</w:t>
              </w:r>
            </w:ins>
          </w:p>
        </w:tc>
        <w:tc>
          <w:tcPr>
            <w:tcW w:w="1530" w:type="dxa"/>
            <w:noWrap/>
            <w:vAlign w:val="center"/>
            <w:hideMark/>
            <w:tcPrChange w:id="6177" w:author="Parsons, Terri L." w:date="2010-07-07T15:57:00Z">
              <w:tcPr>
                <w:tcW w:w="1530" w:type="dxa"/>
                <w:noWrap/>
                <w:vAlign w:val="center"/>
                <w:hideMark/>
              </w:tcPr>
            </w:tcPrChange>
          </w:tcPr>
          <w:p w:rsidR="00CE77D1" w:rsidRPr="00AB1066" w:rsidRDefault="005616B8" w:rsidP="00B7223F">
            <w:pPr>
              <w:jc w:val="center"/>
              <w:rPr>
                <w:ins w:id="6178" w:author="Parsons, Terri L." w:date="2010-07-07T15:56:00Z"/>
                <w:rFonts w:ascii="Arial Narrow" w:hAnsi="Arial Narrow"/>
                <w:sz w:val="19"/>
                <w:szCs w:val="19"/>
                <w:rPrChange w:id="6179" w:author="Parsons, Terri L." w:date="2010-07-07T16:28:00Z">
                  <w:rPr>
                    <w:ins w:id="6180" w:author="Parsons, Terri L." w:date="2010-07-07T15:56:00Z"/>
                    <w:sz w:val="18"/>
                    <w:szCs w:val="18"/>
                  </w:rPr>
                </w:rPrChange>
              </w:rPr>
            </w:pPr>
            <w:ins w:id="6181" w:author="Parsons, Terri L." w:date="2010-07-07T15:56:00Z">
              <w:r w:rsidRPr="005616B8">
                <w:rPr>
                  <w:rFonts w:ascii="Arial Narrow" w:hAnsi="Arial Narrow"/>
                  <w:sz w:val="19"/>
                  <w:szCs w:val="19"/>
                  <w:rPrChange w:id="6182" w:author="Parsons, Terri L." w:date="2010-07-07T16:28:00Z">
                    <w:rPr>
                      <w:sz w:val="18"/>
                      <w:szCs w:val="18"/>
                    </w:rPr>
                  </w:rPrChange>
                </w:rPr>
                <w:t>Habitation site</w:t>
              </w:r>
            </w:ins>
          </w:p>
        </w:tc>
        <w:tc>
          <w:tcPr>
            <w:tcW w:w="1620" w:type="dxa"/>
            <w:noWrap/>
            <w:vAlign w:val="center"/>
            <w:hideMark/>
            <w:tcPrChange w:id="6183" w:author="Parsons, Terri L." w:date="2010-07-07T15:57:00Z">
              <w:tcPr>
                <w:tcW w:w="1620" w:type="dxa"/>
                <w:noWrap/>
                <w:vAlign w:val="center"/>
                <w:hideMark/>
              </w:tcPr>
            </w:tcPrChange>
          </w:tcPr>
          <w:p w:rsidR="00CE77D1" w:rsidRPr="00AB1066" w:rsidRDefault="005616B8" w:rsidP="00B7223F">
            <w:pPr>
              <w:jc w:val="center"/>
              <w:rPr>
                <w:ins w:id="6184" w:author="Parsons, Terri L." w:date="2010-07-07T15:56:00Z"/>
                <w:rFonts w:ascii="Arial Narrow" w:hAnsi="Arial Narrow"/>
                <w:sz w:val="19"/>
                <w:szCs w:val="19"/>
                <w:rPrChange w:id="6185" w:author="Parsons, Terri L." w:date="2010-07-07T16:28:00Z">
                  <w:rPr>
                    <w:ins w:id="6186" w:author="Parsons, Terri L." w:date="2010-07-07T15:56:00Z"/>
                    <w:sz w:val="18"/>
                    <w:szCs w:val="18"/>
                  </w:rPr>
                </w:rPrChange>
              </w:rPr>
            </w:pPr>
            <w:ins w:id="6187" w:author="Parsons, Terri L." w:date="2010-07-07T15:56:00Z">
              <w:r w:rsidRPr="005616B8">
                <w:rPr>
                  <w:rFonts w:ascii="Arial Narrow" w:hAnsi="Arial Narrow"/>
                  <w:sz w:val="19"/>
                  <w:szCs w:val="19"/>
                  <w:rPrChange w:id="6188" w:author="Parsons, Terri L." w:date="2010-07-07T16:28:00Z">
                    <w:rPr>
                      <w:sz w:val="18"/>
                      <w:szCs w:val="18"/>
                    </w:rPr>
                  </w:rPrChange>
                </w:rPr>
                <w:t>1-Mile Radius</w:t>
              </w:r>
            </w:ins>
          </w:p>
        </w:tc>
        <w:tc>
          <w:tcPr>
            <w:tcW w:w="3960" w:type="dxa"/>
            <w:vAlign w:val="center"/>
            <w:hideMark/>
            <w:tcPrChange w:id="6189" w:author="Parsons, Terri L." w:date="2010-07-07T15:57:00Z">
              <w:tcPr>
                <w:tcW w:w="3960" w:type="dxa"/>
                <w:tcBorders>
                  <w:right w:val="nil"/>
                </w:tcBorders>
                <w:vAlign w:val="center"/>
                <w:hideMark/>
              </w:tcPr>
            </w:tcPrChange>
          </w:tcPr>
          <w:p w:rsidR="00CE77D1" w:rsidRPr="00AB1066" w:rsidRDefault="005616B8" w:rsidP="00B7223F">
            <w:pPr>
              <w:jc w:val="center"/>
              <w:rPr>
                <w:ins w:id="6190" w:author="Parsons, Terri L." w:date="2010-07-07T15:56:00Z"/>
                <w:rFonts w:ascii="Arial Narrow" w:hAnsi="Arial Narrow"/>
                <w:sz w:val="19"/>
                <w:szCs w:val="19"/>
                <w:rPrChange w:id="6191" w:author="Parsons, Terri L." w:date="2010-07-07T16:28:00Z">
                  <w:rPr>
                    <w:ins w:id="6192" w:author="Parsons, Terri L." w:date="2010-07-07T15:56:00Z"/>
                    <w:sz w:val="18"/>
                    <w:szCs w:val="18"/>
                  </w:rPr>
                </w:rPrChange>
              </w:rPr>
            </w:pPr>
            <w:ins w:id="6193" w:author="Parsons, Terri L." w:date="2010-07-07T15:56:00Z">
              <w:r w:rsidRPr="005616B8">
                <w:rPr>
                  <w:rFonts w:ascii="Arial Narrow" w:hAnsi="Arial Narrow"/>
                  <w:sz w:val="19"/>
                  <w:szCs w:val="19"/>
                  <w:rPrChange w:id="6194" w:author="Parsons, Terri L." w:date="2010-07-07T16:28:00Z">
                    <w:rPr>
                      <w:sz w:val="18"/>
                      <w:szCs w:val="18"/>
                    </w:rPr>
                  </w:rPrChange>
                </w:rPr>
                <w:t>Several bedrock milling surfaces (50+), lithic and pottery scatter and midden.</w:t>
              </w:r>
            </w:ins>
          </w:p>
        </w:tc>
      </w:tr>
      <w:tr w:rsidR="00CE77D1" w:rsidRPr="00AB1066" w:rsidTr="00CE77D1">
        <w:trPr>
          <w:cantSplit/>
          <w:trHeight w:val="259"/>
          <w:jc w:val="center"/>
          <w:ins w:id="6195" w:author="Parsons, Terri L." w:date="2010-07-07T15:56:00Z"/>
          <w:trPrChange w:id="6196" w:author="Parsons, Terri L." w:date="2010-07-07T15:57:00Z">
            <w:trPr>
              <w:cantSplit/>
              <w:trHeight w:val="259"/>
              <w:jc w:val="center"/>
            </w:trPr>
          </w:trPrChange>
        </w:trPr>
        <w:tc>
          <w:tcPr>
            <w:tcW w:w="1440" w:type="dxa"/>
            <w:noWrap/>
            <w:vAlign w:val="center"/>
            <w:hideMark/>
            <w:tcPrChange w:id="6197" w:author="Parsons, Terri L." w:date="2010-07-07T15:57:00Z">
              <w:tcPr>
                <w:tcW w:w="1440" w:type="dxa"/>
                <w:tcBorders>
                  <w:left w:val="nil"/>
                </w:tcBorders>
                <w:noWrap/>
                <w:vAlign w:val="center"/>
                <w:hideMark/>
              </w:tcPr>
            </w:tcPrChange>
          </w:tcPr>
          <w:p w:rsidR="00CE77D1" w:rsidRPr="00AB1066" w:rsidRDefault="005616B8" w:rsidP="00B7223F">
            <w:pPr>
              <w:jc w:val="center"/>
              <w:rPr>
                <w:ins w:id="6198" w:author="Parsons, Terri L." w:date="2010-07-07T15:56:00Z"/>
                <w:rFonts w:ascii="Arial Narrow" w:hAnsi="Arial Narrow"/>
                <w:sz w:val="19"/>
                <w:szCs w:val="19"/>
                <w:rPrChange w:id="6199" w:author="Parsons, Terri L." w:date="2010-07-07T16:28:00Z">
                  <w:rPr>
                    <w:ins w:id="6200" w:author="Parsons, Terri L." w:date="2010-07-07T15:56:00Z"/>
                    <w:sz w:val="18"/>
                    <w:szCs w:val="18"/>
                  </w:rPr>
                </w:rPrChange>
              </w:rPr>
            </w:pPr>
            <w:ins w:id="6201" w:author="Parsons, Terri L." w:date="2010-07-07T15:56:00Z">
              <w:r w:rsidRPr="005616B8">
                <w:rPr>
                  <w:rFonts w:ascii="Arial Narrow" w:hAnsi="Arial Narrow"/>
                  <w:sz w:val="19"/>
                  <w:szCs w:val="19"/>
                  <w:rPrChange w:id="6202" w:author="Parsons, Terri L." w:date="2010-07-07T16:28:00Z">
                    <w:rPr>
                      <w:sz w:val="18"/>
                      <w:szCs w:val="18"/>
                    </w:rPr>
                  </w:rPrChange>
                </w:rPr>
                <w:t>CA-SDI-6996</w:t>
              </w:r>
            </w:ins>
          </w:p>
        </w:tc>
        <w:tc>
          <w:tcPr>
            <w:tcW w:w="1080" w:type="dxa"/>
            <w:noWrap/>
            <w:vAlign w:val="center"/>
            <w:hideMark/>
            <w:tcPrChange w:id="6203" w:author="Parsons, Terri L." w:date="2010-07-07T15:57:00Z">
              <w:tcPr>
                <w:tcW w:w="1080" w:type="dxa"/>
                <w:noWrap/>
                <w:vAlign w:val="center"/>
                <w:hideMark/>
              </w:tcPr>
            </w:tcPrChange>
          </w:tcPr>
          <w:p w:rsidR="00CE77D1" w:rsidRPr="00AB1066" w:rsidRDefault="005616B8" w:rsidP="00B7223F">
            <w:pPr>
              <w:jc w:val="center"/>
              <w:rPr>
                <w:ins w:id="6204" w:author="Parsons, Terri L." w:date="2010-07-07T15:56:00Z"/>
                <w:rFonts w:ascii="Arial Narrow" w:hAnsi="Arial Narrow"/>
                <w:sz w:val="19"/>
                <w:szCs w:val="19"/>
                <w:rPrChange w:id="6205" w:author="Parsons, Terri L." w:date="2010-07-07T16:28:00Z">
                  <w:rPr>
                    <w:ins w:id="6206" w:author="Parsons, Terri L." w:date="2010-07-07T15:56:00Z"/>
                    <w:sz w:val="18"/>
                    <w:szCs w:val="18"/>
                  </w:rPr>
                </w:rPrChange>
              </w:rPr>
            </w:pPr>
            <w:ins w:id="6207" w:author="Parsons, Terri L." w:date="2010-07-07T15:56:00Z">
              <w:r w:rsidRPr="005616B8">
                <w:rPr>
                  <w:rFonts w:ascii="Arial Narrow" w:hAnsi="Arial Narrow"/>
                  <w:sz w:val="19"/>
                  <w:szCs w:val="19"/>
                  <w:rPrChange w:id="6208" w:author="Parsons, Terri L." w:date="2010-07-07T16:28:00Z">
                    <w:rPr>
                      <w:sz w:val="18"/>
                      <w:szCs w:val="18"/>
                    </w:rPr>
                  </w:rPrChange>
                </w:rPr>
                <w:t>2007</w:t>
              </w:r>
            </w:ins>
          </w:p>
        </w:tc>
        <w:tc>
          <w:tcPr>
            <w:tcW w:w="1440" w:type="dxa"/>
            <w:vAlign w:val="center"/>
            <w:hideMark/>
            <w:tcPrChange w:id="6209" w:author="Parsons, Terri L." w:date="2010-07-07T15:57:00Z">
              <w:tcPr>
                <w:tcW w:w="1440" w:type="dxa"/>
                <w:vAlign w:val="center"/>
                <w:hideMark/>
              </w:tcPr>
            </w:tcPrChange>
          </w:tcPr>
          <w:p w:rsidR="00CE77D1" w:rsidRPr="00AB1066" w:rsidRDefault="005616B8" w:rsidP="00B7223F">
            <w:pPr>
              <w:jc w:val="center"/>
              <w:rPr>
                <w:ins w:id="6210" w:author="Parsons, Terri L." w:date="2010-07-07T15:56:00Z"/>
                <w:rFonts w:ascii="Arial Narrow" w:hAnsi="Arial Narrow"/>
                <w:sz w:val="19"/>
                <w:szCs w:val="19"/>
                <w:rPrChange w:id="6211" w:author="Parsons, Terri L." w:date="2010-07-07T16:28:00Z">
                  <w:rPr>
                    <w:ins w:id="6212" w:author="Parsons, Terri L." w:date="2010-07-07T15:56:00Z"/>
                    <w:sz w:val="18"/>
                    <w:szCs w:val="18"/>
                  </w:rPr>
                </w:rPrChange>
              </w:rPr>
            </w:pPr>
            <w:ins w:id="6213" w:author="Parsons, Terri L." w:date="2010-07-07T15:56:00Z">
              <w:r w:rsidRPr="005616B8">
                <w:rPr>
                  <w:rFonts w:ascii="Arial Narrow" w:hAnsi="Arial Narrow"/>
                  <w:sz w:val="19"/>
                  <w:szCs w:val="19"/>
                  <w:rPrChange w:id="6214" w:author="Parsons, Terri L." w:date="2010-07-07T16:28:00Z">
                    <w:rPr>
                      <w:sz w:val="18"/>
                      <w:szCs w:val="18"/>
                    </w:rPr>
                  </w:rPrChange>
                </w:rPr>
                <w:t>Not evaluated</w:t>
              </w:r>
            </w:ins>
          </w:p>
        </w:tc>
        <w:tc>
          <w:tcPr>
            <w:tcW w:w="1890" w:type="dxa"/>
            <w:noWrap/>
            <w:vAlign w:val="center"/>
            <w:hideMark/>
            <w:tcPrChange w:id="6215" w:author="Parsons, Terri L." w:date="2010-07-07T15:57:00Z">
              <w:tcPr>
                <w:tcW w:w="1890" w:type="dxa"/>
                <w:noWrap/>
                <w:vAlign w:val="center"/>
                <w:hideMark/>
              </w:tcPr>
            </w:tcPrChange>
          </w:tcPr>
          <w:p w:rsidR="00CE77D1" w:rsidRPr="00AB1066" w:rsidRDefault="005616B8" w:rsidP="00B7223F">
            <w:pPr>
              <w:jc w:val="center"/>
              <w:rPr>
                <w:ins w:id="6216" w:author="Parsons, Terri L." w:date="2010-07-07T15:56:00Z"/>
                <w:rFonts w:ascii="Arial Narrow" w:hAnsi="Arial Narrow"/>
                <w:sz w:val="19"/>
                <w:szCs w:val="19"/>
                <w:rPrChange w:id="6217" w:author="Parsons, Terri L." w:date="2010-07-07T16:28:00Z">
                  <w:rPr>
                    <w:ins w:id="6218" w:author="Parsons, Terri L." w:date="2010-07-07T15:56:00Z"/>
                    <w:sz w:val="18"/>
                    <w:szCs w:val="18"/>
                  </w:rPr>
                </w:rPrChange>
              </w:rPr>
            </w:pPr>
            <w:ins w:id="6219" w:author="Parsons, Terri L." w:date="2010-07-07T15:56:00Z">
              <w:r w:rsidRPr="005616B8">
                <w:rPr>
                  <w:rFonts w:ascii="Arial Narrow" w:hAnsi="Arial Narrow"/>
                  <w:sz w:val="19"/>
                  <w:szCs w:val="19"/>
                  <w:rPrChange w:id="6220" w:author="Parsons, Terri L." w:date="2010-07-07T16:28:00Z">
                    <w:rPr>
                      <w:sz w:val="18"/>
                      <w:szCs w:val="18"/>
                    </w:rPr>
                  </w:rPrChange>
                </w:rPr>
                <w:t>Prehistoric</w:t>
              </w:r>
            </w:ins>
          </w:p>
        </w:tc>
        <w:tc>
          <w:tcPr>
            <w:tcW w:w="1530" w:type="dxa"/>
            <w:noWrap/>
            <w:vAlign w:val="center"/>
            <w:hideMark/>
            <w:tcPrChange w:id="6221" w:author="Parsons, Terri L." w:date="2010-07-07T15:57:00Z">
              <w:tcPr>
                <w:tcW w:w="1530" w:type="dxa"/>
                <w:noWrap/>
                <w:vAlign w:val="center"/>
                <w:hideMark/>
              </w:tcPr>
            </w:tcPrChange>
          </w:tcPr>
          <w:p w:rsidR="00CE77D1" w:rsidRPr="00AB1066" w:rsidRDefault="005616B8" w:rsidP="00B7223F">
            <w:pPr>
              <w:jc w:val="center"/>
              <w:rPr>
                <w:ins w:id="6222" w:author="Parsons, Terri L." w:date="2010-07-07T15:56:00Z"/>
                <w:rFonts w:ascii="Arial Narrow" w:hAnsi="Arial Narrow"/>
                <w:sz w:val="19"/>
                <w:szCs w:val="19"/>
                <w:rPrChange w:id="6223" w:author="Parsons, Terri L." w:date="2010-07-07T16:28:00Z">
                  <w:rPr>
                    <w:ins w:id="6224" w:author="Parsons, Terri L." w:date="2010-07-07T15:56:00Z"/>
                    <w:sz w:val="18"/>
                    <w:szCs w:val="18"/>
                  </w:rPr>
                </w:rPrChange>
              </w:rPr>
            </w:pPr>
            <w:ins w:id="6225" w:author="Parsons, Terri L." w:date="2010-07-07T15:56:00Z">
              <w:r w:rsidRPr="005616B8">
                <w:rPr>
                  <w:rFonts w:ascii="Arial Narrow" w:hAnsi="Arial Narrow"/>
                  <w:sz w:val="19"/>
                  <w:szCs w:val="19"/>
                  <w:rPrChange w:id="6226" w:author="Parsons, Terri L." w:date="2010-07-07T16:28:00Z">
                    <w:rPr>
                      <w:sz w:val="18"/>
                      <w:szCs w:val="18"/>
                    </w:rPr>
                  </w:rPrChange>
                </w:rPr>
                <w:t>Lithic scatter</w:t>
              </w:r>
            </w:ins>
          </w:p>
        </w:tc>
        <w:tc>
          <w:tcPr>
            <w:tcW w:w="1620" w:type="dxa"/>
            <w:noWrap/>
            <w:vAlign w:val="center"/>
            <w:hideMark/>
            <w:tcPrChange w:id="6227" w:author="Parsons, Terri L." w:date="2010-07-07T15:57:00Z">
              <w:tcPr>
                <w:tcW w:w="1620" w:type="dxa"/>
                <w:noWrap/>
                <w:vAlign w:val="center"/>
                <w:hideMark/>
              </w:tcPr>
            </w:tcPrChange>
          </w:tcPr>
          <w:p w:rsidR="00CE77D1" w:rsidRPr="00AB1066" w:rsidRDefault="005616B8" w:rsidP="00B7223F">
            <w:pPr>
              <w:jc w:val="center"/>
              <w:rPr>
                <w:ins w:id="6228" w:author="Parsons, Terri L." w:date="2010-07-07T15:56:00Z"/>
                <w:rFonts w:ascii="Arial Narrow" w:hAnsi="Arial Narrow"/>
                <w:sz w:val="19"/>
                <w:szCs w:val="19"/>
                <w:rPrChange w:id="6229" w:author="Parsons, Terri L." w:date="2010-07-07T16:28:00Z">
                  <w:rPr>
                    <w:ins w:id="6230" w:author="Parsons, Terri L." w:date="2010-07-07T15:56:00Z"/>
                    <w:sz w:val="18"/>
                    <w:szCs w:val="18"/>
                  </w:rPr>
                </w:rPrChange>
              </w:rPr>
            </w:pPr>
            <w:ins w:id="6231" w:author="Parsons, Terri L." w:date="2010-07-07T15:56:00Z">
              <w:r w:rsidRPr="005616B8">
                <w:rPr>
                  <w:rFonts w:ascii="Arial Narrow" w:hAnsi="Arial Narrow"/>
                  <w:sz w:val="19"/>
                  <w:szCs w:val="19"/>
                  <w:rPrChange w:id="6232" w:author="Parsons, Terri L." w:date="2010-07-07T16:28:00Z">
                    <w:rPr>
                      <w:sz w:val="18"/>
                      <w:szCs w:val="18"/>
                    </w:rPr>
                  </w:rPrChange>
                </w:rPr>
                <w:t>1-Mile Radius</w:t>
              </w:r>
            </w:ins>
          </w:p>
        </w:tc>
        <w:tc>
          <w:tcPr>
            <w:tcW w:w="3960" w:type="dxa"/>
            <w:vAlign w:val="center"/>
            <w:hideMark/>
            <w:tcPrChange w:id="6233" w:author="Parsons, Terri L." w:date="2010-07-07T15:57:00Z">
              <w:tcPr>
                <w:tcW w:w="3960" w:type="dxa"/>
                <w:tcBorders>
                  <w:right w:val="nil"/>
                </w:tcBorders>
                <w:vAlign w:val="center"/>
                <w:hideMark/>
              </w:tcPr>
            </w:tcPrChange>
          </w:tcPr>
          <w:p w:rsidR="00CE77D1" w:rsidRPr="00AB1066" w:rsidRDefault="005616B8" w:rsidP="00B7223F">
            <w:pPr>
              <w:jc w:val="center"/>
              <w:rPr>
                <w:ins w:id="6234" w:author="Parsons, Terri L." w:date="2010-07-07T15:56:00Z"/>
                <w:rFonts w:ascii="Arial Narrow" w:hAnsi="Arial Narrow"/>
                <w:sz w:val="19"/>
                <w:szCs w:val="19"/>
                <w:rPrChange w:id="6235" w:author="Parsons, Terri L." w:date="2010-07-07T16:28:00Z">
                  <w:rPr>
                    <w:ins w:id="6236" w:author="Parsons, Terri L." w:date="2010-07-07T15:56:00Z"/>
                    <w:sz w:val="18"/>
                    <w:szCs w:val="18"/>
                  </w:rPr>
                </w:rPrChange>
              </w:rPr>
            </w:pPr>
            <w:ins w:id="6237" w:author="Parsons, Terri L." w:date="2010-07-07T15:56:00Z">
              <w:r w:rsidRPr="005616B8">
                <w:rPr>
                  <w:rFonts w:ascii="Arial Narrow" w:hAnsi="Arial Narrow"/>
                  <w:sz w:val="19"/>
                  <w:szCs w:val="19"/>
                  <w:rPrChange w:id="6238" w:author="Parsons, Terri L." w:date="2010-07-07T16:28:00Z">
                    <w:rPr>
                      <w:sz w:val="18"/>
                      <w:szCs w:val="18"/>
                    </w:rPr>
                  </w:rPrChange>
                </w:rPr>
                <w:t>Lithic scatter.  ECORP unable to relocate in 2007.</w:t>
              </w:r>
            </w:ins>
          </w:p>
        </w:tc>
      </w:tr>
      <w:tr w:rsidR="00CE77D1" w:rsidRPr="00AB1066" w:rsidTr="00CE77D1">
        <w:trPr>
          <w:cantSplit/>
          <w:trHeight w:val="259"/>
          <w:jc w:val="center"/>
          <w:ins w:id="6239" w:author="Parsons, Terri L." w:date="2010-07-07T15:56:00Z"/>
          <w:trPrChange w:id="6240" w:author="Parsons, Terri L." w:date="2010-07-07T15:57:00Z">
            <w:trPr>
              <w:cantSplit/>
              <w:trHeight w:val="259"/>
              <w:jc w:val="center"/>
            </w:trPr>
          </w:trPrChange>
        </w:trPr>
        <w:tc>
          <w:tcPr>
            <w:tcW w:w="1440" w:type="dxa"/>
            <w:noWrap/>
            <w:vAlign w:val="center"/>
            <w:hideMark/>
            <w:tcPrChange w:id="6241" w:author="Parsons, Terri L." w:date="2010-07-07T15:57:00Z">
              <w:tcPr>
                <w:tcW w:w="1440" w:type="dxa"/>
                <w:tcBorders>
                  <w:left w:val="nil"/>
                </w:tcBorders>
                <w:noWrap/>
                <w:vAlign w:val="center"/>
                <w:hideMark/>
              </w:tcPr>
            </w:tcPrChange>
          </w:tcPr>
          <w:p w:rsidR="00CE77D1" w:rsidRPr="00AB1066" w:rsidRDefault="005616B8" w:rsidP="00B7223F">
            <w:pPr>
              <w:jc w:val="center"/>
              <w:rPr>
                <w:ins w:id="6242" w:author="Parsons, Terri L." w:date="2010-07-07T15:56:00Z"/>
                <w:rFonts w:ascii="Arial Narrow" w:hAnsi="Arial Narrow"/>
                <w:sz w:val="19"/>
                <w:szCs w:val="19"/>
                <w:rPrChange w:id="6243" w:author="Parsons, Terri L." w:date="2010-07-07T16:28:00Z">
                  <w:rPr>
                    <w:ins w:id="6244" w:author="Parsons, Terri L." w:date="2010-07-07T15:56:00Z"/>
                    <w:sz w:val="18"/>
                    <w:szCs w:val="18"/>
                  </w:rPr>
                </w:rPrChange>
              </w:rPr>
            </w:pPr>
            <w:ins w:id="6245" w:author="Parsons, Terri L." w:date="2010-07-07T15:56:00Z">
              <w:r w:rsidRPr="005616B8">
                <w:rPr>
                  <w:rFonts w:ascii="Arial Narrow" w:hAnsi="Arial Narrow"/>
                  <w:sz w:val="19"/>
                  <w:szCs w:val="19"/>
                  <w:rPrChange w:id="6246" w:author="Parsons, Terri L." w:date="2010-07-07T16:28:00Z">
                    <w:rPr>
                      <w:sz w:val="18"/>
                      <w:szCs w:val="18"/>
                    </w:rPr>
                  </w:rPrChange>
                </w:rPr>
                <w:t>CA-SDI-7135</w:t>
              </w:r>
            </w:ins>
          </w:p>
        </w:tc>
        <w:tc>
          <w:tcPr>
            <w:tcW w:w="1080" w:type="dxa"/>
            <w:noWrap/>
            <w:vAlign w:val="center"/>
            <w:hideMark/>
            <w:tcPrChange w:id="6247" w:author="Parsons, Terri L." w:date="2010-07-07T15:57:00Z">
              <w:tcPr>
                <w:tcW w:w="1080" w:type="dxa"/>
                <w:noWrap/>
                <w:vAlign w:val="center"/>
                <w:hideMark/>
              </w:tcPr>
            </w:tcPrChange>
          </w:tcPr>
          <w:p w:rsidR="00CE77D1" w:rsidRPr="00AB1066" w:rsidRDefault="005616B8" w:rsidP="00B7223F">
            <w:pPr>
              <w:jc w:val="center"/>
              <w:rPr>
                <w:ins w:id="6248" w:author="Parsons, Terri L." w:date="2010-07-07T15:56:00Z"/>
                <w:rFonts w:ascii="Arial Narrow" w:hAnsi="Arial Narrow"/>
                <w:sz w:val="19"/>
                <w:szCs w:val="19"/>
                <w:rPrChange w:id="6249" w:author="Parsons, Terri L." w:date="2010-07-07T16:28:00Z">
                  <w:rPr>
                    <w:ins w:id="6250" w:author="Parsons, Terri L." w:date="2010-07-07T15:56:00Z"/>
                    <w:sz w:val="18"/>
                    <w:szCs w:val="18"/>
                  </w:rPr>
                </w:rPrChange>
              </w:rPr>
            </w:pPr>
            <w:ins w:id="6251" w:author="Parsons, Terri L." w:date="2010-07-07T15:56:00Z">
              <w:r w:rsidRPr="005616B8">
                <w:rPr>
                  <w:rFonts w:ascii="Arial Narrow" w:hAnsi="Arial Narrow"/>
                  <w:sz w:val="19"/>
                  <w:szCs w:val="19"/>
                  <w:rPrChange w:id="6252" w:author="Parsons, Terri L." w:date="2010-07-07T16:28:00Z">
                    <w:rPr>
                      <w:sz w:val="18"/>
                      <w:szCs w:val="18"/>
                    </w:rPr>
                  </w:rPrChange>
                </w:rPr>
                <w:t>1979</w:t>
              </w:r>
            </w:ins>
          </w:p>
        </w:tc>
        <w:tc>
          <w:tcPr>
            <w:tcW w:w="1440" w:type="dxa"/>
            <w:vAlign w:val="center"/>
            <w:hideMark/>
            <w:tcPrChange w:id="6253" w:author="Parsons, Terri L." w:date="2010-07-07T15:57:00Z">
              <w:tcPr>
                <w:tcW w:w="1440" w:type="dxa"/>
                <w:vAlign w:val="center"/>
                <w:hideMark/>
              </w:tcPr>
            </w:tcPrChange>
          </w:tcPr>
          <w:p w:rsidR="00CE77D1" w:rsidRPr="00AB1066" w:rsidRDefault="005616B8" w:rsidP="00B7223F">
            <w:pPr>
              <w:jc w:val="center"/>
              <w:rPr>
                <w:ins w:id="6254" w:author="Parsons, Terri L." w:date="2010-07-07T15:56:00Z"/>
                <w:rFonts w:ascii="Arial Narrow" w:hAnsi="Arial Narrow"/>
                <w:sz w:val="19"/>
                <w:szCs w:val="19"/>
                <w:rPrChange w:id="6255" w:author="Parsons, Terri L." w:date="2010-07-07T16:28:00Z">
                  <w:rPr>
                    <w:ins w:id="6256" w:author="Parsons, Terri L." w:date="2010-07-07T15:56:00Z"/>
                    <w:sz w:val="18"/>
                    <w:szCs w:val="18"/>
                  </w:rPr>
                </w:rPrChange>
              </w:rPr>
            </w:pPr>
            <w:ins w:id="6257" w:author="Parsons, Terri L." w:date="2010-07-07T15:56:00Z">
              <w:r w:rsidRPr="005616B8">
                <w:rPr>
                  <w:rFonts w:ascii="Arial Narrow" w:hAnsi="Arial Narrow"/>
                  <w:sz w:val="19"/>
                  <w:szCs w:val="19"/>
                  <w:rPrChange w:id="6258" w:author="Parsons, Terri L." w:date="2010-07-07T16:28:00Z">
                    <w:rPr>
                      <w:sz w:val="18"/>
                      <w:szCs w:val="18"/>
                    </w:rPr>
                  </w:rPrChange>
                </w:rPr>
                <w:t>Not evaluated</w:t>
              </w:r>
            </w:ins>
          </w:p>
        </w:tc>
        <w:tc>
          <w:tcPr>
            <w:tcW w:w="1890" w:type="dxa"/>
            <w:noWrap/>
            <w:vAlign w:val="center"/>
            <w:hideMark/>
            <w:tcPrChange w:id="6259" w:author="Parsons, Terri L." w:date="2010-07-07T15:57:00Z">
              <w:tcPr>
                <w:tcW w:w="1890" w:type="dxa"/>
                <w:noWrap/>
                <w:vAlign w:val="center"/>
                <w:hideMark/>
              </w:tcPr>
            </w:tcPrChange>
          </w:tcPr>
          <w:p w:rsidR="00CE77D1" w:rsidRPr="00AB1066" w:rsidRDefault="005616B8" w:rsidP="00B7223F">
            <w:pPr>
              <w:jc w:val="center"/>
              <w:rPr>
                <w:ins w:id="6260" w:author="Parsons, Terri L." w:date="2010-07-07T15:56:00Z"/>
                <w:rFonts w:ascii="Arial Narrow" w:hAnsi="Arial Narrow"/>
                <w:sz w:val="19"/>
                <w:szCs w:val="19"/>
                <w:rPrChange w:id="6261" w:author="Parsons, Terri L." w:date="2010-07-07T16:28:00Z">
                  <w:rPr>
                    <w:ins w:id="6262" w:author="Parsons, Terri L." w:date="2010-07-07T15:56:00Z"/>
                    <w:sz w:val="18"/>
                    <w:szCs w:val="18"/>
                  </w:rPr>
                </w:rPrChange>
              </w:rPr>
            </w:pPr>
            <w:ins w:id="6263" w:author="Parsons, Terri L." w:date="2010-07-07T15:56:00Z">
              <w:r w:rsidRPr="005616B8">
                <w:rPr>
                  <w:rFonts w:ascii="Arial Narrow" w:hAnsi="Arial Narrow"/>
                  <w:sz w:val="19"/>
                  <w:szCs w:val="19"/>
                  <w:rPrChange w:id="6264" w:author="Parsons, Terri L." w:date="2010-07-07T16:28:00Z">
                    <w:rPr>
                      <w:sz w:val="18"/>
                      <w:szCs w:val="18"/>
                    </w:rPr>
                  </w:rPrChange>
                </w:rPr>
                <w:t>Historic</w:t>
              </w:r>
            </w:ins>
          </w:p>
        </w:tc>
        <w:tc>
          <w:tcPr>
            <w:tcW w:w="1530" w:type="dxa"/>
            <w:noWrap/>
            <w:vAlign w:val="center"/>
            <w:hideMark/>
            <w:tcPrChange w:id="6265" w:author="Parsons, Terri L." w:date="2010-07-07T15:57:00Z">
              <w:tcPr>
                <w:tcW w:w="1530" w:type="dxa"/>
                <w:noWrap/>
                <w:vAlign w:val="center"/>
                <w:hideMark/>
              </w:tcPr>
            </w:tcPrChange>
          </w:tcPr>
          <w:p w:rsidR="00CE77D1" w:rsidRPr="00AB1066" w:rsidRDefault="005616B8" w:rsidP="00B7223F">
            <w:pPr>
              <w:jc w:val="center"/>
              <w:rPr>
                <w:ins w:id="6266" w:author="Parsons, Terri L." w:date="2010-07-07T15:56:00Z"/>
                <w:rFonts w:ascii="Arial Narrow" w:hAnsi="Arial Narrow"/>
                <w:sz w:val="19"/>
                <w:szCs w:val="19"/>
                <w:rPrChange w:id="6267" w:author="Parsons, Terri L." w:date="2010-07-07T16:28:00Z">
                  <w:rPr>
                    <w:ins w:id="6268" w:author="Parsons, Terri L." w:date="2010-07-07T15:56:00Z"/>
                    <w:sz w:val="18"/>
                    <w:szCs w:val="18"/>
                  </w:rPr>
                </w:rPrChange>
              </w:rPr>
            </w:pPr>
            <w:ins w:id="6269" w:author="Parsons, Terri L." w:date="2010-07-07T15:56:00Z">
              <w:r w:rsidRPr="005616B8">
                <w:rPr>
                  <w:rFonts w:ascii="Arial Narrow" w:hAnsi="Arial Narrow"/>
                  <w:sz w:val="19"/>
                  <w:szCs w:val="19"/>
                  <w:rPrChange w:id="6270" w:author="Parsons, Terri L." w:date="2010-07-07T16:28:00Z">
                    <w:rPr>
                      <w:sz w:val="18"/>
                      <w:szCs w:val="18"/>
                    </w:rPr>
                  </w:rPrChange>
                </w:rPr>
                <w:t>Historic trash scatter and historic features</w:t>
              </w:r>
            </w:ins>
          </w:p>
        </w:tc>
        <w:tc>
          <w:tcPr>
            <w:tcW w:w="1620" w:type="dxa"/>
            <w:noWrap/>
            <w:vAlign w:val="center"/>
            <w:hideMark/>
            <w:tcPrChange w:id="6271" w:author="Parsons, Terri L." w:date="2010-07-07T15:57:00Z">
              <w:tcPr>
                <w:tcW w:w="1620" w:type="dxa"/>
                <w:noWrap/>
                <w:vAlign w:val="center"/>
                <w:hideMark/>
              </w:tcPr>
            </w:tcPrChange>
          </w:tcPr>
          <w:p w:rsidR="00CE77D1" w:rsidRPr="00AB1066" w:rsidRDefault="005616B8" w:rsidP="00B7223F">
            <w:pPr>
              <w:jc w:val="center"/>
              <w:rPr>
                <w:ins w:id="6272" w:author="Parsons, Terri L." w:date="2010-07-07T15:56:00Z"/>
                <w:rFonts w:ascii="Arial Narrow" w:hAnsi="Arial Narrow"/>
                <w:sz w:val="19"/>
                <w:szCs w:val="19"/>
                <w:rPrChange w:id="6273" w:author="Parsons, Terri L." w:date="2010-07-07T16:28:00Z">
                  <w:rPr>
                    <w:ins w:id="6274" w:author="Parsons, Terri L." w:date="2010-07-07T15:56:00Z"/>
                    <w:sz w:val="18"/>
                    <w:szCs w:val="18"/>
                  </w:rPr>
                </w:rPrChange>
              </w:rPr>
            </w:pPr>
            <w:ins w:id="6275" w:author="Parsons, Terri L." w:date="2010-07-07T15:56:00Z">
              <w:r w:rsidRPr="005616B8">
                <w:rPr>
                  <w:rFonts w:ascii="Arial Narrow" w:hAnsi="Arial Narrow"/>
                  <w:sz w:val="19"/>
                  <w:szCs w:val="19"/>
                  <w:rPrChange w:id="6276" w:author="Parsons, Terri L." w:date="2010-07-07T16:28:00Z">
                    <w:rPr>
                      <w:sz w:val="18"/>
                      <w:szCs w:val="18"/>
                    </w:rPr>
                  </w:rPrChange>
                </w:rPr>
                <w:t>1-Mile Radius</w:t>
              </w:r>
            </w:ins>
          </w:p>
        </w:tc>
        <w:tc>
          <w:tcPr>
            <w:tcW w:w="3960" w:type="dxa"/>
            <w:vAlign w:val="center"/>
            <w:hideMark/>
            <w:tcPrChange w:id="6277" w:author="Parsons, Terri L." w:date="2010-07-07T15:57:00Z">
              <w:tcPr>
                <w:tcW w:w="3960" w:type="dxa"/>
                <w:tcBorders>
                  <w:right w:val="nil"/>
                </w:tcBorders>
                <w:vAlign w:val="center"/>
                <w:hideMark/>
              </w:tcPr>
            </w:tcPrChange>
          </w:tcPr>
          <w:p w:rsidR="00CE77D1" w:rsidRPr="00AB1066" w:rsidRDefault="005616B8" w:rsidP="00B7223F">
            <w:pPr>
              <w:jc w:val="center"/>
              <w:rPr>
                <w:ins w:id="6278" w:author="Parsons, Terri L." w:date="2010-07-07T15:56:00Z"/>
                <w:rFonts w:ascii="Arial Narrow" w:hAnsi="Arial Narrow"/>
                <w:sz w:val="19"/>
                <w:szCs w:val="19"/>
                <w:rPrChange w:id="6279" w:author="Parsons, Terri L." w:date="2010-07-07T16:28:00Z">
                  <w:rPr>
                    <w:ins w:id="6280" w:author="Parsons, Terri L." w:date="2010-07-07T15:56:00Z"/>
                    <w:sz w:val="18"/>
                    <w:szCs w:val="18"/>
                  </w:rPr>
                </w:rPrChange>
              </w:rPr>
            </w:pPr>
            <w:ins w:id="6281" w:author="Parsons, Terri L." w:date="2010-07-07T15:56:00Z">
              <w:r w:rsidRPr="005616B8">
                <w:rPr>
                  <w:rFonts w:ascii="Arial Narrow" w:hAnsi="Arial Narrow"/>
                  <w:sz w:val="19"/>
                  <w:szCs w:val="19"/>
                  <w:rPrChange w:id="6282" w:author="Parsons, Terri L." w:date="2010-07-07T16:28:00Z">
                    <w:rPr>
                      <w:sz w:val="18"/>
                      <w:szCs w:val="18"/>
                    </w:rPr>
                  </w:rPrChange>
                </w:rPr>
                <w:t>Historic refuse and features.</w:t>
              </w:r>
            </w:ins>
          </w:p>
        </w:tc>
      </w:tr>
      <w:tr w:rsidR="00CE77D1" w:rsidRPr="00AB1066" w:rsidTr="00CE77D1">
        <w:trPr>
          <w:cantSplit/>
          <w:trHeight w:val="259"/>
          <w:jc w:val="center"/>
          <w:ins w:id="6283" w:author="Parsons, Terri L." w:date="2010-07-07T15:56:00Z"/>
          <w:trPrChange w:id="6284" w:author="Parsons, Terri L." w:date="2010-07-07T15:57:00Z">
            <w:trPr>
              <w:cantSplit/>
              <w:trHeight w:val="259"/>
              <w:jc w:val="center"/>
            </w:trPr>
          </w:trPrChange>
        </w:trPr>
        <w:tc>
          <w:tcPr>
            <w:tcW w:w="1440" w:type="dxa"/>
            <w:noWrap/>
            <w:vAlign w:val="center"/>
            <w:hideMark/>
            <w:tcPrChange w:id="6285" w:author="Parsons, Terri L." w:date="2010-07-07T15:57:00Z">
              <w:tcPr>
                <w:tcW w:w="1440" w:type="dxa"/>
                <w:tcBorders>
                  <w:left w:val="nil"/>
                </w:tcBorders>
                <w:noWrap/>
                <w:vAlign w:val="center"/>
                <w:hideMark/>
              </w:tcPr>
            </w:tcPrChange>
          </w:tcPr>
          <w:p w:rsidR="00CE77D1" w:rsidRPr="00AB1066" w:rsidRDefault="005616B8" w:rsidP="00B7223F">
            <w:pPr>
              <w:jc w:val="center"/>
              <w:rPr>
                <w:ins w:id="6286" w:author="Parsons, Terri L." w:date="2010-07-07T15:56:00Z"/>
                <w:rFonts w:ascii="Arial Narrow" w:hAnsi="Arial Narrow"/>
                <w:sz w:val="19"/>
                <w:szCs w:val="19"/>
                <w:rPrChange w:id="6287" w:author="Parsons, Terri L." w:date="2010-07-07T16:28:00Z">
                  <w:rPr>
                    <w:ins w:id="6288" w:author="Parsons, Terri L." w:date="2010-07-07T15:56:00Z"/>
                    <w:sz w:val="18"/>
                    <w:szCs w:val="18"/>
                  </w:rPr>
                </w:rPrChange>
              </w:rPr>
            </w:pPr>
            <w:ins w:id="6289" w:author="Parsons, Terri L." w:date="2010-07-07T15:56:00Z">
              <w:r w:rsidRPr="005616B8">
                <w:rPr>
                  <w:rFonts w:ascii="Arial Narrow" w:hAnsi="Arial Narrow"/>
                  <w:sz w:val="19"/>
                  <w:szCs w:val="19"/>
                  <w:rPrChange w:id="6290" w:author="Parsons, Terri L." w:date="2010-07-07T16:28:00Z">
                    <w:rPr>
                      <w:sz w:val="18"/>
                      <w:szCs w:val="18"/>
                    </w:rPr>
                  </w:rPrChange>
                </w:rPr>
                <w:t>CA-SDI-7136</w:t>
              </w:r>
            </w:ins>
          </w:p>
        </w:tc>
        <w:tc>
          <w:tcPr>
            <w:tcW w:w="1080" w:type="dxa"/>
            <w:noWrap/>
            <w:vAlign w:val="center"/>
            <w:hideMark/>
            <w:tcPrChange w:id="6291" w:author="Parsons, Terri L." w:date="2010-07-07T15:57:00Z">
              <w:tcPr>
                <w:tcW w:w="1080" w:type="dxa"/>
                <w:noWrap/>
                <w:vAlign w:val="center"/>
                <w:hideMark/>
              </w:tcPr>
            </w:tcPrChange>
          </w:tcPr>
          <w:p w:rsidR="00CE77D1" w:rsidRPr="00AB1066" w:rsidRDefault="005616B8" w:rsidP="00B7223F">
            <w:pPr>
              <w:jc w:val="center"/>
              <w:rPr>
                <w:ins w:id="6292" w:author="Parsons, Terri L." w:date="2010-07-07T15:56:00Z"/>
                <w:rFonts w:ascii="Arial Narrow" w:hAnsi="Arial Narrow"/>
                <w:sz w:val="19"/>
                <w:szCs w:val="19"/>
                <w:rPrChange w:id="6293" w:author="Parsons, Terri L." w:date="2010-07-07T16:28:00Z">
                  <w:rPr>
                    <w:ins w:id="6294" w:author="Parsons, Terri L." w:date="2010-07-07T15:56:00Z"/>
                    <w:sz w:val="18"/>
                    <w:szCs w:val="18"/>
                  </w:rPr>
                </w:rPrChange>
              </w:rPr>
            </w:pPr>
            <w:ins w:id="6295" w:author="Parsons, Terri L." w:date="2010-07-07T15:56:00Z">
              <w:r w:rsidRPr="005616B8">
                <w:rPr>
                  <w:rFonts w:ascii="Arial Narrow" w:hAnsi="Arial Narrow"/>
                  <w:sz w:val="19"/>
                  <w:szCs w:val="19"/>
                  <w:rPrChange w:id="6296" w:author="Parsons, Terri L." w:date="2010-07-07T16:28:00Z">
                    <w:rPr>
                      <w:sz w:val="18"/>
                      <w:szCs w:val="18"/>
                    </w:rPr>
                  </w:rPrChange>
                </w:rPr>
                <w:t>1979</w:t>
              </w:r>
            </w:ins>
          </w:p>
        </w:tc>
        <w:tc>
          <w:tcPr>
            <w:tcW w:w="1440" w:type="dxa"/>
            <w:vAlign w:val="center"/>
            <w:hideMark/>
            <w:tcPrChange w:id="6297" w:author="Parsons, Terri L." w:date="2010-07-07T15:57:00Z">
              <w:tcPr>
                <w:tcW w:w="1440" w:type="dxa"/>
                <w:vAlign w:val="center"/>
                <w:hideMark/>
              </w:tcPr>
            </w:tcPrChange>
          </w:tcPr>
          <w:p w:rsidR="00CE77D1" w:rsidRPr="00AB1066" w:rsidRDefault="005616B8" w:rsidP="00B7223F">
            <w:pPr>
              <w:jc w:val="center"/>
              <w:rPr>
                <w:ins w:id="6298" w:author="Parsons, Terri L." w:date="2010-07-07T15:56:00Z"/>
                <w:rFonts w:ascii="Arial Narrow" w:hAnsi="Arial Narrow"/>
                <w:sz w:val="19"/>
                <w:szCs w:val="19"/>
                <w:rPrChange w:id="6299" w:author="Parsons, Terri L." w:date="2010-07-07T16:28:00Z">
                  <w:rPr>
                    <w:ins w:id="6300" w:author="Parsons, Terri L." w:date="2010-07-07T15:56:00Z"/>
                    <w:sz w:val="18"/>
                    <w:szCs w:val="18"/>
                  </w:rPr>
                </w:rPrChange>
              </w:rPr>
            </w:pPr>
            <w:ins w:id="6301" w:author="Parsons, Terri L." w:date="2010-07-07T15:56:00Z">
              <w:r w:rsidRPr="005616B8">
                <w:rPr>
                  <w:rFonts w:ascii="Arial Narrow" w:hAnsi="Arial Narrow"/>
                  <w:sz w:val="19"/>
                  <w:szCs w:val="19"/>
                  <w:rPrChange w:id="6302" w:author="Parsons, Terri L." w:date="2010-07-07T16:28:00Z">
                    <w:rPr>
                      <w:sz w:val="18"/>
                      <w:szCs w:val="18"/>
                    </w:rPr>
                  </w:rPrChange>
                </w:rPr>
                <w:t>Not evaluated</w:t>
              </w:r>
            </w:ins>
          </w:p>
        </w:tc>
        <w:tc>
          <w:tcPr>
            <w:tcW w:w="1890" w:type="dxa"/>
            <w:noWrap/>
            <w:vAlign w:val="center"/>
            <w:hideMark/>
            <w:tcPrChange w:id="6303" w:author="Parsons, Terri L." w:date="2010-07-07T15:57:00Z">
              <w:tcPr>
                <w:tcW w:w="1890" w:type="dxa"/>
                <w:noWrap/>
                <w:vAlign w:val="center"/>
                <w:hideMark/>
              </w:tcPr>
            </w:tcPrChange>
          </w:tcPr>
          <w:p w:rsidR="00CE77D1" w:rsidRPr="00AB1066" w:rsidRDefault="005616B8" w:rsidP="00B7223F">
            <w:pPr>
              <w:jc w:val="center"/>
              <w:rPr>
                <w:ins w:id="6304" w:author="Parsons, Terri L." w:date="2010-07-07T15:56:00Z"/>
                <w:rFonts w:ascii="Arial Narrow" w:hAnsi="Arial Narrow"/>
                <w:sz w:val="19"/>
                <w:szCs w:val="19"/>
                <w:rPrChange w:id="6305" w:author="Parsons, Terri L." w:date="2010-07-07T16:28:00Z">
                  <w:rPr>
                    <w:ins w:id="6306" w:author="Parsons, Terri L." w:date="2010-07-07T15:56:00Z"/>
                    <w:sz w:val="18"/>
                    <w:szCs w:val="18"/>
                  </w:rPr>
                </w:rPrChange>
              </w:rPr>
            </w:pPr>
            <w:ins w:id="6307" w:author="Parsons, Terri L." w:date="2010-07-07T15:56:00Z">
              <w:r w:rsidRPr="005616B8">
                <w:rPr>
                  <w:rFonts w:ascii="Arial Narrow" w:hAnsi="Arial Narrow"/>
                  <w:sz w:val="19"/>
                  <w:szCs w:val="19"/>
                  <w:rPrChange w:id="6308" w:author="Parsons, Terri L." w:date="2010-07-07T16:28:00Z">
                    <w:rPr>
                      <w:sz w:val="18"/>
                      <w:szCs w:val="18"/>
                    </w:rPr>
                  </w:rPrChange>
                </w:rPr>
                <w:t>Prehistoric</w:t>
              </w:r>
            </w:ins>
          </w:p>
        </w:tc>
        <w:tc>
          <w:tcPr>
            <w:tcW w:w="1530" w:type="dxa"/>
            <w:noWrap/>
            <w:vAlign w:val="center"/>
            <w:hideMark/>
            <w:tcPrChange w:id="6309" w:author="Parsons, Terri L." w:date="2010-07-07T15:57:00Z">
              <w:tcPr>
                <w:tcW w:w="1530" w:type="dxa"/>
                <w:noWrap/>
                <w:vAlign w:val="center"/>
                <w:hideMark/>
              </w:tcPr>
            </w:tcPrChange>
          </w:tcPr>
          <w:p w:rsidR="00CE77D1" w:rsidRPr="00AB1066" w:rsidRDefault="005616B8" w:rsidP="00B7223F">
            <w:pPr>
              <w:jc w:val="center"/>
              <w:rPr>
                <w:ins w:id="6310" w:author="Parsons, Terri L." w:date="2010-07-07T15:56:00Z"/>
                <w:rFonts w:ascii="Arial Narrow" w:hAnsi="Arial Narrow"/>
                <w:sz w:val="19"/>
                <w:szCs w:val="19"/>
                <w:rPrChange w:id="6311" w:author="Parsons, Terri L." w:date="2010-07-07T16:28:00Z">
                  <w:rPr>
                    <w:ins w:id="6312" w:author="Parsons, Terri L." w:date="2010-07-07T15:56:00Z"/>
                    <w:sz w:val="18"/>
                    <w:szCs w:val="18"/>
                  </w:rPr>
                </w:rPrChange>
              </w:rPr>
            </w:pPr>
            <w:ins w:id="6313" w:author="Parsons, Terri L." w:date="2010-07-07T15:56:00Z">
              <w:r w:rsidRPr="005616B8">
                <w:rPr>
                  <w:rFonts w:ascii="Arial Narrow" w:hAnsi="Arial Narrow"/>
                  <w:sz w:val="19"/>
                  <w:szCs w:val="19"/>
                  <w:rPrChange w:id="6314" w:author="Parsons, Terri L." w:date="2010-07-07T16:28:00Z">
                    <w:rPr>
                      <w:sz w:val="18"/>
                      <w:szCs w:val="18"/>
                    </w:rPr>
                  </w:rPrChange>
                </w:rPr>
                <w:t>Milling feature</w:t>
              </w:r>
            </w:ins>
          </w:p>
        </w:tc>
        <w:tc>
          <w:tcPr>
            <w:tcW w:w="1620" w:type="dxa"/>
            <w:noWrap/>
            <w:vAlign w:val="center"/>
            <w:hideMark/>
            <w:tcPrChange w:id="6315" w:author="Parsons, Terri L." w:date="2010-07-07T15:57:00Z">
              <w:tcPr>
                <w:tcW w:w="1620" w:type="dxa"/>
                <w:noWrap/>
                <w:vAlign w:val="center"/>
                <w:hideMark/>
              </w:tcPr>
            </w:tcPrChange>
          </w:tcPr>
          <w:p w:rsidR="00CE77D1" w:rsidRPr="00AB1066" w:rsidRDefault="005616B8" w:rsidP="00B7223F">
            <w:pPr>
              <w:jc w:val="center"/>
              <w:rPr>
                <w:ins w:id="6316" w:author="Parsons, Terri L." w:date="2010-07-07T15:56:00Z"/>
                <w:rFonts w:ascii="Arial Narrow" w:hAnsi="Arial Narrow"/>
                <w:sz w:val="19"/>
                <w:szCs w:val="19"/>
                <w:rPrChange w:id="6317" w:author="Parsons, Terri L." w:date="2010-07-07T16:28:00Z">
                  <w:rPr>
                    <w:ins w:id="6318" w:author="Parsons, Terri L." w:date="2010-07-07T15:56:00Z"/>
                    <w:sz w:val="18"/>
                    <w:szCs w:val="18"/>
                  </w:rPr>
                </w:rPrChange>
              </w:rPr>
            </w:pPr>
            <w:ins w:id="6319" w:author="Parsons, Terri L." w:date="2010-07-07T15:56:00Z">
              <w:r w:rsidRPr="005616B8">
                <w:rPr>
                  <w:rFonts w:ascii="Arial Narrow" w:hAnsi="Arial Narrow"/>
                  <w:sz w:val="19"/>
                  <w:szCs w:val="19"/>
                  <w:rPrChange w:id="6320" w:author="Parsons, Terri L." w:date="2010-07-07T16:28:00Z">
                    <w:rPr>
                      <w:sz w:val="18"/>
                      <w:szCs w:val="18"/>
                    </w:rPr>
                  </w:rPrChange>
                </w:rPr>
                <w:t>1-Mile Radius</w:t>
              </w:r>
            </w:ins>
          </w:p>
        </w:tc>
        <w:tc>
          <w:tcPr>
            <w:tcW w:w="3960" w:type="dxa"/>
            <w:vAlign w:val="center"/>
            <w:hideMark/>
            <w:tcPrChange w:id="6321" w:author="Parsons, Terri L." w:date="2010-07-07T15:57:00Z">
              <w:tcPr>
                <w:tcW w:w="3960" w:type="dxa"/>
                <w:tcBorders>
                  <w:right w:val="nil"/>
                </w:tcBorders>
                <w:vAlign w:val="center"/>
                <w:hideMark/>
              </w:tcPr>
            </w:tcPrChange>
          </w:tcPr>
          <w:p w:rsidR="00CE77D1" w:rsidRPr="00AB1066" w:rsidRDefault="005616B8" w:rsidP="00B7223F">
            <w:pPr>
              <w:jc w:val="center"/>
              <w:rPr>
                <w:ins w:id="6322" w:author="Parsons, Terri L." w:date="2010-07-07T15:56:00Z"/>
                <w:rFonts w:ascii="Arial Narrow" w:hAnsi="Arial Narrow"/>
                <w:sz w:val="19"/>
                <w:szCs w:val="19"/>
                <w:rPrChange w:id="6323" w:author="Parsons, Terri L." w:date="2010-07-07T16:28:00Z">
                  <w:rPr>
                    <w:ins w:id="6324" w:author="Parsons, Terri L." w:date="2010-07-07T15:56:00Z"/>
                    <w:sz w:val="18"/>
                    <w:szCs w:val="18"/>
                  </w:rPr>
                </w:rPrChange>
              </w:rPr>
            </w:pPr>
            <w:ins w:id="6325" w:author="Parsons, Terri L." w:date="2010-07-07T15:56:00Z">
              <w:r w:rsidRPr="005616B8">
                <w:rPr>
                  <w:rFonts w:ascii="Arial Narrow" w:hAnsi="Arial Narrow"/>
                  <w:sz w:val="19"/>
                  <w:szCs w:val="19"/>
                  <w:rPrChange w:id="6326" w:author="Parsons, Terri L." w:date="2010-07-07T16:28:00Z">
                    <w:rPr>
                      <w:sz w:val="18"/>
                      <w:szCs w:val="18"/>
                    </w:rPr>
                  </w:rPrChange>
                </w:rPr>
                <w:t>Bedrock milling station.</w:t>
              </w:r>
            </w:ins>
          </w:p>
        </w:tc>
      </w:tr>
      <w:tr w:rsidR="00CE77D1" w:rsidRPr="00AB1066" w:rsidTr="00CE77D1">
        <w:trPr>
          <w:cantSplit/>
          <w:trHeight w:val="259"/>
          <w:jc w:val="center"/>
          <w:ins w:id="6327" w:author="Parsons, Terri L." w:date="2010-07-07T15:56:00Z"/>
          <w:trPrChange w:id="6328" w:author="Parsons, Terri L." w:date="2010-07-07T15:57:00Z">
            <w:trPr>
              <w:cantSplit/>
              <w:trHeight w:val="259"/>
              <w:jc w:val="center"/>
            </w:trPr>
          </w:trPrChange>
        </w:trPr>
        <w:tc>
          <w:tcPr>
            <w:tcW w:w="1440" w:type="dxa"/>
            <w:noWrap/>
            <w:vAlign w:val="center"/>
            <w:hideMark/>
            <w:tcPrChange w:id="6329" w:author="Parsons, Terri L." w:date="2010-07-07T15:57:00Z">
              <w:tcPr>
                <w:tcW w:w="1440" w:type="dxa"/>
                <w:tcBorders>
                  <w:left w:val="nil"/>
                </w:tcBorders>
                <w:noWrap/>
                <w:vAlign w:val="center"/>
                <w:hideMark/>
              </w:tcPr>
            </w:tcPrChange>
          </w:tcPr>
          <w:p w:rsidR="00CE77D1" w:rsidRPr="00AB1066" w:rsidRDefault="005616B8" w:rsidP="00B7223F">
            <w:pPr>
              <w:jc w:val="center"/>
              <w:rPr>
                <w:ins w:id="6330" w:author="Parsons, Terri L." w:date="2010-07-07T15:56:00Z"/>
                <w:rFonts w:ascii="Arial Narrow" w:hAnsi="Arial Narrow"/>
                <w:sz w:val="19"/>
                <w:szCs w:val="19"/>
                <w:rPrChange w:id="6331" w:author="Parsons, Terri L." w:date="2010-07-07T16:28:00Z">
                  <w:rPr>
                    <w:ins w:id="6332" w:author="Parsons, Terri L." w:date="2010-07-07T15:56:00Z"/>
                    <w:sz w:val="18"/>
                    <w:szCs w:val="18"/>
                  </w:rPr>
                </w:rPrChange>
              </w:rPr>
            </w:pPr>
            <w:ins w:id="6333" w:author="Parsons, Terri L." w:date="2010-07-07T15:56:00Z">
              <w:r w:rsidRPr="005616B8">
                <w:rPr>
                  <w:rFonts w:ascii="Arial Narrow" w:hAnsi="Arial Narrow"/>
                  <w:sz w:val="19"/>
                  <w:szCs w:val="19"/>
                  <w:rPrChange w:id="6334" w:author="Parsons, Terri L." w:date="2010-07-07T16:28:00Z">
                    <w:rPr>
                      <w:sz w:val="18"/>
                      <w:szCs w:val="18"/>
                    </w:rPr>
                  </w:rPrChange>
                </w:rPr>
                <w:t>CA-SDI-7137</w:t>
              </w:r>
            </w:ins>
          </w:p>
        </w:tc>
        <w:tc>
          <w:tcPr>
            <w:tcW w:w="1080" w:type="dxa"/>
            <w:noWrap/>
            <w:vAlign w:val="center"/>
            <w:hideMark/>
            <w:tcPrChange w:id="6335" w:author="Parsons, Terri L." w:date="2010-07-07T15:57:00Z">
              <w:tcPr>
                <w:tcW w:w="1080" w:type="dxa"/>
                <w:noWrap/>
                <w:vAlign w:val="center"/>
                <w:hideMark/>
              </w:tcPr>
            </w:tcPrChange>
          </w:tcPr>
          <w:p w:rsidR="00CE77D1" w:rsidRPr="00AB1066" w:rsidRDefault="005616B8" w:rsidP="00B7223F">
            <w:pPr>
              <w:jc w:val="center"/>
              <w:rPr>
                <w:ins w:id="6336" w:author="Parsons, Terri L." w:date="2010-07-07T15:56:00Z"/>
                <w:rFonts w:ascii="Arial Narrow" w:hAnsi="Arial Narrow"/>
                <w:sz w:val="19"/>
                <w:szCs w:val="19"/>
                <w:rPrChange w:id="6337" w:author="Parsons, Terri L." w:date="2010-07-07T16:28:00Z">
                  <w:rPr>
                    <w:ins w:id="6338" w:author="Parsons, Terri L." w:date="2010-07-07T15:56:00Z"/>
                    <w:sz w:val="18"/>
                    <w:szCs w:val="18"/>
                  </w:rPr>
                </w:rPrChange>
              </w:rPr>
            </w:pPr>
            <w:ins w:id="6339" w:author="Parsons, Terri L." w:date="2010-07-07T15:56:00Z">
              <w:r w:rsidRPr="005616B8">
                <w:rPr>
                  <w:rFonts w:ascii="Arial Narrow" w:hAnsi="Arial Narrow"/>
                  <w:sz w:val="19"/>
                  <w:szCs w:val="19"/>
                  <w:rPrChange w:id="6340" w:author="Parsons, Terri L." w:date="2010-07-07T16:28:00Z">
                    <w:rPr>
                      <w:sz w:val="18"/>
                      <w:szCs w:val="18"/>
                    </w:rPr>
                  </w:rPrChange>
                </w:rPr>
                <w:t>1979</w:t>
              </w:r>
            </w:ins>
          </w:p>
        </w:tc>
        <w:tc>
          <w:tcPr>
            <w:tcW w:w="1440" w:type="dxa"/>
            <w:vAlign w:val="center"/>
            <w:hideMark/>
            <w:tcPrChange w:id="6341" w:author="Parsons, Terri L." w:date="2010-07-07T15:57:00Z">
              <w:tcPr>
                <w:tcW w:w="1440" w:type="dxa"/>
                <w:vAlign w:val="center"/>
                <w:hideMark/>
              </w:tcPr>
            </w:tcPrChange>
          </w:tcPr>
          <w:p w:rsidR="00CE77D1" w:rsidRPr="00AB1066" w:rsidRDefault="005616B8" w:rsidP="00B7223F">
            <w:pPr>
              <w:jc w:val="center"/>
              <w:rPr>
                <w:ins w:id="6342" w:author="Parsons, Terri L." w:date="2010-07-07T15:56:00Z"/>
                <w:rFonts w:ascii="Arial Narrow" w:hAnsi="Arial Narrow"/>
                <w:sz w:val="19"/>
                <w:szCs w:val="19"/>
                <w:rPrChange w:id="6343" w:author="Parsons, Terri L." w:date="2010-07-07T16:28:00Z">
                  <w:rPr>
                    <w:ins w:id="6344" w:author="Parsons, Terri L." w:date="2010-07-07T15:56:00Z"/>
                    <w:sz w:val="18"/>
                    <w:szCs w:val="18"/>
                  </w:rPr>
                </w:rPrChange>
              </w:rPr>
            </w:pPr>
            <w:ins w:id="6345" w:author="Parsons, Terri L." w:date="2010-07-07T15:56:00Z">
              <w:r w:rsidRPr="005616B8">
                <w:rPr>
                  <w:rFonts w:ascii="Arial Narrow" w:hAnsi="Arial Narrow"/>
                  <w:sz w:val="19"/>
                  <w:szCs w:val="19"/>
                  <w:rPrChange w:id="6346" w:author="Parsons, Terri L." w:date="2010-07-07T16:28:00Z">
                    <w:rPr>
                      <w:sz w:val="18"/>
                      <w:szCs w:val="18"/>
                    </w:rPr>
                  </w:rPrChange>
                </w:rPr>
                <w:t>Not evaluated</w:t>
              </w:r>
            </w:ins>
          </w:p>
        </w:tc>
        <w:tc>
          <w:tcPr>
            <w:tcW w:w="1890" w:type="dxa"/>
            <w:noWrap/>
            <w:vAlign w:val="center"/>
            <w:hideMark/>
            <w:tcPrChange w:id="6347" w:author="Parsons, Terri L." w:date="2010-07-07T15:57:00Z">
              <w:tcPr>
                <w:tcW w:w="1890" w:type="dxa"/>
                <w:noWrap/>
                <w:vAlign w:val="center"/>
                <w:hideMark/>
              </w:tcPr>
            </w:tcPrChange>
          </w:tcPr>
          <w:p w:rsidR="00CE77D1" w:rsidRPr="00AB1066" w:rsidRDefault="005616B8" w:rsidP="00B7223F">
            <w:pPr>
              <w:jc w:val="center"/>
              <w:rPr>
                <w:ins w:id="6348" w:author="Parsons, Terri L." w:date="2010-07-07T15:56:00Z"/>
                <w:rFonts w:ascii="Arial Narrow" w:hAnsi="Arial Narrow"/>
                <w:sz w:val="19"/>
                <w:szCs w:val="19"/>
                <w:rPrChange w:id="6349" w:author="Parsons, Terri L." w:date="2010-07-07T16:28:00Z">
                  <w:rPr>
                    <w:ins w:id="6350" w:author="Parsons, Terri L." w:date="2010-07-07T15:56:00Z"/>
                    <w:sz w:val="18"/>
                    <w:szCs w:val="18"/>
                  </w:rPr>
                </w:rPrChange>
              </w:rPr>
            </w:pPr>
            <w:ins w:id="6351" w:author="Parsons, Terri L." w:date="2010-07-07T15:56:00Z">
              <w:r w:rsidRPr="005616B8">
                <w:rPr>
                  <w:rFonts w:ascii="Arial Narrow" w:hAnsi="Arial Narrow"/>
                  <w:sz w:val="19"/>
                  <w:szCs w:val="19"/>
                  <w:rPrChange w:id="6352" w:author="Parsons, Terri L." w:date="2010-07-07T16:28:00Z">
                    <w:rPr>
                      <w:sz w:val="18"/>
                      <w:szCs w:val="18"/>
                    </w:rPr>
                  </w:rPrChange>
                </w:rPr>
                <w:t>Prehistoric</w:t>
              </w:r>
            </w:ins>
          </w:p>
        </w:tc>
        <w:tc>
          <w:tcPr>
            <w:tcW w:w="1530" w:type="dxa"/>
            <w:noWrap/>
            <w:vAlign w:val="center"/>
            <w:hideMark/>
            <w:tcPrChange w:id="6353" w:author="Parsons, Terri L." w:date="2010-07-07T15:57:00Z">
              <w:tcPr>
                <w:tcW w:w="1530" w:type="dxa"/>
                <w:noWrap/>
                <w:vAlign w:val="center"/>
                <w:hideMark/>
              </w:tcPr>
            </w:tcPrChange>
          </w:tcPr>
          <w:p w:rsidR="00CE77D1" w:rsidRPr="00AB1066" w:rsidRDefault="005616B8" w:rsidP="00B7223F">
            <w:pPr>
              <w:jc w:val="center"/>
              <w:rPr>
                <w:ins w:id="6354" w:author="Parsons, Terri L." w:date="2010-07-07T15:56:00Z"/>
                <w:rFonts w:ascii="Arial Narrow" w:hAnsi="Arial Narrow"/>
                <w:sz w:val="19"/>
                <w:szCs w:val="19"/>
                <w:rPrChange w:id="6355" w:author="Parsons, Terri L." w:date="2010-07-07T16:28:00Z">
                  <w:rPr>
                    <w:ins w:id="6356" w:author="Parsons, Terri L." w:date="2010-07-07T15:56:00Z"/>
                    <w:sz w:val="18"/>
                    <w:szCs w:val="18"/>
                  </w:rPr>
                </w:rPrChange>
              </w:rPr>
            </w:pPr>
            <w:ins w:id="6357" w:author="Parsons, Terri L." w:date="2010-07-07T15:56:00Z">
              <w:r w:rsidRPr="005616B8">
                <w:rPr>
                  <w:rFonts w:ascii="Arial Narrow" w:hAnsi="Arial Narrow"/>
                  <w:sz w:val="19"/>
                  <w:szCs w:val="19"/>
                  <w:rPrChange w:id="6358" w:author="Parsons, Terri L." w:date="2010-07-07T16:28:00Z">
                    <w:rPr>
                      <w:sz w:val="18"/>
                      <w:szCs w:val="18"/>
                    </w:rPr>
                  </w:rPrChange>
                </w:rPr>
                <w:t>Possible lithic quarry</w:t>
              </w:r>
            </w:ins>
          </w:p>
        </w:tc>
        <w:tc>
          <w:tcPr>
            <w:tcW w:w="1620" w:type="dxa"/>
            <w:noWrap/>
            <w:vAlign w:val="center"/>
            <w:hideMark/>
            <w:tcPrChange w:id="6359" w:author="Parsons, Terri L." w:date="2010-07-07T15:57:00Z">
              <w:tcPr>
                <w:tcW w:w="1620" w:type="dxa"/>
                <w:noWrap/>
                <w:vAlign w:val="center"/>
                <w:hideMark/>
              </w:tcPr>
            </w:tcPrChange>
          </w:tcPr>
          <w:p w:rsidR="00CE77D1" w:rsidRPr="00AB1066" w:rsidRDefault="005616B8" w:rsidP="00B7223F">
            <w:pPr>
              <w:jc w:val="center"/>
              <w:rPr>
                <w:ins w:id="6360" w:author="Parsons, Terri L." w:date="2010-07-07T15:56:00Z"/>
                <w:rFonts w:ascii="Arial Narrow" w:hAnsi="Arial Narrow"/>
                <w:sz w:val="19"/>
                <w:szCs w:val="19"/>
                <w:rPrChange w:id="6361" w:author="Parsons, Terri L." w:date="2010-07-07T16:28:00Z">
                  <w:rPr>
                    <w:ins w:id="6362" w:author="Parsons, Terri L." w:date="2010-07-07T15:56:00Z"/>
                    <w:sz w:val="18"/>
                    <w:szCs w:val="18"/>
                  </w:rPr>
                </w:rPrChange>
              </w:rPr>
            </w:pPr>
            <w:ins w:id="6363" w:author="Parsons, Terri L." w:date="2010-07-07T15:56:00Z">
              <w:r w:rsidRPr="005616B8">
                <w:rPr>
                  <w:rFonts w:ascii="Arial Narrow" w:hAnsi="Arial Narrow"/>
                  <w:sz w:val="19"/>
                  <w:szCs w:val="19"/>
                  <w:rPrChange w:id="6364" w:author="Parsons, Terri L." w:date="2010-07-07T16:28:00Z">
                    <w:rPr>
                      <w:sz w:val="18"/>
                      <w:szCs w:val="18"/>
                    </w:rPr>
                  </w:rPrChange>
                </w:rPr>
                <w:t>1-Mile Radius</w:t>
              </w:r>
            </w:ins>
          </w:p>
        </w:tc>
        <w:tc>
          <w:tcPr>
            <w:tcW w:w="3960" w:type="dxa"/>
            <w:vAlign w:val="center"/>
            <w:hideMark/>
            <w:tcPrChange w:id="6365" w:author="Parsons, Terri L." w:date="2010-07-07T15:57:00Z">
              <w:tcPr>
                <w:tcW w:w="3960" w:type="dxa"/>
                <w:tcBorders>
                  <w:right w:val="nil"/>
                </w:tcBorders>
                <w:vAlign w:val="center"/>
                <w:hideMark/>
              </w:tcPr>
            </w:tcPrChange>
          </w:tcPr>
          <w:p w:rsidR="00CE77D1" w:rsidRPr="00AB1066" w:rsidRDefault="005616B8" w:rsidP="00B7223F">
            <w:pPr>
              <w:jc w:val="center"/>
              <w:rPr>
                <w:ins w:id="6366" w:author="Parsons, Terri L." w:date="2010-07-07T15:56:00Z"/>
                <w:rFonts w:ascii="Arial Narrow" w:hAnsi="Arial Narrow"/>
                <w:sz w:val="19"/>
                <w:szCs w:val="19"/>
                <w:rPrChange w:id="6367" w:author="Parsons, Terri L." w:date="2010-07-07T16:28:00Z">
                  <w:rPr>
                    <w:ins w:id="6368" w:author="Parsons, Terri L." w:date="2010-07-07T15:56:00Z"/>
                    <w:sz w:val="18"/>
                    <w:szCs w:val="18"/>
                  </w:rPr>
                </w:rPrChange>
              </w:rPr>
            </w:pPr>
            <w:ins w:id="6369" w:author="Parsons, Terri L." w:date="2010-07-07T15:56:00Z">
              <w:r w:rsidRPr="005616B8">
                <w:rPr>
                  <w:rFonts w:ascii="Arial Narrow" w:hAnsi="Arial Narrow"/>
                  <w:sz w:val="19"/>
                  <w:szCs w:val="19"/>
                  <w:rPrChange w:id="6370" w:author="Parsons, Terri L." w:date="2010-07-07T16:28:00Z">
                    <w:rPr>
                      <w:sz w:val="18"/>
                      <w:szCs w:val="18"/>
                    </w:rPr>
                  </w:rPrChange>
                </w:rPr>
                <w:t>Possible quartz and diorite quarry.</w:t>
              </w:r>
            </w:ins>
          </w:p>
        </w:tc>
      </w:tr>
      <w:tr w:rsidR="00CE77D1" w:rsidRPr="00AB1066" w:rsidTr="00CE77D1">
        <w:trPr>
          <w:cantSplit/>
          <w:trHeight w:val="259"/>
          <w:jc w:val="center"/>
          <w:ins w:id="6371" w:author="Parsons, Terri L." w:date="2010-07-07T15:56:00Z"/>
          <w:trPrChange w:id="6372" w:author="Parsons, Terri L." w:date="2010-07-07T15:57:00Z">
            <w:trPr>
              <w:cantSplit/>
              <w:trHeight w:val="259"/>
              <w:jc w:val="center"/>
            </w:trPr>
          </w:trPrChange>
        </w:trPr>
        <w:tc>
          <w:tcPr>
            <w:tcW w:w="1440" w:type="dxa"/>
            <w:noWrap/>
            <w:vAlign w:val="center"/>
            <w:hideMark/>
            <w:tcPrChange w:id="6373" w:author="Parsons, Terri L." w:date="2010-07-07T15:57:00Z">
              <w:tcPr>
                <w:tcW w:w="1440" w:type="dxa"/>
                <w:tcBorders>
                  <w:left w:val="nil"/>
                </w:tcBorders>
                <w:noWrap/>
                <w:vAlign w:val="center"/>
                <w:hideMark/>
              </w:tcPr>
            </w:tcPrChange>
          </w:tcPr>
          <w:p w:rsidR="00CE77D1" w:rsidRPr="00AB1066" w:rsidRDefault="005616B8" w:rsidP="00B7223F">
            <w:pPr>
              <w:jc w:val="center"/>
              <w:rPr>
                <w:ins w:id="6374" w:author="Parsons, Terri L." w:date="2010-07-07T15:56:00Z"/>
                <w:rFonts w:ascii="Arial Narrow" w:hAnsi="Arial Narrow"/>
                <w:sz w:val="19"/>
                <w:szCs w:val="19"/>
                <w:rPrChange w:id="6375" w:author="Parsons, Terri L." w:date="2010-07-07T16:28:00Z">
                  <w:rPr>
                    <w:ins w:id="6376" w:author="Parsons, Terri L." w:date="2010-07-07T15:56:00Z"/>
                    <w:sz w:val="18"/>
                    <w:szCs w:val="18"/>
                  </w:rPr>
                </w:rPrChange>
              </w:rPr>
            </w:pPr>
            <w:ins w:id="6377" w:author="Parsons, Terri L." w:date="2010-07-07T15:56:00Z">
              <w:r w:rsidRPr="005616B8">
                <w:rPr>
                  <w:rFonts w:ascii="Arial Narrow" w:hAnsi="Arial Narrow"/>
                  <w:sz w:val="19"/>
                  <w:szCs w:val="19"/>
                  <w:rPrChange w:id="6378" w:author="Parsons, Terri L." w:date="2010-07-07T16:28:00Z">
                    <w:rPr>
                      <w:sz w:val="18"/>
                      <w:szCs w:val="18"/>
                    </w:rPr>
                  </w:rPrChange>
                </w:rPr>
                <w:t>CA-SDI-7138</w:t>
              </w:r>
            </w:ins>
          </w:p>
        </w:tc>
        <w:tc>
          <w:tcPr>
            <w:tcW w:w="1080" w:type="dxa"/>
            <w:noWrap/>
            <w:vAlign w:val="center"/>
            <w:hideMark/>
            <w:tcPrChange w:id="6379" w:author="Parsons, Terri L." w:date="2010-07-07T15:57:00Z">
              <w:tcPr>
                <w:tcW w:w="1080" w:type="dxa"/>
                <w:noWrap/>
                <w:vAlign w:val="center"/>
                <w:hideMark/>
              </w:tcPr>
            </w:tcPrChange>
          </w:tcPr>
          <w:p w:rsidR="00CE77D1" w:rsidRPr="00AB1066" w:rsidRDefault="005616B8" w:rsidP="00B7223F">
            <w:pPr>
              <w:jc w:val="center"/>
              <w:rPr>
                <w:ins w:id="6380" w:author="Parsons, Terri L." w:date="2010-07-07T15:56:00Z"/>
                <w:rFonts w:ascii="Arial Narrow" w:hAnsi="Arial Narrow"/>
                <w:sz w:val="19"/>
                <w:szCs w:val="19"/>
                <w:rPrChange w:id="6381" w:author="Parsons, Terri L." w:date="2010-07-07T16:28:00Z">
                  <w:rPr>
                    <w:ins w:id="6382" w:author="Parsons, Terri L." w:date="2010-07-07T15:56:00Z"/>
                    <w:sz w:val="18"/>
                    <w:szCs w:val="18"/>
                  </w:rPr>
                </w:rPrChange>
              </w:rPr>
            </w:pPr>
            <w:ins w:id="6383" w:author="Parsons, Terri L." w:date="2010-07-07T15:56:00Z">
              <w:r w:rsidRPr="005616B8">
                <w:rPr>
                  <w:rFonts w:ascii="Arial Narrow" w:hAnsi="Arial Narrow"/>
                  <w:sz w:val="19"/>
                  <w:szCs w:val="19"/>
                  <w:rPrChange w:id="6384" w:author="Parsons, Terri L." w:date="2010-07-07T16:28:00Z">
                    <w:rPr>
                      <w:sz w:val="18"/>
                      <w:szCs w:val="18"/>
                    </w:rPr>
                  </w:rPrChange>
                </w:rPr>
                <w:t>2005</w:t>
              </w:r>
            </w:ins>
          </w:p>
        </w:tc>
        <w:tc>
          <w:tcPr>
            <w:tcW w:w="1440" w:type="dxa"/>
            <w:vAlign w:val="center"/>
            <w:hideMark/>
            <w:tcPrChange w:id="6385" w:author="Parsons, Terri L." w:date="2010-07-07T15:57:00Z">
              <w:tcPr>
                <w:tcW w:w="1440" w:type="dxa"/>
                <w:vAlign w:val="center"/>
                <w:hideMark/>
              </w:tcPr>
            </w:tcPrChange>
          </w:tcPr>
          <w:p w:rsidR="00CE77D1" w:rsidRPr="00AB1066" w:rsidRDefault="005616B8" w:rsidP="00B7223F">
            <w:pPr>
              <w:jc w:val="center"/>
              <w:rPr>
                <w:ins w:id="6386" w:author="Parsons, Terri L." w:date="2010-07-07T15:56:00Z"/>
                <w:rFonts w:ascii="Arial Narrow" w:hAnsi="Arial Narrow"/>
                <w:sz w:val="19"/>
                <w:szCs w:val="19"/>
                <w:rPrChange w:id="6387" w:author="Parsons, Terri L." w:date="2010-07-07T16:28:00Z">
                  <w:rPr>
                    <w:ins w:id="6388" w:author="Parsons, Terri L." w:date="2010-07-07T15:56:00Z"/>
                    <w:sz w:val="18"/>
                    <w:szCs w:val="18"/>
                  </w:rPr>
                </w:rPrChange>
              </w:rPr>
            </w:pPr>
            <w:ins w:id="6389" w:author="Parsons, Terri L." w:date="2010-07-07T15:56:00Z">
              <w:r w:rsidRPr="005616B8">
                <w:rPr>
                  <w:rFonts w:ascii="Arial Narrow" w:hAnsi="Arial Narrow"/>
                  <w:sz w:val="19"/>
                  <w:szCs w:val="19"/>
                  <w:rPrChange w:id="6390" w:author="Parsons, Terri L." w:date="2010-07-07T16:28:00Z">
                    <w:rPr>
                      <w:sz w:val="18"/>
                      <w:szCs w:val="18"/>
                    </w:rPr>
                  </w:rPrChange>
                </w:rPr>
                <w:t>Not evaluated</w:t>
              </w:r>
            </w:ins>
          </w:p>
        </w:tc>
        <w:tc>
          <w:tcPr>
            <w:tcW w:w="1890" w:type="dxa"/>
            <w:noWrap/>
            <w:vAlign w:val="center"/>
            <w:hideMark/>
            <w:tcPrChange w:id="6391" w:author="Parsons, Terri L." w:date="2010-07-07T15:57:00Z">
              <w:tcPr>
                <w:tcW w:w="1890" w:type="dxa"/>
                <w:noWrap/>
                <w:vAlign w:val="center"/>
                <w:hideMark/>
              </w:tcPr>
            </w:tcPrChange>
          </w:tcPr>
          <w:p w:rsidR="00CE77D1" w:rsidRPr="00AB1066" w:rsidRDefault="005616B8" w:rsidP="00B7223F">
            <w:pPr>
              <w:jc w:val="center"/>
              <w:rPr>
                <w:ins w:id="6392" w:author="Parsons, Terri L." w:date="2010-07-07T15:56:00Z"/>
                <w:rFonts w:ascii="Arial Narrow" w:hAnsi="Arial Narrow"/>
                <w:sz w:val="19"/>
                <w:szCs w:val="19"/>
                <w:rPrChange w:id="6393" w:author="Parsons, Terri L." w:date="2010-07-07T16:28:00Z">
                  <w:rPr>
                    <w:ins w:id="6394" w:author="Parsons, Terri L." w:date="2010-07-07T15:56:00Z"/>
                    <w:sz w:val="18"/>
                    <w:szCs w:val="18"/>
                  </w:rPr>
                </w:rPrChange>
              </w:rPr>
            </w:pPr>
            <w:ins w:id="6395" w:author="Parsons, Terri L." w:date="2010-07-07T15:56:00Z">
              <w:r w:rsidRPr="005616B8">
                <w:rPr>
                  <w:rFonts w:ascii="Arial Narrow" w:hAnsi="Arial Narrow"/>
                  <w:sz w:val="19"/>
                  <w:szCs w:val="19"/>
                  <w:rPrChange w:id="6396" w:author="Parsons, Terri L." w:date="2010-07-07T16:28:00Z">
                    <w:rPr>
                      <w:sz w:val="18"/>
                      <w:szCs w:val="18"/>
                    </w:rPr>
                  </w:rPrChange>
                </w:rPr>
                <w:t>Prehistoric</w:t>
              </w:r>
            </w:ins>
          </w:p>
        </w:tc>
        <w:tc>
          <w:tcPr>
            <w:tcW w:w="1530" w:type="dxa"/>
            <w:noWrap/>
            <w:vAlign w:val="center"/>
            <w:hideMark/>
            <w:tcPrChange w:id="6397" w:author="Parsons, Terri L." w:date="2010-07-07T15:57:00Z">
              <w:tcPr>
                <w:tcW w:w="1530" w:type="dxa"/>
                <w:noWrap/>
                <w:vAlign w:val="center"/>
                <w:hideMark/>
              </w:tcPr>
            </w:tcPrChange>
          </w:tcPr>
          <w:p w:rsidR="00CE77D1" w:rsidRPr="00AB1066" w:rsidRDefault="005616B8" w:rsidP="00B7223F">
            <w:pPr>
              <w:jc w:val="center"/>
              <w:rPr>
                <w:ins w:id="6398" w:author="Parsons, Terri L." w:date="2010-07-07T15:56:00Z"/>
                <w:rFonts w:ascii="Arial Narrow" w:hAnsi="Arial Narrow"/>
                <w:sz w:val="19"/>
                <w:szCs w:val="19"/>
                <w:rPrChange w:id="6399" w:author="Parsons, Terri L." w:date="2010-07-07T16:28:00Z">
                  <w:rPr>
                    <w:ins w:id="6400" w:author="Parsons, Terri L." w:date="2010-07-07T15:56:00Z"/>
                    <w:sz w:val="18"/>
                    <w:szCs w:val="18"/>
                  </w:rPr>
                </w:rPrChange>
              </w:rPr>
            </w:pPr>
            <w:ins w:id="6401" w:author="Parsons, Terri L." w:date="2010-07-07T15:56:00Z">
              <w:r w:rsidRPr="005616B8">
                <w:rPr>
                  <w:rFonts w:ascii="Arial Narrow" w:hAnsi="Arial Narrow"/>
                  <w:sz w:val="19"/>
                  <w:szCs w:val="19"/>
                  <w:rPrChange w:id="6402" w:author="Parsons, Terri L." w:date="2010-07-07T16:28:00Z">
                    <w:rPr>
                      <w:sz w:val="18"/>
                      <w:szCs w:val="18"/>
                    </w:rPr>
                  </w:rPrChange>
                </w:rPr>
                <w:t>Habitation site</w:t>
              </w:r>
            </w:ins>
          </w:p>
        </w:tc>
        <w:tc>
          <w:tcPr>
            <w:tcW w:w="1620" w:type="dxa"/>
            <w:noWrap/>
            <w:vAlign w:val="center"/>
            <w:hideMark/>
            <w:tcPrChange w:id="6403" w:author="Parsons, Terri L." w:date="2010-07-07T15:57:00Z">
              <w:tcPr>
                <w:tcW w:w="1620" w:type="dxa"/>
                <w:noWrap/>
                <w:vAlign w:val="center"/>
                <w:hideMark/>
              </w:tcPr>
            </w:tcPrChange>
          </w:tcPr>
          <w:p w:rsidR="00CE77D1" w:rsidRPr="00AB1066" w:rsidRDefault="005616B8" w:rsidP="00B7223F">
            <w:pPr>
              <w:jc w:val="center"/>
              <w:rPr>
                <w:ins w:id="6404" w:author="Parsons, Terri L." w:date="2010-07-07T15:56:00Z"/>
                <w:rFonts w:ascii="Arial Narrow" w:hAnsi="Arial Narrow"/>
                <w:sz w:val="19"/>
                <w:szCs w:val="19"/>
                <w:rPrChange w:id="6405" w:author="Parsons, Terri L." w:date="2010-07-07T16:28:00Z">
                  <w:rPr>
                    <w:ins w:id="6406" w:author="Parsons, Terri L." w:date="2010-07-07T15:56:00Z"/>
                    <w:sz w:val="18"/>
                    <w:szCs w:val="18"/>
                  </w:rPr>
                </w:rPrChange>
              </w:rPr>
            </w:pPr>
            <w:ins w:id="6407" w:author="Parsons, Terri L." w:date="2010-07-07T15:56:00Z">
              <w:r w:rsidRPr="005616B8">
                <w:rPr>
                  <w:rFonts w:ascii="Arial Narrow" w:hAnsi="Arial Narrow"/>
                  <w:sz w:val="19"/>
                  <w:szCs w:val="19"/>
                  <w:rPrChange w:id="6408" w:author="Parsons, Terri L." w:date="2010-07-07T16:28:00Z">
                    <w:rPr>
                      <w:sz w:val="18"/>
                      <w:szCs w:val="18"/>
                    </w:rPr>
                  </w:rPrChange>
                </w:rPr>
                <w:t>1-Mile Radius</w:t>
              </w:r>
            </w:ins>
          </w:p>
        </w:tc>
        <w:tc>
          <w:tcPr>
            <w:tcW w:w="3960" w:type="dxa"/>
            <w:vAlign w:val="center"/>
            <w:hideMark/>
            <w:tcPrChange w:id="6409" w:author="Parsons, Terri L." w:date="2010-07-07T15:57:00Z">
              <w:tcPr>
                <w:tcW w:w="3960" w:type="dxa"/>
                <w:tcBorders>
                  <w:right w:val="nil"/>
                </w:tcBorders>
                <w:vAlign w:val="center"/>
                <w:hideMark/>
              </w:tcPr>
            </w:tcPrChange>
          </w:tcPr>
          <w:p w:rsidR="00CE77D1" w:rsidRPr="00AB1066" w:rsidRDefault="005616B8" w:rsidP="00B7223F">
            <w:pPr>
              <w:jc w:val="center"/>
              <w:rPr>
                <w:ins w:id="6410" w:author="Parsons, Terri L." w:date="2010-07-07T15:56:00Z"/>
                <w:rFonts w:ascii="Arial Narrow" w:hAnsi="Arial Narrow"/>
                <w:sz w:val="19"/>
                <w:szCs w:val="19"/>
                <w:rPrChange w:id="6411" w:author="Parsons, Terri L." w:date="2010-07-07T16:28:00Z">
                  <w:rPr>
                    <w:ins w:id="6412" w:author="Parsons, Terri L." w:date="2010-07-07T15:56:00Z"/>
                    <w:sz w:val="18"/>
                    <w:szCs w:val="18"/>
                  </w:rPr>
                </w:rPrChange>
              </w:rPr>
            </w:pPr>
            <w:ins w:id="6413" w:author="Parsons, Terri L." w:date="2010-07-07T15:56:00Z">
              <w:r w:rsidRPr="005616B8">
                <w:rPr>
                  <w:rFonts w:ascii="Arial Narrow" w:hAnsi="Arial Narrow"/>
                  <w:sz w:val="19"/>
                  <w:szCs w:val="19"/>
                  <w:rPrChange w:id="6414" w:author="Parsons, Terri L." w:date="2010-07-07T16:28:00Z">
                    <w:rPr>
                      <w:sz w:val="18"/>
                      <w:szCs w:val="18"/>
                    </w:rPr>
                  </w:rPrChange>
                </w:rPr>
                <w:t>Rock shelter with lithic debitage.  Site not relocated during a 2005 attempt.</w:t>
              </w:r>
            </w:ins>
          </w:p>
        </w:tc>
      </w:tr>
      <w:tr w:rsidR="00CE77D1" w:rsidRPr="00AB1066" w:rsidTr="00CE77D1">
        <w:trPr>
          <w:cantSplit/>
          <w:trHeight w:val="259"/>
          <w:jc w:val="center"/>
          <w:ins w:id="6415" w:author="Parsons, Terri L." w:date="2010-07-07T15:56:00Z"/>
          <w:trPrChange w:id="6416" w:author="Parsons, Terri L." w:date="2010-07-07T15:57:00Z">
            <w:trPr>
              <w:cantSplit/>
              <w:trHeight w:val="259"/>
              <w:jc w:val="center"/>
            </w:trPr>
          </w:trPrChange>
        </w:trPr>
        <w:tc>
          <w:tcPr>
            <w:tcW w:w="1440" w:type="dxa"/>
            <w:noWrap/>
            <w:vAlign w:val="center"/>
            <w:hideMark/>
            <w:tcPrChange w:id="6417" w:author="Parsons, Terri L." w:date="2010-07-07T15:57:00Z">
              <w:tcPr>
                <w:tcW w:w="1440" w:type="dxa"/>
                <w:tcBorders>
                  <w:left w:val="nil"/>
                </w:tcBorders>
                <w:noWrap/>
                <w:vAlign w:val="center"/>
                <w:hideMark/>
              </w:tcPr>
            </w:tcPrChange>
          </w:tcPr>
          <w:p w:rsidR="00CE77D1" w:rsidRPr="00AB1066" w:rsidRDefault="005616B8" w:rsidP="00B7223F">
            <w:pPr>
              <w:jc w:val="center"/>
              <w:rPr>
                <w:ins w:id="6418" w:author="Parsons, Terri L." w:date="2010-07-07T15:56:00Z"/>
                <w:rFonts w:ascii="Arial Narrow" w:hAnsi="Arial Narrow"/>
                <w:sz w:val="19"/>
                <w:szCs w:val="19"/>
                <w:rPrChange w:id="6419" w:author="Parsons, Terri L." w:date="2010-07-07T16:28:00Z">
                  <w:rPr>
                    <w:ins w:id="6420" w:author="Parsons, Terri L." w:date="2010-07-07T15:56:00Z"/>
                    <w:sz w:val="18"/>
                    <w:szCs w:val="18"/>
                  </w:rPr>
                </w:rPrChange>
              </w:rPr>
            </w:pPr>
            <w:ins w:id="6421" w:author="Parsons, Terri L." w:date="2010-07-07T15:56:00Z">
              <w:r w:rsidRPr="005616B8">
                <w:rPr>
                  <w:rFonts w:ascii="Arial Narrow" w:hAnsi="Arial Narrow"/>
                  <w:sz w:val="19"/>
                  <w:szCs w:val="19"/>
                  <w:rPrChange w:id="6422" w:author="Parsons, Terri L." w:date="2010-07-07T16:28:00Z">
                    <w:rPr>
                      <w:sz w:val="18"/>
                      <w:szCs w:val="18"/>
                    </w:rPr>
                  </w:rPrChange>
                </w:rPr>
                <w:t>CA-SDI-7139</w:t>
              </w:r>
            </w:ins>
          </w:p>
        </w:tc>
        <w:tc>
          <w:tcPr>
            <w:tcW w:w="1080" w:type="dxa"/>
            <w:noWrap/>
            <w:vAlign w:val="center"/>
            <w:hideMark/>
            <w:tcPrChange w:id="6423" w:author="Parsons, Terri L." w:date="2010-07-07T15:57:00Z">
              <w:tcPr>
                <w:tcW w:w="1080" w:type="dxa"/>
                <w:noWrap/>
                <w:vAlign w:val="center"/>
                <w:hideMark/>
              </w:tcPr>
            </w:tcPrChange>
          </w:tcPr>
          <w:p w:rsidR="00CE77D1" w:rsidRPr="00AB1066" w:rsidRDefault="005616B8" w:rsidP="00B7223F">
            <w:pPr>
              <w:jc w:val="center"/>
              <w:rPr>
                <w:ins w:id="6424" w:author="Parsons, Terri L." w:date="2010-07-07T15:56:00Z"/>
                <w:rFonts w:ascii="Arial Narrow" w:hAnsi="Arial Narrow"/>
                <w:sz w:val="19"/>
                <w:szCs w:val="19"/>
                <w:rPrChange w:id="6425" w:author="Parsons, Terri L." w:date="2010-07-07T16:28:00Z">
                  <w:rPr>
                    <w:ins w:id="6426" w:author="Parsons, Terri L." w:date="2010-07-07T15:56:00Z"/>
                    <w:sz w:val="18"/>
                    <w:szCs w:val="18"/>
                  </w:rPr>
                </w:rPrChange>
              </w:rPr>
            </w:pPr>
            <w:ins w:id="6427" w:author="Parsons, Terri L." w:date="2010-07-07T15:56:00Z">
              <w:r w:rsidRPr="005616B8">
                <w:rPr>
                  <w:rFonts w:ascii="Arial Narrow" w:hAnsi="Arial Narrow"/>
                  <w:sz w:val="19"/>
                  <w:szCs w:val="19"/>
                  <w:rPrChange w:id="6428" w:author="Parsons, Terri L." w:date="2010-07-07T16:28:00Z">
                    <w:rPr>
                      <w:sz w:val="18"/>
                      <w:szCs w:val="18"/>
                    </w:rPr>
                  </w:rPrChange>
                </w:rPr>
                <w:t>2005</w:t>
              </w:r>
            </w:ins>
          </w:p>
        </w:tc>
        <w:tc>
          <w:tcPr>
            <w:tcW w:w="1440" w:type="dxa"/>
            <w:vAlign w:val="center"/>
            <w:hideMark/>
            <w:tcPrChange w:id="6429" w:author="Parsons, Terri L." w:date="2010-07-07T15:57:00Z">
              <w:tcPr>
                <w:tcW w:w="1440" w:type="dxa"/>
                <w:vAlign w:val="center"/>
                <w:hideMark/>
              </w:tcPr>
            </w:tcPrChange>
          </w:tcPr>
          <w:p w:rsidR="00CE77D1" w:rsidRPr="00AB1066" w:rsidRDefault="005616B8" w:rsidP="00B7223F">
            <w:pPr>
              <w:jc w:val="center"/>
              <w:rPr>
                <w:ins w:id="6430" w:author="Parsons, Terri L." w:date="2010-07-07T15:56:00Z"/>
                <w:rFonts w:ascii="Arial Narrow" w:hAnsi="Arial Narrow"/>
                <w:sz w:val="19"/>
                <w:szCs w:val="19"/>
                <w:rPrChange w:id="6431" w:author="Parsons, Terri L." w:date="2010-07-07T16:28:00Z">
                  <w:rPr>
                    <w:ins w:id="6432" w:author="Parsons, Terri L." w:date="2010-07-07T15:56:00Z"/>
                    <w:sz w:val="18"/>
                    <w:szCs w:val="18"/>
                  </w:rPr>
                </w:rPrChange>
              </w:rPr>
            </w:pPr>
            <w:ins w:id="6433" w:author="Parsons, Terri L." w:date="2010-07-07T15:56:00Z">
              <w:r w:rsidRPr="005616B8">
                <w:rPr>
                  <w:rFonts w:ascii="Arial Narrow" w:hAnsi="Arial Narrow"/>
                  <w:sz w:val="19"/>
                  <w:szCs w:val="19"/>
                  <w:rPrChange w:id="6434" w:author="Parsons, Terri L." w:date="2010-07-07T16:28:00Z">
                    <w:rPr>
                      <w:sz w:val="18"/>
                      <w:szCs w:val="18"/>
                    </w:rPr>
                  </w:rPrChange>
                </w:rPr>
                <w:t>Not evaluated</w:t>
              </w:r>
            </w:ins>
          </w:p>
        </w:tc>
        <w:tc>
          <w:tcPr>
            <w:tcW w:w="1890" w:type="dxa"/>
            <w:noWrap/>
            <w:vAlign w:val="center"/>
            <w:hideMark/>
            <w:tcPrChange w:id="6435" w:author="Parsons, Terri L." w:date="2010-07-07T15:57:00Z">
              <w:tcPr>
                <w:tcW w:w="1890" w:type="dxa"/>
                <w:noWrap/>
                <w:vAlign w:val="center"/>
                <w:hideMark/>
              </w:tcPr>
            </w:tcPrChange>
          </w:tcPr>
          <w:p w:rsidR="00CE77D1" w:rsidRPr="00AB1066" w:rsidRDefault="005616B8" w:rsidP="00B7223F">
            <w:pPr>
              <w:jc w:val="center"/>
              <w:rPr>
                <w:ins w:id="6436" w:author="Parsons, Terri L." w:date="2010-07-07T15:56:00Z"/>
                <w:rFonts w:ascii="Arial Narrow" w:hAnsi="Arial Narrow"/>
                <w:sz w:val="19"/>
                <w:szCs w:val="19"/>
                <w:rPrChange w:id="6437" w:author="Parsons, Terri L." w:date="2010-07-07T16:28:00Z">
                  <w:rPr>
                    <w:ins w:id="6438" w:author="Parsons, Terri L." w:date="2010-07-07T15:56:00Z"/>
                    <w:sz w:val="18"/>
                    <w:szCs w:val="18"/>
                  </w:rPr>
                </w:rPrChange>
              </w:rPr>
            </w:pPr>
            <w:ins w:id="6439" w:author="Parsons, Terri L." w:date="2010-07-07T15:56:00Z">
              <w:r w:rsidRPr="005616B8">
                <w:rPr>
                  <w:rFonts w:ascii="Arial Narrow" w:hAnsi="Arial Narrow"/>
                  <w:sz w:val="19"/>
                  <w:szCs w:val="19"/>
                  <w:rPrChange w:id="6440" w:author="Parsons, Terri L." w:date="2010-07-07T16:28:00Z">
                    <w:rPr>
                      <w:sz w:val="18"/>
                      <w:szCs w:val="18"/>
                    </w:rPr>
                  </w:rPrChange>
                </w:rPr>
                <w:t>Historic/Prehistoric</w:t>
              </w:r>
            </w:ins>
          </w:p>
        </w:tc>
        <w:tc>
          <w:tcPr>
            <w:tcW w:w="1530" w:type="dxa"/>
            <w:noWrap/>
            <w:vAlign w:val="center"/>
            <w:hideMark/>
            <w:tcPrChange w:id="6441" w:author="Parsons, Terri L." w:date="2010-07-07T15:57:00Z">
              <w:tcPr>
                <w:tcW w:w="1530" w:type="dxa"/>
                <w:noWrap/>
                <w:vAlign w:val="center"/>
                <w:hideMark/>
              </w:tcPr>
            </w:tcPrChange>
          </w:tcPr>
          <w:p w:rsidR="00CE77D1" w:rsidRPr="00AB1066" w:rsidRDefault="005616B8" w:rsidP="00B7223F">
            <w:pPr>
              <w:jc w:val="center"/>
              <w:rPr>
                <w:ins w:id="6442" w:author="Parsons, Terri L." w:date="2010-07-07T15:56:00Z"/>
                <w:rFonts w:ascii="Arial Narrow" w:hAnsi="Arial Narrow"/>
                <w:sz w:val="19"/>
                <w:szCs w:val="19"/>
                <w:rPrChange w:id="6443" w:author="Parsons, Terri L." w:date="2010-07-07T16:28:00Z">
                  <w:rPr>
                    <w:ins w:id="6444" w:author="Parsons, Terri L." w:date="2010-07-07T15:56:00Z"/>
                    <w:sz w:val="18"/>
                    <w:szCs w:val="18"/>
                  </w:rPr>
                </w:rPrChange>
              </w:rPr>
            </w:pPr>
            <w:ins w:id="6445" w:author="Parsons, Terri L." w:date="2010-07-07T15:56:00Z">
              <w:r w:rsidRPr="005616B8">
                <w:rPr>
                  <w:rFonts w:ascii="Arial Narrow" w:hAnsi="Arial Narrow"/>
                  <w:sz w:val="19"/>
                  <w:szCs w:val="19"/>
                  <w:rPrChange w:id="6446" w:author="Parsons, Terri L." w:date="2010-07-07T16:28:00Z">
                    <w:rPr>
                      <w:sz w:val="18"/>
                      <w:szCs w:val="18"/>
                    </w:rPr>
                  </w:rPrChange>
                </w:rPr>
                <w:t>Artifact scatter</w:t>
              </w:r>
            </w:ins>
          </w:p>
        </w:tc>
        <w:tc>
          <w:tcPr>
            <w:tcW w:w="1620" w:type="dxa"/>
            <w:noWrap/>
            <w:vAlign w:val="center"/>
            <w:hideMark/>
            <w:tcPrChange w:id="6447" w:author="Parsons, Terri L." w:date="2010-07-07T15:57:00Z">
              <w:tcPr>
                <w:tcW w:w="1620" w:type="dxa"/>
                <w:noWrap/>
                <w:vAlign w:val="center"/>
                <w:hideMark/>
              </w:tcPr>
            </w:tcPrChange>
          </w:tcPr>
          <w:p w:rsidR="00CE77D1" w:rsidRPr="00AB1066" w:rsidRDefault="005616B8" w:rsidP="00B7223F">
            <w:pPr>
              <w:jc w:val="center"/>
              <w:rPr>
                <w:ins w:id="6448" w:author="Parsons, Terri L." w:date="2010-07-07T15:56:00Z"/>
                <w:rFonts w:ascii="Arial Narrow" w:hAnsi="Arial Narrow"/>
                <w:sz w:val="19"/>
                <w:szCs w:val="19"/>
                <w:rPrChange w:id="6449" w:author="Parsons, Terri L." w:date="2010-07-07T16:28:00Z">
                  <w:rPr>
                    <w:ins w:id="6450" w:author="Parsons, Terri L." w:date="2010-07-07T15:56:00Z"/>
                    <w:sz w:val="18"/>
                    <w:szCs w:val="18"/>
                  </w:rPr>
                </w:rPrChange>
              </w:rPr>
            </w:pPr>
            <w:ins w:id="6451" w:author="Parsons, Terri L." w:date="2010-07-07T15:56:00Z">
              <w:r w:rsidRPr="005616B8">
                <w:rPr>
                  <w:rFonts w:ascii="Arial Narrow" w:hAnsi="Arial Narrow"/>
                  <w:sz w:val="19"/>
                  <w:szCs w:val="19"/>
                  <w:rPrChange w:id="6452" w:author="Parsons, Terri L." w:date="2010-07-07T16:28:00Z">
                    <w:rPr>
                      <w:sz w:val="18"/>
                      <w:szCs w:val="18"/>
                    </w:rPr>
                  </w:rPrChange>
                </w:rPr>
                <w:t>1-Mile Radius</w:t>
              </w:r>
            </w:ins>
          </w:p>
        </w:tc>
        <w:tc>
          <w:tcPr>
            <w:tcW w:w="3960" w:type="dxa"/>
            <w:vAlign w:val="center"/>
            <w:hideMark/>
            <w:tcPrChange w:id="6453" w:author="Parsons, Terri L." w:date="2010-07-07T15:57:00Z">
              <w:tcPr>
                <w:tcW w:w="3960" w:type="dxa"/>
                <w:tcBorders>
                  <w:right w:val="nil"/>
                </w:tcBorders>
                <w:vAlign w:val="center"/>
                <w:hideMark/>
              </w:tcPr>
            </w:tcPrChange>
          </w:tcPr>
          <w:p w:rsidR="00CE77D1" w:rsidRPr="00AB1066" w:rsidRDefault="005616B8" w:rsidP="00B7223F">
            <w:pPr>
              <w:jc w:val="center"/>
              <w:rPr>
                <w:ins w:id="6454" w:author="Parsons, Terri L." w:date="2010-07-07T15:56:00Z"/>
                <w:rFonts w:ascii="Arial Narrow" w:hAnsi="Arial Narrow"/>
                <w:sz w:val="19"/>
                <w:szCs w:val="19"/>
                <w:rPrChange w:id="6455" w:author="Parsons, Terri L." w:date="2010-07-07T16:28:00Z">
                  <w:rPr>
                    <w:ins w:id="6456" w:author="Parsons, Terri L." w:date="2010-07-07T15:56:00Z"/>
                    <w:sz w:val="18"/>
                    <w:szCs w:val="18"/>
                  </w:rPr>
                </w:rPrChange>
              </w:rPr>
            </w:pPr>
            <w:ins w:id="6457" w:author="Parsons, Terri L." w:date="2010-07-07T15:56:00Z">
              <w:r w:rsidRPr="005616B8">
                <w:rPr>
                  <w:rFonts w:ascii="Arial Narrow" w:hAnsi="Arial Narrow"/>
                  <w:sz w:val="19"/>
                  <w:szCs w:val="19"/>
                  <w:rPrChange w:id="6458" w:author="Parsons, Terri L." w:date="2010-07-07T16:28:00Z">
                    <w:rPr>
                      <w:sz w:val="18"/>
                      <w:szCs w:val="18"/>
                    </w:rPr>
                  </w:rPrChange>
                </w:rPr>
                <w:t>Originally recorded as a historic site with a ceramic scatter.  During a 2005 revisit the historic refuse and features associated with grazing were relocated but the ceramic scatter was not.</w:t>
              </w:r>
            </w:ins>
          </w:p>
        </w:tc>
      </w:tr>
      <w:tr w:rsidR="00CE77D1" w:rsidRPr="00AB1066" w:rsidTr="00CE77D1">
        <w:trPr>
          <w:cantSplit/>
          <w:trHeight w:val="259"/>
          <w:jc w:val="center"/>
          <w:ins w:id="6459" w:author="Parsons, Terri L." w:date="2010-07-07T15:56:00Z"/>
          <w:trPrChange w:id="6460" w:author="Parsons, Terri L." w:date="2010-07-07T15:57:00Z">
            <w:trPr>
              <w:cantSplit/>
              <w:trHeight w:val="259"/>
              <w:jc w:val="center"/>
            </w:trPr>
          </w:trPrChange>
        </w:trPr>
        <w:tc>
          <w:tcPr>
            <w:tcW w:w="1440" w:type="dxa"/>
            <w:noWrap/>
            <w:vAlign w:val="center"/>
            <w:hideMark/>
            <w:tcPrChange w:id="6461" w:author="Parsons, Terri L." w:date="2010-07-07T15:57:00Z">
              <w:tcPr>
                <w:tcW w:w="1440" w:type="dxa"/>
                <w:tcBorders>
                  <w:left w:val="nil"/>
                </w:tcBorders>
                <w:noWrap/>
                <w:vAlign w:val="center"/>
                <w:hideMark/>
              </w:tcPr>
            </w:tcPrChange>
          </w:tcPr>
          <w:p w:rsidR="00CE77D1" w:rsidRPr="00AB1066" w:rsidRDefault="005616B8" w:rsidP="00B7223F">
            <w:pPr>
              <w:jc w:val="center"/>
              <w:rPr>
                <w:ins w:id="6462" w:author="Parsons, Terri L." w:date="2010-07-07T15:56:00Z"/>
                <w:rFonts w:ascii="Arial Narrow" w:hAnsi="Arial Narrow"/>
                <w:sz w:val="19"/>
                <w:szCs w:val="19"/>
                <w:rPrChange w:id="6463" w:author="Parsons, Terri L." w:date="2010-07-07T16:28:00Z">
                  <w:rPr>
                    <w:ins w:id="6464" w:author="Parsons, Terri L." w:date="2010-07-07T15:56:00Z"/>
                    <w:sz w:val="18"/>
                    <w:szCs w:val="18"/>
                  </w:rPr>
                </w:rPrChange>
              </w:rPr>
            </w:pPr>
            <w:ins w:id="6465" w:author="Parsons, Terri L." w:date="2010-07-07T15:56:00Z">
              <w:r w:rsidRPr="005616B8">
                <w:rPr>
                  <w:rFonts w:ascii="Arial Narrow" w:hAnsi="Arial Narrow"/>
                  <w:sz w:val="19"/>
                  <w:szCs w:val="19"/>
                  <w:rPrChange w:id="6466" w:author="Parsons, Terri L." w:date="2010-07-07T16:28:00Z">
                    <w:rPr>
                      <w:sz w:val="18"/>
                      <w:szCs w:val="18"/>
                    </w:rPr>
                  </w:rPrChange>
                </w:rPr>
                <w:t>CA-SDI-7140</w:t>
              </w:r>
            </w:ins>
          </w:p>
        </w:tc>
        <w:tc>
          <w:tcPr>
            <w:tcW w:w="1080" w:type="dxa"/>
            <w:noWrap/>
            <w:vAlign w:val="center"/>
            <w:hideMark/>
            <w:tcPrChange w:id="6467" w:author="Parsons, Terri L." w:date="2010-07-07T15:57:00Z">
              <w:tcPr>
                <w:tcW w:w="1080" w:type="dxa"/>
                <w:noWrap/>
                <w:vAlign w:val="center"/>
                <w:hideMark/>
              </w:tcPr>
            </w:tcPrChange>
          </w:tcPr>
          <w:p w:rsidR="00CE77D1" w:rsidRPr="00AB1066" w:rsidRDefault="005616B8" w:rsidP="00B7223F">
            <w:pPr>
              <w:jc w:val="center"/>
              <w:rPr>
                <w:ins w:id="6468" w:author="Parsons, Terri L." w:date="2010-07-07T15:56:00Z"/>
                <w:rFonts w:ascii="Arial Narrow" w:hAnsi="Arial Narrow"/>
                <w:sz w:val="19"/>
                <w:szCs w:val="19"/>
                <w:rPrChange w:id="6469" w:author="Parsons, Terri L." w:date="2010-07-07T16:28:00Z">
                  <w:rPr>
                    <w:ins w:id="6470" w:author="Parsons, Terri L." w:date="2010-07-07T15:56:00Z"/>
                    <w:sz w:val="18"/>
                    <w:szCs w:val="18"/>
                  </w:rPr>
                </w:rPrChange>
              </w:rPr>
            </w:pPr>
            <w:ins w:id="6471" w:author="Parsons, Terri L." w:date="2010-07-07T15:56:00Z">
              <w:r w:rsidRPr="005616B8">
                <w:rPr>
                  <w:rFonts w:ascii="Arial Narrow" w:hAnsi="Arial Narrow"/>
                  <w:sz w:val="19"/>
                  <w:szCs w:val="19"/>
                  <w:rPrChange w:id="6472" w:author="Parsons, Terri L." w:date="2010-07-07T16:28:00Z">
                    <w:rPr>
                      <w:sz w:val="18"/>
                      <w:szCs w:val="18"/>
                    </w:rPr>
                  </w:rPrChange>
                </w:rPr>
                <w:t>1979</w:t>
              </w:r>
            </w:ins>
          </w:p>
        </w:tc>
        <w:tc>
          <w:tcPr>
            <w:tcW w:w="1440" w:type="dxa"/>
            <w:vAlign w:val="center"/>
            <w:hideMark/>
            <w:tcPrChange w:id="6473" w:author="Parsons, Terri L." w:date="2010-07-07T15:57:00Z">
              <w:tcPr>
                <w:tcW w:w="1440" w:type="dxa"/>
                <w:vAlign w:val="center"/>
                <w:hideMark/>
              </w:tcPr>
            </w:tcPrChange>
          </w:tcPr>
          <w:p w:rsidR="00CE77D1" w:rsidRPr="00AB1066" w:rsidRDefault="005616B8" w:rsidP="00B7223F">
            <w:pPr>
              <w:jc w:val="center"/>
              <w:rPr>
                <w:ins w:id="6474" w:author="Parsons, Terri L." w:date="2010-07-07T15:56:00Z"/>
                <w:rFonts w:ascii="Arial Narrow" w:hAnsi="Arial Narrow"/>
                <w:sz w:val="19"/>
                <w:szCs w:val="19"/>
                <w:rPrChange w:id="6475" w:author="Parsons, Terri L." w:date="2010-07-07T16:28:00Z">
                  <w:rPr>
                    <w:ins w:id="6476" w:author="Parsons, Terri L." w:date="2010-07-07T15:56:00Z"/>
                    <w:sz w:val="18"/>
                    <w:szCs w:val="18"/>
                  </w:rPr>
                </w:rPrChange>
              </w:rPr>
            </w:pPr>
            <w:ins w:id="6477" w:author="Parsons, Terri L." w:date="2010-07-07T15:56:00Z">
              <w:r w:rsidRPr="005616B8">
                <w:rPr>
                  <w:rFonts w:ascii="Arial Narrow" w:hAnsi="Arial Narrow"/>
                  <w:sz w:val="19"/>
                  <w:szCs w:val="19"/>
                  <w:rPrChange w:id="6478" w:author="Parsons, Terri L." w:date="2010-07-07T16:28:00Z">
                    <w:rPr>
                      <w:sz w:val="18"/>
                      <w:szCs w:val="18"/>
                    </w:rPr>
                  </w:rPrChange>
                </w:rPr>
                <w:t>Not evaluated</w:t>
              </w:r>
            </w:ins>
          </w:p>
        </w:tc>
        <w:tc>
          <w:tcPr>
            <w:tcW w:w="1890" w:type="dxa"/>
            <w:noWrap/>
            <w:vAlign w:val="center"/>
            <w:hideMark/>
            <w:tcPrChange w:id="6479" w:author="Parsons, Terri L." w:date="2010-07-07T15:57:00Z">
              <w:tcPr>
                <w:tcW w:w="1890" w:type="dxa"/>
                <w:noWrap/>
                <w:vAlign w:val="center"/>
                <w:hideMark/>
              </w:tcPr>
            </w:tcPrChange>
          </w:tcPr>
          <w:p w:rsidR="00CE77D1" w:rsidRPr="00AB1066" w:rsidRDefault="005616B8" w:rsidP="00B7223F">
            <w:pPr>
              <w:jc w:val="center"/>
              <w:rPr>
                <w:ins w:id="6480" w:author="Parsons, Terri L." w:date="2010-07-07T15:56:00Z"/>
                <w:rFonts w:ascii="Arial Narrow" w:hAnsi="Arial Narrow"/>
                <w:sz w:val="19"/>
                <w:szCs w:val="19"/>
                <w:rPrChange w:id="6481" w:author="Parsons, Terri L." w:date="2010-07-07T16:28:00Z">
                  <w:rPr>
                    <w:ins w:id="6482" w:author="Parsons, Terri L." w:date="2010-07-07T15:56:00Z"/>
                    <w:sz w:val="18"/>
                    <w:szCs w:val="18"/>
                  </w:rPr>
                </w:rPrChange>
              </w:rPr>
            </w:pPr>
            <w:ins w:id="6483" w:author="Parsons, Terri L." w:date="2010-07-07T15:56:00Z">
              <w:r w:rsidRPr="005616B8">
                <w:rPr>
                  <w:rFonts w:ascii="Arial Narrow" w:hAnsi="Arial Narrow"/>
                  <w:sz w:val="19"/>
                  <w:szCs w:val="19"/>
                  <w:rPrChange w:id="6484" w:author="Parsons, Terri L." w:date="2010-07-07T16:28:00Z">
                    <w:rPr>
                      <w:sz w:val="18"/>
                      <w:szCs w:val="18"/>
                    </w:rPr>
                  </w:rPrChange>
                </w:rPr>
                <w:t>Prehistoric</w:t>
              </w:r>
            </w:ins>
          </w:p>
        </w:tc>
        <w:tc>
          <w:tcPr>
            <w:tcW w:w="1530" w:type="dxa"/>
            <w:noWrap/>
            <w:vAlign w:val="center"/>
            <w:hideMark/>
            <w:tcPrChange w:id="6485" w:author="Parsons, Terri L." w:date="2010-07-07T15:57:00Z">
              <w:tcPr>
                <w:tcW w:w="1530" w:type="dxa"/>
                <w:noWrap/>
                <w:vAlign w:val="center"/>
                <w:hideMark/>
              </w:tcPr>
            </w:tcPrChange>
          </w:tcPr>
          <w:p w:rsidR="00CE77D1" w:rsidRPr="00AB1066" w:rsidRDefault="005616B8" w:rsidP="00B7223F">
            <w:pPr>
              <w:jc w:val="center"/>
              <w:rPr>
                <w:ins w:id="6486" w:author="Parsons, Terri L." w:date="2010-07-07T15:56:00Z"/>
                <w:rFonts w:ascii="Arial Narrow" w:hAnsi="Arial Narrow"/>
                <w:sz w:val="19"/>
                <w:szCs w:val="19"/>
                <w:rPrChange w:id="6487" w:author="Parsons, Terri L." w:date="2010-07-07T16:28:00Z">
                  <w:rPr>
                    <w:ins w:id="6488" w:author="Parsons, Terri L." w:date="2010-07-07T15:56:00Z"/>
                    <w:sz w:val="18"/>
                    <w:szCs w:val="18"/>
                  </w:rPr>
                </w:rPrChange>
              </w:rPr>
            </w:pPr>
            <w:ins w:id="6489" w:author="Parsons, Terri L." w:date="2010-07-07T15:56:00Z">
              <w:r w:rsidRPr="005616B8">
                <w:rPr>
                  <w:rFonts w:ascii="Arial Narrow" w:hAnsi="Arial Narrow"/>
                  <w:sz w:val="19"/>
                  <w:szCs w:val="19"/>
                  <w:rPrChange w:id="6490" w:author="Parsons, Terri L." w:date="2010-07-07T16:28:00Z">
                    <w:rPr>
                      <w:sz w:val="18"/>
                      <w:szCs w:val="18"/>
                    </w:rPr>
                  </w:rPrChange>
                </w:rPr>
                <w:t>Milling station</w:t>
              </w:r>
            </w:ins>
          </w:p>
        </w:tc>
        <w:tc>
          <w:tcPr>
            <w:tcW w:w="1620" w:type="dxa"/>
            <w:noWrap/>
            <w:vAlign w:val="center"/>
            <w:hideMark/>
            <w:tcPrChange w:id="6491" w:author="Parsons, Terri L." w:date="2010-07-07T15:57:00Z">
              <w:tcPr>
                <w:tcW w:w="1620" w:type="dxa"/>
                <w:noWrap/>
                <w:vAlign w:val="center"/>
                <w:hideMark/>
              </w:tcPr>
            </w:tcPrChange>
          </w:tcPr>
          <w:p w:rsidR="00CE77D1" w:rsidRPr="00AB1066" w:rsidRDefault="005616B8" w:rsidP="00B7223F">
            <w:pPr>
              <w:jc w:val="center"/>
              <w:rPr>
                <w:ins w:id="6492" w:author="Parsons, Terri L." w:date="2010-07-07T15:56:00Z"/>
                <w:rFonts w:ascii="Arial Narrow" w:hAnsi="Arial Narrow"/>
                <w:sz w:val="19"/>
                <w:szCs w:val="19"/>
                <w:rPrChange w:id="6493" w:author="Parsons, Terri L." w:date="2010-07-07T16:28:00Z">
                  <w:rPr>
                    <w:ins w:id="6494" w:author="Parsons, Terri L." w:date="2010-07-07T15:56:00Z"/>
                    <w:sz w:val="18"/>
                    <w:szCs w:val="18"/>
                  </w:rPr>
                </w:rPrChange>
              </w:rPr>
            </w:pPr>
            <w:ins w:id="6495" w:author="Parsons, Terri L." w:date="2010-07-07T15:56:00Z">
              <w:r w:rsidRPr="005616B8">
                <w:rPr>
                  <w:rFonts w:ascii="Arial Narrow" w:hAnsi="Arial Narrow"/>
                  <w:sz w:val="19"/>
                  <w:szCs w:val="19"/>
                  <w:rPrChange w:id="6496" w:author="Parsons, Terri L." w:date="2010-07-07T16:28:00Z">
                    <w:rPr>
                      <w:sz w:val="18"/>
                      <w:szCs w:val="18"/>
                    </w:rPr>
                  </w:rPrChange>
                </w:rPr>
                <w:t>1-Mile Radius</w:t>
              </w:r>
            </w:ins>
          </w:p>
        </w:tc>
        <w:tc>
          <w:tcPr>
            <w:tcW w:w="3960" w:type="dxa"/>
            <w:vAlign w:val="center"/>
            <w:hideMark/>
            <w:tcPrChange w:id="6497" w:author="Parsons, Terri L." w:date="2010-07-07T15:57:00Z">
              <w:tcPr>
                <w:tcW w:w="3960" w:type="dxa"/>
                <w:tcBorders>
                  <w:right w:val="nil"/>
                </w:tcBorders>
                <w:vAlign w:val="center"/>
                <w:hideMark/>
              </w:tcPr>
            </w:tcPrChange>
          </w:tcPr>
          <w:p w:rsidR="00CE77D1" w:rsidRPr="00AB1066" w:rsidRDefault="005616B8" w:rsidP="00B7223F">
            <w:pPr>
              <w:jc w:val="center"/>
              <w:rPr>
                <w:ins w:id="6498" w:author="Parsons, Terri L." w:date="2010-07-07T15:56:00Z"/>
                <w:rFonts w:ascii="Arial Narrow" w:hAnsi="Arial Narrow"/>
                <w:sz w:val="19"/>
                <w:szCs w:val="19"/>
                <w:rPrChange w:id="6499" w:author="Parsons, Terri L." w:date="2010-07-07T16:28:00Z">
                  <w:rPr>
                    <w:ins w:id="6500" w:author="Parsons, Terri L." w:date="2010-07-07T15:56:00Z"/>
                    <w:sz w:val="18"/>
                    <w:szCs w:val="18"/>
                  </w:rPr>
                </w:rPrChange>
              </w:rPr>
            </w:pPr>
            <w:ins w:id="6501" w:author="Parsons, Terri L." w:date="2010-07-07T15:56:00Z">
              <w:r w:rsidRPr="005616B8">
                <w:rPr>
                  <w:rFonts w:ascii="Arial Narrow" w:hAnsi="Arial Narrow"/>
                  <w:sz w:val="19"/>
                  <w:szCs w:val="19"/>
                  <w:rPrChange w:id="6502" w:author="Parsons, Terri L." w:date="2010-07-07T16:28:00Z">
                    <w:rPr>
                      <w:sz w:val="18"/>
                      <w:szCs w:val="18"/>
                    </w:rPr>
                  </w:rPrChange>
                </w:rPr>
                <w:t>Bedrock milling station.</w:t>
              </w:r>
            </w:ins>
          </w:p>
        </w:tc>
      </w:tr>
      <w:tr w:rsidR="00CE77D1" w:rsidRPr="00AB1066" w:rsidTr="00CE77D1">
        <w:trPr>
          <w:cantSplit/>
          <w:trHeight w:val="259"/>
          <w:jc w:val="center"/>
          <w:ins w:id="6503" w:author="Parsons, Terri L." w:date="2010-07-07T15:56:00Z"/>
          <w:trPrChange w:id="6504" w:author="Parsons, Terri L." w:date="2010-07-07T15:57:00Z">
            <w:trPr>
              <w:cantSplit/>
              <w:trHeight w:val="259"/>
              <w:jc w:val="center"/>
            </w:trPr>
          </w:trPrChange>
        </w:trPr>
        <w:tc>
          <w:tcPr>
            <w:tcW w:w="1440" w:type="dxa"/>
            <w:noWrap/>
            <w:vAlign w:val="center"/>
            <w:hideMark/>
            <w:tcPrChange w:id="6505" w:author="Parsons, Terri L." w:date="2010-07-07T15:57:00Z">
              <w:tcPr>
                <w:tcW w:w="1440" w:type="dxa"/>
                <w:tcBorders>
                  <w:left w:val="nil"/>
                </w:tcBorders>
                <w:noWrap/>
                <w:vAlign w:val="center"/>
                <w:hideMark/>
              </w:tcPr>
            </w:tcPrChange>
          </w:tcPr>
          <w:p w:rsidR="00CE77D1" w:rsidRPr="00AB1066" w:rsidRDefault="005616B8" w:rsidP="00B7223F">
            <w:pPr>
              <w:jc w:val="center"/>
              <w:rPr>
                <w:ins w:id="6506" w:author="Parsons, Terri L." w:date="2010-07-07T15:56:00Z"/>
                <w:rFonts w:ascii="Arial Narrow" w:hAnsi="Arial Narrow"/>
                <w:sz w:val="19"/>
                <w:szCs w:val="19"/>
                <w:rPrChange w:id="6507" w:author="Parsons, Terri L." w:date="2010-07-07T16:28:00Z">
                  <w:rPr>
                    <w:ins w:id="6508" w:author="Parsons, Terri L." w:date="2010-07-07T15:56:00Z"/>
                    <w:sz w:val="18"/>
                    <w:szCs w:val="18"/>
                  </w:rPr>
                </w:rPrChange>
              </w:rPr>
            </w:pPr>
            <w:ins w:id="6509" w:author="Parsons, Terri L." w:date="2010-07-07T15:56:00Z">
              <w:r w:rsidRPr="005616B8">
                <w:rPr>
                  <w:rFonts w:ascii="Arial Narrow" w:hAnsi="Arial Narrow"/>
                  <w:sz w:val="19"/>
                  <w:szCs w:val="19"/>
                  <w:rPrChange w:id="6510" w:author="Parsons, Terri L." w:date="2010-07-07T16:28:00Z">
                    <w:rPr>
                      <w:sz w:val="18"/>
                      <w:szCs w:val="18"/>
                    </w:rPr>
                  </w:rPrChange>
                </w:rPr>
                <w:t>CA-SDI-7141</w:t>
              </w:r>
            </w:ins>
          </w:p>
        </w:tc>
        <w:tc>
          <w:tcPr>
            <w:tcW w:w="1080" w:type="dxa"/>
            <w:noWrap/>
            <w:vAlign w:val="center"/>
            <w:hideMark/>
            <w:tcPrChange w:id="6511" w:author="Parsons, Terri L." w:date="2010-07-07T15:57:00Z">
              <w:tcPr>
                <w:tcW w:w="1080" w:type="dxa"/>
                <w:noWrap/>
                <w:vAlign w:val="center"/>
                <w:hideMark/>
              </w:tcPr>
            </w:tcPrChange>
          </w:tcPr>
          <w:p w:rsidR="00CE77D1" w:rsidRPr="00AB1066" w:rsidRDefault="005616B8" w:rsidP="00B7223F">
            <w:pPr>
              <w:jc w:val="center"/>
              <w:rPr>
                <w:ins w:id="6512" w:author="Parsons, Terri L." w:date="2010-07-07T15:56:00Z"/>
                <w:rFonts w:ascii="Arial Narrow" w:hAnsi="Arial Narrow"/>
                <w:sz w:val="19"/>
                <w:szCs w:val="19"/>
                <w:rPrChange w:id="6513" w:author="Parsons, Terri L." w:date="2010-07-07T16:28:00Z">
                  <w:rPr>
                    <w:ins w:id="6514" w:author="Parsons, Terri L." w:date="2010-07-07T15:56:00Z"/>
                    <w:sz w:val="18"/>
                    <w:szCs w:val="18"/>
                  </w:rPr>
                </w:rPrChange>
              </w:rPr>
            </w:pPr>
            <w:ins w:id="6515" w:author="Parsons, Terri L." w:date="2010-07-07T15:56:00Z">
              <w:r w:rsidRPr="005616B8">
                <w:rPr>
                  <w:rFonts w:ascii="Arial Narrow" w:hAnsi="Arial Narrow"/>
                  <w:sz w:val="19"/>
                  <w:szCs w:val="19"/>
                  <w:rPrChange w:id="6516" w:author="Parsons, Terri L." w:date="2010-07-07T16:28:00Z">
                    <w:rPr>
                      <w:sz w:val="18"/>
                      <w:szCs w:val="18"/>
                    </w:rPr>
                  </w:rPrChange>
                </w:rPr>
                <w:t>1979</w:t>
              </w:r>
            </w:ins>
          </w:p>
        </w:tc>
        <w:tc>
          <w:tcPr>
            <w:tcW w:w="1440" w:type="dxa"/>
            <w:vAlign w:val="center"/>
            <w:hideMark/>
            <w:tcPrChange w:id="6517" w:author="Parsons, Terri L." w:date="2010-07-07T15:57:00Z">
              <w:tcPr>
                <w:tcW w:w="1440" w:type="dxa"/>
                <w:vAlign w:val="center"/>
                <w:hideMark/>
              </w:tcPr>
            </w:tcPrChange>
          </w:tcPr>
          <w:p w:rsidR="00CE77D1" w:rsidRPr="00AB1066" w:rsidRDefault="005616B8" w:rsidP="00B7223F">
            <w:pPr>
              <w:jc w:val="center"/>
              <w:rPr>
                <w:ins w:id="6518" w:author="Parsons, Terri L." w:date="2010-07-07T15:56:00Z"/>
                <w:rFonts w:ascii="Arial Narrow" w:hAnsi="Arial Narrow"/>
                <w:sz w:val="19"/>
                <w:szCs w:val="19"/>
                <w:rPrChange w:id="6519" w:author="Parsons, Terri L." w:date="2010-07-07T16:28:00Z">
                  <w:rPr>
                    <w:ins w:id="6520" w:author="Parsons, Terri L." w:date="2010-07-07T15:56:00Z"/>
                    <w:sz w:val="18"/>
                    <w:szCs w:val="18"/>
                  </w:rPr>
                </w:rPrChange>
              </w:rPr>
            </w:pPr>
            <w:ins w:id="6521" w:author="Parsons, Terri L." w:date="2010-07-07T15:56:00Z">
              <w:r w:rsidRPr="005616B8">
                <w:rPr>
                  <w:rFonts w:ascii="Arial Narrow" w:hAnsi="Arial Narrow"/>
                  <w:sz w:val="19"/>
                  <w:szCs w:val="19"/>
                  <w:rPrChange w:id="6522" w:author="Parsons, Terri L." w:date="2010-07-07T16:28:00Z">
                    <w:rPr>
                      <w:sz w:val="18"/>
                      <w:szCs w:val="18"/>
                    </w:rPr>
                  </w:rPrChange>
                </w:rPr>
                <w:t>Not evaluated</w:t>
              </w:r>
            </w:ins>
          </w:p>
        </w:tc>
        <w:tc>
          <w:tcPr>
            <w:tcW w:w="1890" w:type="dxa"/>
            <w:noWrap/>
            <w:vAlign w:val="center"/>
            <w:hideMark/>
            <w:tcPrChange w:id="6523" w:author="Parsons, Terri L." w:date="2010-07-07T15:57:00Z">
              <w:tcPr>
                <w:tcW w:w="1890" w:type="dxa"/>
                <w:noWrap/>
                <w:vAlign w:val="center"/>
                <w:hideMark/>
              </w:tcPr>
            </w:tcPrChange>
          </w:tcPr>
          <w:p w:rsidR="00CE77D1" w:rsidRPr="00AB1066" w:rsidRDefault="005616B8" w:rsidP="00B7223F">
            <w:pPr>
              <w:jc w:val="center"/>
              <w:rPr>
                <w:ins w:id="6524" w:author="Parsons, Terri L." w:date="2010-07-07T15:56:00Z"/>
                <w:rFonts w:ascii="Arial Narrow" w:hAnsi="Arial Narrow"/>
                <w:sz w:val="19"/>
                <w:szCs w:val="19"/>
                <w:rPrChange w:id="6525" w:author="Parsons, Terri L." w:date="2010-07-07T16:28:00Z">
                  <w:rPr>
                    <w:ins w:id="6526" w:author="Parsons, Terri L." w:date="2010-07-07T15:56:00Z"/>
                    <w:sz w:val="18"/>
                    <w:szCs w:val="18"/>
                  </w:rPr>
                </w:rPrChange>
              </w:rPr>
            </w:pPr>
            <w:ins w:id="6527" w:author="Parsons, Terri L." w:date="2010-07-07T15:56:00Z">
              <w:r w:rsidRPr="005616B8">
                <w:rPr>
                  <w:rFonts w:ascii="Arial Narrow" w:hAnsi="Arial Narrow"/>
                  <w:sz w:val="19"/>
                  <w:szCs w:val="19"/>
                  <w:rPrChange w:id="6528" w:author="Parsons, Terri L." w:date="2010-07-07T16:28:00Z">
                    <w:rPr>
                      <w:sz w:val="18"/>
                      <w:szCs w:val="18"/>
                    </w:rPr>
                  </w:rPrChange>
                </w:rPr>
                <w:t>Historic</w:t>
              </w:r>
            </w:ins>
          </w:p>
        </w:tc>
        <w:tc>
          <w:tcPr>
            <w:tcW w:w="1530" w:type="dxa"/>
            <w:noWrap/>
            <w:vAlign w:val="center"/>
            <w:hideMark/>
            <w:tcPrChange w:id="6529" w:author="Parsons, Terri L." w:date="2010-07-07T15:57:00Z">
              <w:tcPr>
                <w:tcW w:w="1530" w:type="dxa"/>
                <w:noWrap/>
                <w:vAlign w:val="center"/>
                <w:hideMark/>
              </w:tcPr>
            </w:tcPrChange>
          </w:tcPr>
          <w:p w:rsidR="00CE77D1" w:rsidRPr="00AB1066" w:rsidRDefault="005616B8" w:rsidP="00B7223F">
            <w:pPr>
              <w:jc w:val="center"/>
              <w:rPr>
                <w:ins w:id="6530" w:author="Parsons, Terri L." w:date="2010-07-07T15:56:00Z"/>
                <w:rFonts w:ascii="Arial Narrow" w:hAnsi="Arial Narrow"/>
                <w:sz w:val="19"/>
                <w:szCs w:val="19"/>
                <w:rPrChange w:id="6531" w:author="Parsons, Terri L." w:date="2010-07-07T16:28:00Z">
                  <w:rPr>
                    <w:ins w:id="6532" w:author="Parsons, Terri L." w:date="2010-07-07T15:56:00Z"/>
                    <w:sz w:val="18"/>
                    <w:szCs w:val="18"/>
                  </w:rPr>
                </w:rPrChange>
              </w:rPr>
            </w:pPr>
            <w:ins w:id="6533" w:author="Parsons, Terri L." w:date="2010-07-07T15:56:00Z">
              <w:r w:rsidRPr="005616B8">
                <w:rPr>
                  <w:rFonts w:ascii="Arial Narrow" w:hAnsi="Arial Narrow"/>
                  <w:sz w:val="19"/>
                  <w:szCs w:val="19"/>
                  <w:rPrChange w:id="6534" w:author="Parsons, Terri L." w:date="2010-07-07T16:28:00Z">
                    <w:rPr>
                      <w:sz w:val="18"/>
                      <w:szCs w:val="18"/>
                    </w:rPr>
                  </w:rPrChange>
                </w:rPr>
                <w:t>Historic trash scatter and historic features</w:t>
              </w:r>
            </w:ins>
          </w:p>
        </w:tc>
        <w:tc>
          <w:tcPr>
            <w:tcW w:w="1620" w:type="dxa"/>
            <w:noWrap/>
            <w:vAlign w:val="center"/>
            <w:hideMark/>
            <w:tcPrChange w:id="6535" w:author="Parsons, Terri L." w:date="2010-07-07T15:57:00Z">
              <w:tcPr>
                <w:tcW w:w="1620" w:type="dxa"/>
                <w:noWrap/>
                <w:vAlign w:val="center"/>
                <w:hideMark/>
              </w:tcPr>
            </w:tcPrChange>
          </w:tcPr>
          <w:p w:rsidR="00CE77D1" w:rsidRPr="00AB1066" w:rsidRDefault="005616B8" w:rsidP="00B7223F">
            <w:pPr>
              <w:jc w:val="center"/>
              <w:rPr>
                <w:ins w:id="6536" w:author="Parsons, Terri L." w:date="2010-07-07T15:56:00Z"/>
                <w:rFonts w:ascii="Arial Narrow" w:hAnsi="Arial Narrow"/>
                <w:sz w:val="19"/>
                <w:szCs w:val="19"/>
                <w:rPrChange w:id="6537" w:author="Parsons, Terri L." w:date="2010-07-07T16:28:00Z">
                  <w:rPr>
                    <w:ins w:id="6538" w:author="Parsons, Terri L." w:date="2010-07-07T15:56:00Z"/>
                    <w:sz w:val="18"/>
                    <w:szCs w:val="18"/>
                  </w:rPr>
                </w:rPrChange>
              </w:rPr>
            </w:pPr>
            <w:ins w:id="6539" w:author="Parsons, Terri L." w:date="2010-07-07T15:56:00Z">
              <w:r w:rsidRPr="005616B8">
                <w:rPr>
                  <w:rFonts w:ascii="Arial Narrow" w:hAnsi="Arial Narrow"/>
                  <w:sz w:val="19"/>
                  <w:szCs w:val="19"/>
                  <w:rPrChange w:id="6540" w:author="Parsons, Terri L." w:date="2010-07-07T16:28:00Z">
                    <w:rPr>
                      <w:sz w:val="18"/>
                      <w:szCs w:val="18"/>
                    </w:rPr>
                  </w:rPrChange>
                </w:rPr>
                <w:t>1-Mile Radius</w:t>
              </w:r>
            </w:ins>
          </w:p>
        </w:tc>
        <w:tc>
          <w:tcPr>
            <w:tcW w:w="3960" w:type="dxa"/>
            <w:vAlign w:val="center"/>
            <w:hideMark/>
            <w:tcPrChange w:id="6541" w:author="Parsons, Terri L." w:date="2010-07-07T15:57:00Z">
              <w:tcPr>
                <w:tcW w:w="3960" w:type="dxa"/>
                <w:tcBorders>
                  <w:right w:val="nil"/>
                </w:tcBorders>
                <w:vAlign w:val="center"/>
                <w:hideMark/>
              </w:tcPr>
            </w:tcPrChange>
          </w:tcPr>
          <w:p w:rsidR="00CE77D1" w:rsidRPr="00AB1066" w:rsidRDefault="005616B8" w:rsidP="00B7223F">
            <w:pPr>
              <w:jc w:val="center"/>
              <w:rPr>
                <w:ins w:id="6542" w:author="Parsons, Terri L." w:date="2010-07-07T15:56:00Z"/>
                <w:rFonts w:ascii="Arial Narrow" w:hAnsi="Arial Narrow"/>
                <w:sz w:val="19"/>
                <w:szCs w:val="19"/>
                <w:rPrChange w:id="6543" w:author="Parsons, Terri L." w:date="2010-07-07T16:28:00Z">
                  <w:rPr>
                    <w:ins w:id="6544" w:author="Parsons, Terri L." w:date="2010-07-07T15:56:00Z"/>
                    <w:sz w:val="18"/>
                    <w:szCs w:val="18"/>
                  </w:rPr>
                </w:rPrChange>
              </w:rPr>
            </w:pPr>
            <w:ins w:id="6545" w:author="Parsons, Terri L." w:date="2010-07-07T15:56:00Z">
              <w:r w:rsidRPr="005616B8">
                <w:rPr>
                  <w:rFonts w:ascii="Arial Narrow" w:hAnsi="Arial Narrow"/>
                  <w:sz w:val="19"/>
                  <w:szCs w:val="19"/>
                  <w:rPrChange w:id="6546" w:author="Parsons, Terri L." w:date="2010-07-07T16:28:00Z">
                    <w:rPr>
                      <w:sz w:val="18"/>
                      <w:szCs w:val="18"/>
                    </w:rPr>
                  </w:rPrChange>
                </w:rPr>
                <w:t>Historic refuse and features.</w:t>
              </w:r>
            </w:ins>
          </w:p>
        </w:tc>
      </w:tr>
      <w:tr w:rsidR="00CE77D1" w:rsidRPr="00AB1066" w:rsidTr="00CE77D1">
        <w:trPr>
          <w:cantSplit/>
          <w:trHeight w:val="259"/>
          <w:jc w:val="center"/>
          <w:ins w:id="6547" w:author="Parsons, Terri L." w:date="2010-07-07T15:56:00Z"/>
          <w:trPrChange w:id="6548" w:author="Parsons, Terri L." w:date="2010-07-07T15:57:00Z">
            <w:trPr>
              <w:cantSplit/>
              <w:trHeight w:val="259"/>
              <w:jc w:val="center"/>
            </w:trPr>
          </w:trPrChange>
        </w:trPr>
        <w:tc>
          <w:tcPr>
            <w:tcW w:w="1440" w:type="dxa"/>
            <w:noWrap/>
            <w:vAlign w:val="center"/>
            <w:hideMark/>
            <w:tcPrChange w:id="6549" w:author="Parsons, Terri L." w:date="2010-07-07T15:57:00Z">
              <w:tcPr>
                <w:tcW w:w="1440" w:type="dxa"/>
                <w:tcBorders>
                  <w:left w:val="nil"/>
                </w:tcBorders>
                <w:noWrap/>
                <w:vAlign w:val="center"/>
                <w:hideMark/>
              </w:tcPr>
            </w:tcPrChange>
          </w:tcPr>
          <w:p w:rsidR="00CE77D1" w:rsidRPr="00AB1066" w:rsidRDefault="005616B8" w:rsidP="00B7223F">
            <w:pPr>
              <w:jc w:val="center"/>
              <w:rPr>
                <w:ins w:id="6550" w:author="Parsons, Terri L." w:date="2010-07-07T15:56:00Z"/>
                <w:rFonts w:ascii="Arial Narrow" w:hAnsi="Arial Narrow"/>
                <w:sz w:val="19"/>
                <w:szCs w:val="19"/>
                <w:rPrChange w:id="6551" w:author="Parsons, Terri L." w:date="2010-07-07T16:28:00Z">
                  <w:rPr>
                    <w:ins w:id="6552" w:author="Parsons, Terri L." w:date="2010-07-07T15:56:00Z"/>
                    <w:sz w:val="18"/>
                    <w:szCs w:val="18"/>
                  </w:rPr>
                </w:rPrChange>
              </w:rPr>
            </w:pPr>
            <w:ins w:id="6553" w:author="Parsons, Terri L." w:date="2010-07-07T15:56:00Z">
              <w:r w:rsidRPr="005616B8">
                <w:rPr>
                  <w:rFonts w:ascii="Arial Narrow" w:hAnsi="Arial Narrow"/>
                  <w:sz w:val="19"/>
                  <w:szCs w:val="19"/>
                  <w:rPrChange w:id="6554" w:author="Parsons, Terri L." w:date="2010-07-07T16:28:00Z">
                    <w:rPr>
                      <w:sz w:val="18"/>
                      <w:szCs w:val="18"/>
                    </w:rPr>
                  </w:rPrChange>
                </w:rPr>
                <w:t>CA-SDI-7142</w:t>
              </w:r>
            </w:ins>
          </w:p>
        </w:tc>
        <w:tc>
          <w:tcPr>
            <w:tcW w:w="1080" w:type="dxa"/>
            <w:noWrap/>
            <w:vAlign w:val="center"/>
            <w:hideMark/>
            <w:tcPrChange w:id="6555" w:author="Parsons, Terri L." w:date="2010-07-07T15:57:00Z">
              <w:tcPr>
                <w:tcW w:w="1080" w:type="dxa"/>
                <w:noWrap/>
                <w:vAlign w:val="center"/>
                <w:hideMark/>
              </w:tcPr>
            </w:tcPrChange>
          </w:tcPr>
          <w:p w:rsidR="00CE77D1" w:rsidRPr="00AB1066" w:rsidRDefault="005616B8" w:rsidP="00B7223F">
            <w:pPr>
              <w:jc w:val="center"/>
              <w:rPr>
                <w:ins w:id="6556" w:author="Parsons, Terri L." w:date="2010-07-07T15:56:00Z"/>
                <w:rFonts w:ascii="Arial Narrow" w:hAnsi="Arial Narrow"/>
                <w:sz w:val="19"/>
                <w:szCs w:val="19"/>
                <w:rPrChange w:id="6557" w:author="Parsons, Terri L." w:date="2010-07-07T16:28:00Z">
                  <w:rPr>
                    <w:ins w:id="6558" w:author="Parsons, Terri L." w:date="2010-07-07T15:56:00Z"/>
                    <w:sz w:val="18"/>
                    <w:szCs w:val="18"/>
                  </w:rPr>
                </w:rPrChange>
              </w:rPr>
            </w:pPr>
            <w:ins w:id="6559" w:author="Parsons, Terri L." w:date="2010-07-07T15:56:00Z">
              <w:r w:rsidRPr="005616B8">
                <w:rPr>
                  <w:rFonts w:ascii="Arial Narrow" w:hAnsi="Arial Narrow"/>
                  <w:sz w:val="19"/>
                  <w:szCs w:val="19"/>
                  <w:rPrChange w:id="6560" w:author="Parsons, Terri L." w:date="2010-07-07T16:28:00Z">
                    <w:rPr>
                      <w:sz w:val="18"/>
                      <w:szCs w:val="18"/>
                    </w:rPr>
                  </w:rPrChange>
                </w:rPr>
                <w:t>1979</w:t>
              </w:r>
            </w:ins>
          </w:p>
        </w:tc>
        <w:tc>
          <w:tcPr>
            <w:tcW w:w="1440" w:type="dxa"/>
            <w:vAlign w:val="center"/>
            <w:hideMark/>
            <w:tcPrChange w:id="6561" w:author="Parsons, Terri L." w:date="2010-07-07T15:57:00Z">
              <w:tcPr>
                <w:tcW w:w="1440" w:type="dxa"/>
                <w:vAlign w:val="center"/>
                <w:hideMark/>
              </w:tcPr>
            </w:tcPrChange>
          </w:tcPr>
          <w:p w:rsidR="00CE77D1" w:rsidRPr="00AB1066" w:rsidRDefault="005616B8" w:rsidP="00B7223F">
            <w:pPr>
              <w:jc w:val="center"/>
              <w:rPr>
                <w:ins w:id="6562" w:author="Parsons, Terri L." w:date="2010-07-07T15:56:00Z"/>
                <w:rFonts w:ascii="Arial Narrow" w:hAnsi="Arial Narrow"/>
                <w:sz w:val="19"/>
                <w:szCs w:val="19"/>
                <w:rPrChange w:id="6563" w:author="Parsons, Terri L." w:date="2010-07-07T16:28:00Z">
                  <w:rPr>
                    <w:ins w:id="6564" w:author="Parsons, Terri L." w:date="2010-07-07T15:56:00Z"/>
                    <w:sz w:val="18"/>
                    <w:szCs w:val="18"/>
                  </w:rPr>
                </w:rPrChange>
              </w:rPr>
            </w:pPr>
            <w:ins w:id="6565" w:author="Parsons, Terri L." w:date="2010-07-07T15:56:00Z">
              <w:r w:rsidRPr="005616B8">
                <w:rPr>
                  <w:rFonts w:ascii="Arial Narrow" w:hAnsi="Arial Narrow"/>
                  <w:sz w:val="19"/>
                  <w:szCs w:val="19"/>
                  <w:rPrChange w:id="6566" w:author="Parsons, Terri L." w:date="2010-07-07T16:28:00Z">
                    <w:rPr>
                      <w:sz w:val="18"/>
                      <w:szCs w:val="18"/>
                    </w:rPr>
                  </w:rPrChange>
                </w:rPr>
                <w:t>Not evaluated</w:t>
              </w:r>
            </w:ins>
          </w:p>
        </w:tc>
        <w:tc>
          <w:tcPr>
            <w:tcW w:w="1890" w:type="dxa"/>
            <w:noWrap/>
            <w:vAlign w:val="center"/>
            <w:hideMark/>
            <w:tcPrChange w:id="6567" w:author="Parsons, Terri L." w:date="2010-07-07T15:57:00Z">
              <w:tcPr>
                <w:tcW w:w="1890" w:type="dxa"/>
                <w:noWrap/>
                <w:vAlign w:val="center"/>
                <w:hideMark/>
              </w:tcPr>
            </w:tcPrChange>
          </w:tcPr>
          <w:p w:rsidR="00CE77D1" w:rsidRPr="00AB1066" w:rsidRDefault="005616B8" w:rsidP="00B7223F">
            <w:pPr>
              <w:jc w:val="center"/>
              <w:rPr>
                <w:ins w:id="6568" w:author="Parsons, Terri L." w:date="2010-07-07T15:56:00Z"/>
                <w:rFonts w:ascii="Arial Narrow" w:hAnsi="Arial Narrow"/>
                <w:sz w:val="19"/>
                <w:szCs w:val="19"/>
                <w:rPrChange w:id="6569" w:author="Parsons, Terri L." w:date="2010-07-07T16:28:00Z">
                  <w:rPr>
                    <w:ins w:id="6570" w:author="Parsons, Terri L." w:date="2010-07-07T15:56:00Z"/>
                    <w:sz w:val="18"/>
                    <w:szCs w:val="18"/>
                  </w:rPr>
                </w:rPrChange>
              </w:rPr>
            </w:pPr>
            <w:ins w:id="6571" w:author="Parsons, Terri L." w:date="2010-07-07T15:56:00Z">
              <w:r w:rsidRPr="005616B8">
                <w:rPr>
                  <w:rFonts w:ascii="Arial Narrow" w:hAnsi="Arial Narrow"/>
                  <w:sz w:val="19"/>
                  <w:szCs w:val="19"/>
                  <w:rPrChange w:id="6572" w:author="Parsons, Terri L." w:date="2010-07-07T16:28:00Z">
                    <w:rPr>
                      <w:sz w:val="18"/>
                      <w:szCs w:val="18"/>
                    </w:rPr>
                  </w:rPrChange>
                </w:rPr>
                <w:t>Prehistoric</w:t>
              </w:r>
            </w:ins>
          </w:p>
        </w:tc>
        <w:tc>
          <w:tcPr>
            <w:tcW w:w="1530" w:type="dxa"/>
            <w:noWrap/>
            <w:vAlign w:val="center"/>
            <w:hideMark/>
            <w:tcPrChange w:id="6573" w:author="Parsons, Terri L." w:date="2010-07-07T15:57:00Z">
              <w:tcPr>
                <w:tcW w:w="1530" w:type="dxa"/>
                <w:noWrap/>
                <w:vAlign w:val="center"/>
                <w:hideMark/>
              </w:tcPr>
            </w:tcPrChange>
          </w:tcPr>
          <w:p w:rsidR="00CE77D1" w:rsidRPr="00AB1066" w:rsidRDefault="005616B8" w:rsidP="00B7223F">
            <w:pPr>
              <w:jc w:val="center"/>
              <w:rPr>
                <w:ins w:id="6574" w:author="Parsons, Terri L." w:date="2010-07-07T15:56:00Z"/>
                <w:rFonts w:ascii="Arial Narrow" w:hAnsi="Arial Narrow"/>
                <w:sz w:val="19"/>
                <w:szCs w:val="19"/>
                <w:rPrChange w:id="6575" w:author="Parsons, Terri L." w:date="2010-07-07T16:28:00Z">
                  <w:rPr>
                    <w:ins w:id="6576" w:author="Parsons, Terri L." w:date="2010-07-07T15:56:00Z"/>
                    <w:sz w:val="18"/>
                    <w:szCs w:val="18"/>
                  </w:rPr>
                </w:rPrChange>
              </w:rPr>
            </w:pPr>
            <w:ins w:id="6577" w:author="Parsons, Terri L." w:date="2010-07-07T15:56:00Z">
              <w:r w:rsidRPr="005616B8">
                <w:rPr>
                  <w:rFonts w:ascii="Arial Narrow" w:hAnsi="Arial Narrow"/>
                  <w:sz w:val="19"/>
                  <w:szCs w:val="19"/>
                  <w:rPrChange w:id="6578" w:author="Parsons, Terri L." w:date="2010-07-07T16:28:00Z">
                    <w:rPr>
                      <w:sz w:val="18"/>
                      <w:szCs w:val="18"/>
                    </w:rPr>
                  </w:rPrChange>
                </w:rPr>
                <w:t>Artifact scatter</w:t>
              </w:r>
            </w:ins>
          </w:p>
        </w:tc>
        <w:tc>
          <w:tcPr>
            <w:tcW w:w="1620" w:type="dxa"/>
            <w:noWrap/>
            <w:vAlign w:val="center"/>
            <w:hideMark/>
            <w:tcPrChange w:id="6579" w:author="Parsons, Terri L." w:date="2010-07-07T15:57:00Z">
              <w:tcPr>
                <w:tcW w:w="1620" w:type="dxa"/>
                <w:noWrap/>
                <w:vAlign w:val="center"/>
                <w:hideMark/>
              </w:tcPr>
            </w:tcPrChange>
          </w:tcPr>
          <w:p w:rsidR="00CE77D1" w:rsidRPr="00AB1066" w:rsidRDefault="005616B8" w:rsidP="00B7223F">
            <w:pPr>
              <w:jc w:val="center"/>
              <w:rPr>
                <w:ins w:id="6580" w:author="Parsons, Terri L." w:date="2010-07-07T15:56:00Z"/>
                <w:rFonts w:ascii="Arial Narrow" w:hAnsi="Arial Narrow"/>
                <w:sz w:val="19"/>
                <w:szCs w:val="19"/>
                <w:rPrChange w:id="6581" w:author="Parsons, Terri L." w:date="2010-07-07T16:28:00Z">
                  <w:rPr>
                    <w:ins w:id="6582" w:author="Parsons, Terri L." w:date="2010-07-07T15:56:00Z"/>
                    <w:sz w:val="18"/>
                    <w:szCs w:val="18"/>
                  </w:rPr>
                </w:rPrChange>
              </w:rPr>
            </w:pPr>
            <w:ins w:id="6583" w:author="Parsons, Terri L." w:date="2010-07-07T15:56:00Z">
              <w:r w:rsidRPr="005616B8">
                <w:rPr>
                  <w:rFonts w:ascii="Arial Narrow" w:hAnsi="Arial Narrow"/>
                  <w:sz w:val="19"/>
                  <w:szCs w:val="19"/>
                  <w:rPrChange w:id="6584" w:author="Parsons, Terri L." w:date="2010-07-07T16:28:00Z">
                    <w:rPr>
                      <w:sz w:val="18"/>
                      <w:szCs w:val="18"/>
                    </w:rPr>
                  </w:rPrChange>
                </w:rPr>
                <w:t>1-Mile Radius</w:t>
              </w:r>
            </w:ins>
          </w:p>
        </w:tc>
        <w:tc>
          <w:tcPr>
            <w:tcW w:w="3960" w:type="dxa"/>
            <w:vAlign w:val="center"/>
            <w:hideMark/>
            <w:tcPrChange w:id="6585" w:author="Parsons, Terri L." w:date="2010-07-07T15:57:00Z">
              <w:tcPr>
                <w:tcW w:w="3960" w:type="dxa"/>
                <w:tcBorders>
                  <w:right w:val="nil"/>
                </w:tcBorders>
                <w:vAlign w:val="center"/>
                <w:hideMark/>
              </w:tcPr>
            </w:tcPrChange>
          </w:tcPr>
          <w:p w:rsidR="00CE77D1" w:rsidRPr="00AB1066" w:rsidRDefault="005616B8" w:rsidP="00B7223F">
            <w:pPr>
              <w:jc w:val="center"/>
              <w:rPr>
                <w:ins w:id="6586" w:author="Parsons, Terri L." w:date="2010-07-07T15:56:00Z"/>
                <w:rFonts w:ascii="Arial Narrow" w:hAnsi="Arial Narrow"/>
                <w:sz w:val="19"/>
                <w:szCs w:val="19"/>
                <w:rPrChange w:id="6587" w:author="Parsons, Terri L." w:date="2010-07-07T16:28:00Z">
                  <w:rPr>
                    <w:ins w:id="6588" w:author="Parsons, Terri L." w:date="2010-07-07T15:56:00Z"/>
                    <w:sz w:val="18"/>
                    <w:szCs w:val="18"/>
                  </w:rPr>
                </w:rPrChange>
              </w:rPr>
            </w:pPr>
            <w:ins w:id="6589" w:author="Parsons, Terri L." w:date="2010-07-07T15:56:00Z">
              <w:r w:rsidRPr="005616B8">
                <w:rPr>
                  <w:rFonts w:ascii="Arial Narrow" w:hAnsi="Arial Narrow"/>
                  <w:sz w:val="19"/>
                  <w:szCs w:val="19"/>
                  <w:rPrChange w:id="6590" w:author="Parsons, Terri L." w:date="2010-07-07T16:28:00Z">
                    <w:rPr>
                      <w:sz w:val="18"/>
                      <w:szCs w:val="18"/>
                    </w:rPr>
                  </w:rPrChange>
                </w:rPr>
                <w:t>Lithic and pottery scatter.</w:t>
              </w:r>
            </w:ins>
          </w:p>
        </w:tc>
      </w:tr>
      <w:tr w:rsidR="00CE77D1" w:rsidRPr="00AB1066" w:rsidTr="00CE77D1">
        <w:trPr>
          <w:cantSplit/>
          <w:trHeight w:val="259"/>
          <w:jc w:val="center"/>
          <w:ins w:id="6591" w:author="Parsons, Terri L." w:date="2010-07-07T15:56:00Z"/>
          <w:trPrChange w:id="6592" w:author="Parsons, Terri L." w:date="2010-07-07T15:57:00Z">
            <w:trPr>
              <w:cantSplit/>
              <w:trHeight w:val="259"/>
              <w:jc w:val="center"/>
            </w:trPr>
          </w:trPrChange>
        </w:trPr>
        <w:tc>
          <w:tcPr>
            <w:tcW w:w="1440" w:type="dxa"/>
            <w:noWrap/>
            <w:vAlign w:val="center"/>
            <w:hideMark/>
            <w:tcPrChange w:id="6593" w:author="Parsons, Terri L." w:date="2010-07-07T15:57:00Z">
              <w:tcPr>
                <w:tcW w:w="1440" w:type="dxa"/>
                <w:tcBorders>
                  <w:left w:val="nil"/>
                </w:tcBorders>
                <w:noWrap/>
                <w:vAlign w:val="center"/>
                <w:hideMark/>
              </w:tcPr>
            </w:tcPrChange>
          </w:tcPr>
          <w:p w:rsidR="00CE77D1" w:rsidRPr="00AB1066" w:rsidRDefault="005616B8" w:rsidP="00B7223F">
            <w:pPr>
              <w:jc w:val="center"/>
              <w:rPr>
                <w:ins w:id="6594" w:author="Parsons, Terri L." w:date="2010-07-07T15:56:00Z"/>
                <w:rFonts w:ascii="Arial Narrow" w:hAnsi="Arial Narrow"/>
                <w:sz w:val="19"/>
                <w:szCs w:val="19"/>
                <w:rPrChange w:id="6595" w:author="Parsons, Terri L." w:date="2010-07-07T16:28:00Z">
                  <w:rPr>
                    <w:ins w:id="6596" w:author="Parsons, Terri L." w:date="2010-07-07T15:56:00Z"/>
                    <w:sz w:val="18"/>
                    <w:szCs w:val="18"/>
                  </w:rPr>
                </w:rPrChange>
              </w:rPr>
            </w:pPr>
            <w:ins w:id="6597" w:author="Parsons, Terri L." w:date="2010-07-07T15:56:00Z">
              <w:r w:rsidRPr="005616B8">
                <w:rPr>
                  <w:rFonts w:ascii="Arial Narrow" w:hAnsi="Arial Narrow"/>
                  <w:sz w:val="19"/>
                  <w:szCs w:val="19"/>
                  <w:rPrChange w:id="6598" w:author="Parsons, Terri L." w:date="2010-07-07T16:28:00Z">
                    <w:rPr>
                      <w:sz w:val="18"/>
                      <w:szCs w:val="18"/>
                    </w:rPr>
                  </w:rPrChange>
                </w:rPr>
                <w:t>CA-SDI-7143</w:t>
              </w:r>
            </w:ins>
          </w:p>
        </w:tc>
        <w:tc>
          <w:tcPr>
            <w:tcW w:w="1080" w:type="dxa"/>
            <w:noWrap/>
            <w:vAlign w:val="center"/>
            <w:hideMark/>
            <w:tcPrChange w:id="6599" w:author="Parsons, Terri L." w:date="2010-07-07T15:57:00Z">
              <w:tcPr>
                <w:tcW w:w="1080" w:type="dxa"/>
                <w:noWrap/>
                <w:vAlign w:val="center"/>
                <w:hideMark/>
              </w:tcPr>
            </w:tcPrChange>
          </w:tcPr>
          <w:p w:rsidR="00CE77D1" w:rsidRPr="00AB1066" w:rsidRDefault="005616B8" w:rsidP="00B7223F">
            <w:pPr>
              <w:jc w:val="center"/>
              <w:rPr>
                <w:ins w:id="6600" w:author="Parsons, Terri L." w:date="2010-07-07T15:56:00Z"/>
                <w:rFonts w:ascii="Arial Narrow" w:hAnsi="Arial Narrow"/>
                <w:sz w:val="19"/>
                <w:szCs w:val="19"/>
                <w:rPrChange w:id="6601" w:author="Parsons, Terri L." w:date="2010-07-07T16:28:00Z">
                  <w:rPr>
                    <w:ins w:id="6602" w:author="Parsons, Terri L." w:date="2010-07-07T15:56:00Z"/>
                    <w:sz w:val="18"/>
                    <w:szCs w:val="18"/>
                  </w:rPr>
                </w:rPrChange>
              </w:rPr>
            </w:pPr>
            <w:ins w:id="6603" w:author="Parsons, Terri L." w:date="2010-07-07T15:56:00Z">
              <w:r w:rsidRPr="005616B8">
                <w:rPr>
                  <w:rFonts w:ascii="Arial Narrow" w:hAnsi="Arial Narrow"/>
                  <w:sz w:val="19"/>
                  <w:szCs w:val="19"/>
                  <w:rPrChange w:id="6604" w:author="Parsons, Terri L." w:date="2010-07-07T16:28:00Z">
                    <w:rPr>
                      <w:sz w:val="18"/>
                      <w:szCs w:val="18"/>
                    </w:rPr>
                  </w:rPrChange>
                </w:rPr>
                <w:t>1979</w:t>
              </w:r>
            </w:ins>
          </w:p>
        </w:tc>
        <w:tc>
          <w:tcPr>
            <w:tcW w:w="1440" w:type="dxa"/>
            <w:vAlign w:val="center"/>
            <w:hideMark/>
            <w:tcPrChange w:id="6605" w:author="Parsons, Terri L." w:date="2010-07-07T15:57:00Z">
              <w:tcPr>
                <w:tcW w:w="1440" w:type="dxa"/>
                <w:vAlign w:val="center"/>
                <w:hideMark/>
              </w:tcPr>
            </w:tcPrChange>
          </w:tcPr>
          <w:p w:rsidR="00CE77D1" w:rsidRPr="00AB1066" w:rsidRDefault="005616B8" w:rsidP="00B7223F">
            <w:pPr>
              <w:jc w:val="center"/>
              <w:rPr>
                <w:ins w:id="6606" w:author="Parsons, Terri L." w:date="2010-07-07T15:56:00Z"/>
                <w:rFonts w:ascii="Arial Narrow" w:hAnsi="Arial Narrow"/>
                <w:sz w:val="19"/>
                <w:szCs w:val="19"/>
                <w:rPrChange w:id="6607" w:author="Parsons, Terri L." w:date="2010-07-07T16:28:00Z">
                  <w:rPr>
                    <w:ins w:id="6608" w:author="Parsons, Terri L." w:date="2010-07-07T15:56:00Z"/>
                    <w:sz w:val="18"/>
                    <w:szCs w:val="18"/>
                  </w:rPr>
                </w:rPrChange>
              </w:rPr>
            </w:pPr>
            <w:ins w:id="6609" w:author="Parsons, Terri L." w:date="2010-07-07T15:56:00Z">
              <w:r w:rsidRPr="005616B8">
                <w:rPr>
                  <w:rFonts w:ascii="Arial Narrow" w:hAnsi="Arial Narrow"/>
                  <w:sz w:val="19"/>
                  <w:szCs w:val="19"/>
                  <w:rPrChange w:id="6610" w:author="Parsons, Terri L." w:date="2010-07-07T16:28:00Z">
                    <w:rPr>
                      <w:sz w:val="18"/>
                      <w:szCs w:val="18"/>
                    </w:rPr>
                  </w:rPrChange>
                </w:rPr>
                <w:t>Not evaluated</w:t>
              </w:r>
            </w:ins>
          </w:p>
        </w:tc>
        <w:tc>
          <w:tcPr>
            <w:tcW w:w="1890" w:type="dxa"/>
            <w:noWrap/>
            <w:vAlign w:val="center"/>
            <w:hideMark/>
            <w:tcPrChange w:id="6611" w:author="Parsons, Terri L." w:date="2010-07-07T15:57:00Z">
              <w:tcPr>
                <w:tcW w:w="1890" w:type="dxa"/>
                <w:noWrap/>
                <w:vAlign w:val="center"/>
                <w:hideMark/>
              </w:tcPr>
            </w:tcPrChange>
          </w:tcPr>
          <w:p w:rsidR="00CE77D1" w:rsidRPr="00AB1066" w:rsidRDefault="005616B8" w:rsidP="00B7223F">
            <w:pPr>
              <w:jc w:val="center"/>
              <w:rPr>
                <w:ins w:id="6612" w:author="Parsons, Terri L." w:date="2010-07-07T15:56:00Z"/>
                <w:rFonts w:ascii="Arial Narrow" w:hAnsi="Arial Narrow"/>
                <w:sz w:val="19"/>
                <w:szCs w:val="19"/>
                <w:rPrChange w:id="6613" w:author="Parsons, Terri L." w:date="2010-07-07T16:28:00Z">
                  <w:rPr>
                    <w:ins w:id="6614" w:author="Parsons, Terri L." w:date="2010-07-07T15:56:00Z"/>
                    <w:sz w:val="18"/>
                    <w:szCs w:val="18"/>
                  </w:rPr>
                </w:rPrChange>
              </w:rPr>
            </w:pPr>
            <w:ins w:id="6615" w:author="Parsons, Terri L." w:date="2010-07-07T15:56:00Z">
              <w:r w:rsidRPr="005616B8">
                <w:rPr>
                  <w:rFonts w:ascii="Arial Narrow" w:hAnsi="Arial Narrow"/>
                  <w:sz w:val="19"/>
                  <w:szCs w:val="19"/>
                  <w:rPrChange w:id="6616" w:author="Parsons, Terri L." w:date="2010-07-07T16:28:00Z">
                    <w:rPr>
                      <w:sz w:val="18"/>
                      <w:szCs w:val="18"/>
                    </w:rPr>
                  </w:rPrChange>
                </w:rPr>
                <w:t>Prehistoric</w:t>
              </w:r>
            </w:ins>
          </w:p>
        </w:tc>
        <w:tc>
          <w:tcPr>
            <w:tcW w:w="1530" w:type="dxa"/>
            <w:noWrap/>
            <w:vAlign w:val="center"/>
            <w:hideMark/>
            <w:tcPrChange w:id="6617" w:author="Parsons, Terri L." w:date="2010-07-07T15:57:00Z">
              <w:tcPr>
                <w:tcW w:w="1530" w:type="dxa"/>
                <w:noWrap/>
                <w:vAlign w:val="center"/>
                <w:hideMark/>
              </w:tcPr>
            </w:tcPrChange>
          </w:tcPr>
          <w:p w:rsidR="00CE77D1" w:rsidRPr="00AB1066" w:rsidRDefault="005616B8" w:rsidP="00B7223F">
            <w:pPr>
              <w:jc w:val="center"/>
              <w:rPr>
                <w:ins w:id="6618" w:author="Parsons, Terri L." w:date="2010-07-07T15:56:00Z"/>
                <w:rFonts w:ascii="Arial Narrow" w:hAnsi="Arial Narrow"/>
                <w:sz w:val="19"/>
                <w:szCs w:val="19"/>
                <w:rPrChange w:id="6619" w:author="Parsons, Terri L." w:date="2010-07-07T16:28:00Z">
                  <w:rPr>
                    <w:ins w:id="6620" w:author="Parsons, Terri L." w:date="2010-07-07T15:56:00Z"/>
                    <w:sz w:val="18"/>
                    <w:szCs w:val="18"/>
                  </w:rPr>
                </w:rPrChange>
              </w:rPr>
            </w:pPr>
            <w:ins w:id="6621" w:author="Parsons, Terri L." w:date="2010-07-07T15:56:00Z">
              <w:r w:rsidRPr="005616B8">
                <w:rPr>
                  <w:rFonts w:ascii="Arial Narrow" w:hAnsi="Arial Narrow"/>
                  <w:sz w:val="19"/>
                  <w:szCs w:val="19"/>
                  <w:rPrChange w:id="6622" w:author="Parsons, Terri L." w:date="2010-07-07T16:28:00Z">
                    <w:rPr>
                      <w:sz w:val="18"/>
                      <w:szCs w:val="18"/>
                    </w:rPr>
                  </w:rPrChange>
                </w:rPr>
                <w:t>Habitation site</w:t>
              </w:r>
            </w:ins>
          </w:p>
        </w:tc>
        <w:tc>
          <w:tcPr>
            <w:tcW w:w="1620" w:type="dxa"/>
            <w:noWrap/>
            <w:vAlign w:val="center"/>
            <w:hideMark/>
            <w:tcPrChange w:id="6623" w:author="Parsons, Terri L." w:date="2010-07-07T15:57:00Z">
              <w:tcPr>
                <w:tcW w:w="1620" w:type="dxa"/>
                <w:noWrap/>
                <w:vAlign w:val="center"/>
                <w:hideMark/>
              </w:tcPr>
            </w:tcPrChange>
          </w:tcPr>
          <w:p w:rsidR="00CE77D1" w:rsidRPr="00AB1066" w:rsidRDefault="005616B8" w:rsidP="00B7223F">
            <w:pPr>
              <w:jc w:val="center"/>
              <w:rPr>
                <w:ins w:id="6624" w:author="Parsons, Terri L." w:date="2010-07-07T15:56:00Z"/>
                <w:rFonts w:ascii="Arial Narrow" w:hAnsi="Arial Narrow"/>
                <w:sz w:val="19"/>
                <w:szCs w:val="19"/>
                <w:rPrChange w:id="6625" w:author="Parsons, Terri L." w:date="2010-07-07T16:28:00Z">
                  <w:rPr>
                    <w:ins w:id="6626" w:author="Parsons, Terri L." w:date="2010-07-07T15:56:00Z"/>
                    <w:sz w:val="18"/>
                    <w:szCs w:val="18"/>
                  </w:rPr>
                </w:rPrChange>
              </w:rPr>
            </w:pPr>
            <w:ins w:id="6627" w:author="Parsons, Terri L." w:date="2010-07-07T15:56:00Z">
              <w:r w:rsidRPr="005616B8">
                <w:rPr>
                  <w:rFonts w:ascii="Arial Narrow" w:hAnsi="Arial Narrow"/>
                  <w:sz w:val="19"/>
                  <w:szCs w:val="19"/>
                  <w:rPrChange w:id="6628" w:author="Parsons, Terri L." w:date="2010-07-07T16:28:00Z">
                    <w:rPr>
                      <w:sz w:val="18"/>
                      <w:szCs w:val="18"/>
                    </w:rPr>
                  </w:rPrChange>
                </w:rPr>
                <w:t>1-Mile Radius</w:t>
              </w:r>
            </w:ins>
          </w:p>
        </w:tc>
        <w:tc>
          <w:tcPr>
            <w:tcW w:w="3960" w:type="dxa"/>
            <w:vAlign w:val="center"/>
            <w:hideMark/>
            <w:tcPrChange w:id="6629" w:author="Parsons, Terri L." w:date="2010-07-07T15:57:00Z">
              <w:tcPr>
                <w:tcW w:w="3960" w:type="dxa"/>
                <w:tcBorders>
                  <w:right w:val="nil"/>
                </w:tcBorders>
                <w:vAlign w:val="center"/>
                <w:hideMark/>
              </w:tcPr>
            </w:tcPrChange>
          </w:tcPr>
          <w:p w:rsidR="00CE77D1" w:rsidRPr="00AB1066" w:rsidRDefault="005616B8" w:rsidP="00B7223F">
            <w:pPr>
              <w:jc w:val="center"/>
              <w:rPr>
                <w:ins w:id="6630" w:author="Parsons, Terri L." w:date="2010-07-07T15:56:00Z"/>
                <w:rFonts w:ascii="Arial Narrow" w:hAnsi="Arial Narrow"/>
                <w:sz w:val="19"/>
                <w:szCs w:val="19"/>
                <w:rPrChange w:id="6631" w:author="Parsons, Terri L." w:date="2010-07-07T16:28:00Z">
                  <w:rPr>
                    <w:ins w:id="6632" w:author="Parsons, Terri L." w:date="2010-07-07T15:56:00Z"/>
                    <w:sz w:val="18"/>
                    <w:szCs w:val="18"/>
                  </w:rPr>
                </w:rPrChange>
              </w:rPr>
            </w:pPr>
            <w:ins w:id="6633" w:author="Parsons, Terri L." w:date="2010-07-07T15:56:00Z">
              <w:r w:rsidRPr="005616B8">
                <w:rPr>
                  <w:rFonts w:ascii="Arial Narrow" w:hAnsi="Arial Narrow"/>
                  <w:sz w:val="19"/>
                  <w:szCs w:val="19"/>
                  <w:rPrChange w:id="6634" w:author="Parsons, Terri L." w:date="2010-07-07T16:28:00Z">
                    <w:rPr>
                      <w:sz w:val="18"/>
                      <w:szCs w:val="18"/>
                    </w:rPr>
                  </w:rPrChange>
                </w:rPr>
                <w:t>Rock shelter and lithic scatter.</w:t>
              </w:r>
            </w:ins>
          </w:p>
        </w:tc>
      </w:tr>
      <w:tr w:rsidR="00CE77D1" w:rsidRPr="00AB1066" w:rsidTr="00CE77D1">
        <w:trPr>
          <w:cantSplit/>
          <w:trHeight w:val="259"/>
          <w:jc w:val="center"/>
          <w:ins w:id="6635" w:author="Parsons, Terri L." w:date="2010-07-07T15:56:00Z"/>
          <w:trPrChange w:id="6636" w:author="Parsons, Terri L." w:date="2010-07-07T15:57:00Z">
            <w:trPr>
              <w:cantSplit/>
              <w:trHeight w:val="259"/>
              <w:jc w:val="center"/>
            </w:trPr>
          </w:trPrChange>
        </w:trPr>
        <w:tc>
          <w:tcPr>
            <w:tcW w:w="1440" w:type="dxa"/>
            <w:noWrap/>
            <w:vAlign w:val="center"/>
            <w:hideMark/>
            <w:tcPrChange w:id="6637" w:author="Parsons, Terri L." w:date="2010-07-07T15:57:00Z">
              <w:tcPr>
                <w:tcW w:w="1440" w:type="dxa"/>
                <w:tcBorders>
                  <w:left w:val="nil"/>
                </w:tcBorders>
                <w:noWrap/>
                <w:vAlign w:val="center"/>
                <w:hideMark/>
              </w:tcPr>
            </w:tcPrChange>
          </w:tcPr>
          <w:p w:rsidR="00CE77D1" w:rsidRPr="00AB1066" w:rsidRDefault="005616B8" w:rsidP="00B7223F">
            <w:pPr>
              <w:jc w:val="center"/>
              <w:rPr>
                <w:ins w:id="6638" w:author="Parsons, Terri L." w:date="2010-07-07T15:56:00Z"/>
                <w:rFonts w:ascii="Arial Narrow" w:hAnsi="Arial Narrow"/>
                <w:sz w:val="19"/>
                <w:szCs w:val="19"/>
                <w:rPrChange w:id="6639" w:author="Parsons, Terri L." w:date="2010-07-07T16:28:00Z">
                  <w:rPr>
                    <w:ins w:id="6640" w:author="Parsons, Terri L." w:date="2010-07-07T15:56:00Z"/>
                    <w:sz w:val="18"/>
                    <w:szCs w:val="18"/>
                  </w:rPr>
                </w:rPrChange>
              </w:rPr>
            </w:pPr>
            <w:ins w:id="6641" w:author="Parsons, Terri L." w:date="2010-07-07T15:56:00Z">
              <w:r w:rsidRPr="005616B8">
                <w:rPr>
                  <w:rFonts w:ascii="Arial Narrow" w:hAnsi="Arial Narrow"/>
                  <w:sz w:val="19"/>
                  <w:szCs w:val="19"/>
                  <w:rPrChange w:id="6642" w:author="Parsons, Terri L." w:date="2010-07-07T16:28:00Z">
                    <w:rPr>
                      <w:sz w:val="18"/>
                      <w:szCs w:val="18"/>
                    </w:rPr>
                  </w:rPrChange>
                </w:rPr>
                <w:t>CA-SDI-7144</w:t>
              </w:r>
            </w:ins>
          </w:p>
        </w:tc>
        <w:tc>
          <w:tcPr>
            <w:tcW w:w="1080" w:type="dxa"/>
            <w:noWrap/>
            <w:vAlign w:val="center"/>
            <w:hideMark/>
            <w:tcPrChange w:id="6643" w:author="Parsons, Terri L." w:date="2010-07-07T15:57:00Z">
              <w:tcPr>
                <w:tcW w:w="1080" w:type="dxa"/>
                <w:noWrap/>
                <w:vAlign w:val="center"/>
                <w:hideMark/>
              </w:tcPr>
            </w:tcPrChange>
          </w:tcPr>
          <w:p w:rsidR="00CE77D1" w:rsidRPr="00AB1066" w:rsidRDefault="005616B8" w:rsidP="00B7223F">
            <w:pPr>
              <w:jc w:val="center"/>
              <w:rPr>
                <w:ins w:id="6644" w:author="Parsons, Terri L." w:date="2010-07-07T15:56:00Z"/>
                <w:rFonts w:ascii="Arial Narrow" w:hAnsi="Arial Narrow"/>
                <w:sz w:val="19"/>
                <w:szCs w:val="19"/>
                <w:rPrChange w:id="6645" w:author="Parsons, Terri L." w:date="2010-07-07T16:28:00Z">
                  <w:rPr>
                    <w:ins w:id="6646" w:author="Parsons, Terri L." w:date="2010-07-07T15:56:00Z"/>
                    <w:sz w:val="18"/>
                    <w:szCs w:val="18"/>
                  </w:rPr>
                </w:rPrChange>
              </w:rPr>
            </w:pPr>
            <w:ins w:id="6647" w:author="Parsons, Terri L." w:date="2010-07-07T15:56:00Z">
              <w:r w:rsidRPr="005616B8">
                <w:rPr>
                  <w:rFonts w:ascii="Arial Narrow" w:hAnsi="Arial Narrow"/>
                  <w:sz w:val="19"/>
                  <w:szCs w:val="19"/>
                  <w:rPrChange w:id="6648" w:author="Parsons, Terri L." w:date="2010-07-07T16:28:00Z">
                    <w:rPr>
                      <w:sz w:val="18"/>
                      <w:szCs w:val="18"/>
                    </w:rPr>
                  </w:rPrChange>
                </w:rPr>
                <w:t>1979</w:t>
              </w:r>
            </w:ins>
          </w:p>
        </w:tc>
        <w:tc>
          <w:tcPr>
            <w:tcW w:w="1440" w:type="dxa"/>
            <w:vAlign w:val="center"/>
            <w:hideMark/>
            <w:tcPrChange w:id="6649" w:author="Parsons, Terri L." w:date="2010-07-07T15:57:00Z">
              <w:tcPr>
                <w:tcW w:w="1440" w:type="dxa"/>
                <w:vAlign w:val="center"/>
                <w:hideMark/>
              </w:tcPr>
            </w:tcPrChange>
          </w:tcPr>
          <w:p w:rsidR="00CE77D1" w:rsidRPr="00AB1066" w:rsidRDefault="005616B8" w:rsidP="00B7223F">
            <w:pPr>
              <w:jc w:val="center"/>
              <w:rPr>
                <w:ins w:id="6650" w:author="Parsons, Terri L." w:date="2010-07-07T15:56:00Z"/>
                <w:rFonts w:ascii="Arial Narrow" w:hAnsi="Arial Narrow"/>
                <w:sz w:val="19"/>
                <w:szCs w:val="19"/>
                <w:rPrChange w:id="6651" w:author="Parsons, Terri L." w:date="2010-07-07T16:28:00Z">
                  <w:rPr>
                    <w:ins w:id="6652" w:author="Parsons, Terri L." w:date="2010-07-07T15:56:00Z"/>
                    <w:sz w:val="18"/>
                    <w:szCs w:val="18"/>
                  </w:rPr>
                </w:rPrChange>
              </w:rPr>
            </w:pPr>
            <w:ins w:id="6653" w:author="Parsons, Terri L." w:date="2010-07-07T15:56:00Z">
              <w:r w:rsidRPr="005616B8">
                <w:rPr>
                  <w:rFonts w:ascii="Arial Narrow" w:hAnsi="Arial Narrow"/>
                  <w:sz w:val="19"/>
                  <w:szCs w:val="19"/>
                  <w:rPrChange w:id="6654" w:author="Parsons, Terri L." w:date="2010-07-07T16:28:00Z">
                    <w:rPr>
                      <w:sz w:val="18"/>
                      <w:szCs w:val="18"/>
                    </w:rPr>
                  </w:rPrChange>
                </w:rPr>
                <w:t>Not evaluated</w:t>
              </w:r>
            </w:ins>
          </w:p>
        </w:tc>
        <w:tc>
          <w:tcPr>
            <w:tcW w:w="1890" w:type="dxa"/>
            <w:noWrap/>
            <w:vAlign w:val="center"/>
            <w:hideMark/>
            <w:tcPrChange w:id="6655" w:author="Parsons, Terri L." w:date="2010-07-07T15:57:00Z">
              <w:tcPr>
                <w:tcW w:w="1890" w:type="dxa"/>
                <w:noWrap/>
                <w:vAlign w:val="center"/>
                <w:hideMark/>
              </w:tcPr>
            </w:tcPrChange>
          </w:tcPr>
          <w:p w:rsidR="00CE77D1" w:rsidRPr="00AB1066" w:rsidRDefault="005616B8" w:rsidP="00B7223F">
            <w:pPr>
              <w:jc w:val="center"/>
              <w:rPr>
                <w:ins w:id="6656" w:author="Parsons, Terri L." w:date="2010-07-07T15:56:00Z"/>
                <w:rFonts w:ascii="Arial Narrow" w:hAnsi="Arial Narrow"/>
                <w:sz w:val="19"/>
                <w:szCs w:val="19"/>
                <w:rPrChange w:id="6657" w:author="Parsons, Terri L." w:date="2010-07-07T16:28:00Z">
                  <w:rPr>
                    <w:ins w:id="6658" w:author="Parsons, Terri L." w:date="2010-07-07T15:56:00Z"/>
                    <w:sz w:val="18"/>
                    <w:szCs w:val="18"/>
                  </w:rPr>
                </w:rPrChange>
              </w:rPr>
            </w:pPr>
            <w:ins w:id="6659" w:author="Parsons, Terri L." w:date="2010-07-07T15:56:00Z">
              <w:r w:rsidRPr="005616B8">
                <w:rPr>
                  <w:rFonts w:ascii="Arial Narrow" w:hAnsi="Arial Narrow"/>
                  <w:sz w:val="19"/>
                  <w:szCs w:val="19"/>
                  <w:rPrChange w:id="6660" w:author="Parsons, Terri L." w:date="2010-07-07T16:28:00Z">
                    <w:rPr>
                      <w:sz w:val="18"/>
                      <w:szCs w:val="18"/>
                    </w:rPr>
                  </w:rPrChange>
                </w:rPr>
                <w:t>Prehistoric/Historic</w:t>
              </w:r>
            </w:ins>
          </w:p>
        </w:tc>
        <w:tc>
          <w:tcPr>
            <w:tcW w:w="1530" w:type="dxa"/>
            <w:noWrap/>
            <w:vAlign w:val="center"/>
            <w:hideMark/>
            <w:tcPrChange w:id="6661" w:author="Parsons, Terri L." w:date="2010-07-07T15:57:00Z">
              <w:tcPr>
                <w:tcW w:w="1530" w:type="dxa"/>
                <w:noWrap/>
                <w:vAlign w:val="center"/>
                <w:hideMark/>
              </w:tcPr>
            </w:tcPrChange>
          </w:tcPr>
          <w:p w:rsidR="00CE77D1" w:rsidRPr="00AB1066" w:rsidRDefault="005616B8" w:rsidP="00B7223F">
            <w:pPr>
              <w:jc w:val="center"/>
              <w:rPr>
                <w:ins w:id="6662" w:author="Parsons, Terri L." w:date="2010-07-07T15:56:00Z"/>
                <w:rFonts w:ascii="Arial Narrow" w:hAnsi="Arial Narrow"/>
                <w:sz w:val="19"/>
                <w:szCs w:val="19"/>
                <w:rPrChange w:id="6663" w:author="Parsons, Terri L." w:date="2010-07-07T16:28:00Z">
                  <w:rPr>
                    <w:ins w:id="6664" w:author="Parsons, Terri L." w:date="2010-07-07T15:56:00Z"/>
                    <w:sz w:val="18"/>
                    <w:szCs w:val="18"/>
                  </w:rPr>
                </w:rPrChange>
              </w:rPr>
            </w:pPr>
            <w:ins w:id="6665" w:author="Parsons, Terri L." w:date="2010-07-07T15:56:00Z">
              <w:r w:rsidRPr="005616B8">
                <w:rPr>
                  <w:rFonts w:ascii="Arial Narrow" w:hAnsi="Arial Narrow"/>
                  <w:sz w:val="19"/>
                  <w:szCs w:val="19"/>
                  <w:rPrChange w:id="6666" w:author="Parsons, Terri L." w:date="2010-07-07T16:28:00Z">
                    <w:rPr>
                      <w:sz w:val="18"/>
                      <w:szCs w:val="18"/>
                    </w:rPr>
                  </w:rPrChange>
                </w:rPr>
                <w:t>Milling features, artifact scatter</w:t>
              </w:r>
            </w:ins>
          </w:p>
        </w:tc>
        <w:tc>
          <w:tcPr>
            <w:tcW w:w="1620" w:type="dxa"/>
            <w:noWrap/>
            <w:vAlign w:val="center"/>
            <w:hideMark/>
            <w:tcPrChange w:id="6667" w:author="Parsons, Terri L." w:date="2010-07-07T15:57:00Z">
              <w:tcPr>
                <w:tcW w:w="1620" w:type="dxa"/>
                <w:noWrap/>
                <w:vAlign w:val="center"/>
                <w:hideMark/>
              </w:tcPr>
            </w:tcPrChange>
          </w:tcPr>
          <w:p w:rsidR="00CE77D1" w:rsidRPr="00AB1066" w:rsidRDefault="005616B8" w:rsidP="00B7223F">
            <w:pPr>
              <w:jc w:val="center"/>
              <w:rPr>
                <w:ins w:id="6668" w:author="Parsons, Terri L." w:date="2010-07-07T15:56:00Z"/>
                <w:rFonts w:ascii="Arial Narrow" w:hAnsi="Arial Narrow"/>
                <w:sz w:val="19"/>
                <w:szCs w:val="19"/>
                <w:rPrChange w:id="6669" w:author="Parsons, Terri L." w:date="2010-07-07T16:28:00Z">
                  <w:rPr>
                    <w:ins w:id="6670" w:author="Parsons, Terri L." w:date="2010-07-07T15:56:00Z"/>
                    <w:sz w:val="18"/>
                    <w:szCs w:val="18"/>
                  </w:rPr>
                </w:rPrChange>
              </w:rPr>
            </w:pPr>
            <w:ins w:id="6671" w:author="Parsons, Terri L." w:date="2010-07-07T15:56:00Z">
              <w:r w:rsidRPr="005616B8">
                <w:rPr>
                  <w:rFonts w:ascii="Arial Narrow" w:hAnsi="Arial Narrow"/>
                  <w:sz w:val="19"/>
                  <w:szCs w:val="19"/>
                  <w:rPrChange w:id="6672" w:author="Parsons, Terri L." w:date="2010-07-07T16:28:00Z">
                    <w:rPr>
                      <w:sz w:val="18"/>
                      <w:szCs w:val="18"/>
                    </w:rPr>
                  </w:rPrChange>
                </w:rPr>
                <w:t>1-Mile Radius</w:t>
              </w:r>
            </w:ins>
          </w:p>
        </w:tc>
        <w:tc>
          <w:tcPr>
            <w:tcW w:w="3960" w:type="dxa"/>
            <w:vAlign w:val="center"/>
            <w:hideMark/>
            <w:tcPrChange w:id="6673" w:author="Parsons, Terri L." w:date="2010-07-07T15:57:00Z">
              <w:tcPr>
                <w:tcW w:w="3960" w:type="dxa"/>
                <w:tcBorders>
                  <w:right w:val="nil"/>
                </w:tcBorders>
                <w:vAlign w:val="center"/>
                <w:hideMark/>
              </w:tcPr>
            </w:tcPrChange>
          </w:tcPr>
          <w:p w:rsidR="00CE77D1" w:rsidRPr="00AB1066" w:rsidRDefault="005616B8" w:rsidP="00B7223F">
            <w:pPr>
              <w:jc w:val="center"/>
              <w:rPr>
                <w:ins w:id="6674" w:author="Parsons, Terri L." w:date="2010-07-07T15:56:00Z"/>
                <w:rFonts w:ascii="Arial Narrow" w:hAnsi="Arial Narrow"/>
                <w:sz w:val="19"/>
                <w:szCs w:val="19"/>
                <w:rPrChange w:id="6675" w:author="Parsons, Terri L." w:date="2010-07-07T16:28:00Z">
                  <w:rPr>
                    <w:ins w:id="6676" w:author="Parsons, Terri L." w:date="2010-07-07T15:56:00Z"/>
                    <w:sz w:val="18"/>
                    <w:szCs w:val="18"/>
                  </w:rPr>
                </w:rPrChange>
              </w:rPr>
            </w:pPr>
            <w:ins w:id="6677" w:author="Parsons, Terri L." w:date="2010-07-07T15:56:00Z">
              <w:r w:rsidRPr="005616B8">
                <w:rPr>
                  <w:rFonts w:ascii="Arial Narrow" w:hAnsi="Arial Narrow"/>
                  <w:sz w:val="19"/>
                  <w:szCs w:val="19"/>
                  <w:rPrChange w:id="6678" w:author="Parsons, Terri L." w:date="2010-07-07T16:28:00Z">
                    <w:rPr>
                      <w:sz w:val="18"/>
                      <w:szCs w:val="18"/>
                    </w:rPr>
                  </w:rPrChange>
                </w:rPr>
                <w:t>Milling features with lithic and pottery scatter and historic refuse associated with cattle grazing.</w:t>
              </w:r>
            </w:ins>
          </w:p>
        </w:tc>
      </w:tr>
      <w:tr w:rsidR="00CE77D1" w:rsidRPr="00AB1066" w:rsidTr="00CE77D1">
        <w:trPr>
          <w:cantSplit/>
          <w:trHeight w:val="259"/>
          <w:jc w:val="center"/>
          <w:ins w:id="6679" w:author="Parsons, Terri L." w:date="2010-07-07T15:56:00Z"/>
          <w:trPrChange w:id="6680" w:author="Parsons, Terri L." w:date="2010-07-07T15:57:00Z">
            <w:trPr>
              <w:cantSplit/>
              <w:trHeight w:val="259"/>
              <w:jc w:val="center"/>
            </w:trPr>
          </w:trPrChange>
        </w:trPr>
        <w:tc>
          <w:tcPr>
            <w:tcW w:w="1440" w:type="dxa"/>
            <w:noWrap/>
            <w:vAlign w:val="center"/>
            <w:hideMark/>
            <w:tcPrChange w:id="6681" w:author="Parsons, Terri L." w:date="2010-07-07T15:57:00Z">
              <w:tcPr>
                <w:tcW w:w="1440" w:type="dxa"/>
                <w:tcBorders>
                  <w:left w:val="nil"/>
                </w:tcBorders>
                <w:noWrap/>
                <w:vAlign w:val="center"/>
                <w:hideMark/>
              </w:tcPr>
            </w:tcPrChange>
          </w:tcPr>
          <w:p w:rsidR="00CE77D1" w:rsidRPr="00AB1066" w:rsidRDefault="005616B8" w:rsidP="00B7223F">
            <w:pPr>
              <w:jc w:val="center"/>
              <w:rPr>
                <w:ins w:id="6682" w:author="Parsons, Terri L." w:date="2010-07-07T15:56:00Z"/>
                <w:rFonts w:ascii="Arial Narrow" w:hAnsi="Arial Narrow"/>
                <w:sz w:val="19"/>
                <w:szCs w:val="19"/>
                <w:rPrChange w:id="6683" w:author="Parsons, Terri L." w:date="2010-07-07T16:28:00Z">
                  <w:rPr>
                    <w:ins w:id="6684" w:author="Parsons, Terri L." w:date="2010-07-07T15:56:00Z"/>
                    <w:sz w:val="18"/>
                    <w:szCs w:val="18"/>
                  </w:rPr>
                </w:rPrChange>
              </w:rPr>
            </w:pPr>
            <w:ins w:id="6685" w:author="Parsons, Terri L." w:date="2010-07-07T15:56:00Z">
              <w:r w:rsidRPr="005616B8">
                <w:rPr>
                  <w:rFonts w:ascii="Arial Narrow" w:hAnsi="Arial Narrow"/>
                  <w:sz w:val="19"/>
                  <w:szCs w:val="19"/>
                  <w:rPrChange w:id="6686" w:author="Parsons, Terri L." w:date="2010-07-07T16:28:00Z">
                    <w:rPr>
                      <w:sz w:val="18"/>
                      <w:szCs w:val="18"/>
                    </w:rPr>
                  </w:rPrChange>
                </w:rPr>
                <w:t>CA-SDI-7145</w:t>
              </w:r>
            </w:ins>
          </w:p>
        </w:tc>
        <w:tc>
          <w:tcPr>
            <w:tcW w:w="1080" w:type="dxa"/>
            <w:noWrap/>
            <w:vAlign w:val="center"/>
            <w:hideMark/>
            <w:tcPrChange w:id="6687" w:author="Parsons, Terri L." w:date="2010-07-07T15:57:00Z">
              <w:tcPr>
                <w:tcW w:w="1080" w:type="dxa"/>
                <w:noWrap/>
                <w:vAlign w:val="center"/>
                <w:hideMark/>
              </w:tcPr>
            </w:tcPrChange>
          </w:tcPr>
          <w:p w:rsidR="00CE77D1" w:rsidRPr="00AB1066" w:rsidRDefault="005616B8" w:rsidP="00B7223F">
            <w:pPr>
              <w:jc w:val="center"/>
              <w:rPr>
                <w:ins w:id="6688" w:author="Parsons, Terri L." w:date="2010-07-07T15:56:00Z"/>
                <w:rFonts w:ascii="Arial Narrow" w:hAnsi="Arial Narrow"/>
                <w:sz w:val="19"/>
                <w:szCs w:val="19"/>
                <w:rPrChange w:id="6689" w:author="Parsons, Terri L." w:date="2010-07-07T16:28:00Z">
                  <w:rPr>
                    <w:ins w:id="6690" w:author="Parsons, Terri L." w:date="2010-07-07T15:56:00Z"/>
                    <w:sz w:val="18"/>
                    <w:szCs w:val="18"/>
                  </w:rPr>
                </w:rPrChange>
              </w:rPr>
            </w:pPr>
            <w:ins w:id="6691" w:author="Parsons, Terri L." w:date="2010-07-07T15:56:00Z">
              <w:r w:rsidRPr="005616B8">
                <w:rPr>
                  <w:rFonts w:ascii="Arial Narrow" w:hAnsi="Arial Narrow"/>
                  <w:sz w:val="19"/>
                  <w:szCs w:val="19"/>
                  <w:rPrChange w:id="6692" w:author="Parsons, Terri L." w:date="2010-07-07T16:28:00Z">
                    <w:rPr>
                      <w:sz w:val="18"/>
                      <w:szCs w:val="18"/>
                    </w:rPr>
                  </w:rPrChange>
                </w:rPr>
                <w:t>1979</w:t>
              </w:r>
            </w:ins>
          </w:p>
        </w:tc>
        <w:tc>
          <w:tcPr>
            <w:tcW w:w="1440" w:type="dxa"/>
            <w:vAlign w:val="center"/>
            <w:hideMark/>
            <w:tcPrChange w:id="6693" w:author="Parsons, Terri L." w:date="2010-07-07T15:57:00Z">
              <w:tcPr>
                <w:tcW w:w="1440" w:type="dxa"/>
                <w:vAlign w:val="center"/>
                <w:hideMark/>
              </w:tcPr>
            </w:tcPrChange>
          </w:tcPr>
          <w:p w:rsidR="00CE77D1" w:rsidRPr="00AB1066" w:rsidRDefault="005616B8" w:rsidP="00B7223F">
            <w:pPr>
              <w:jc w:val="center"/>
              <w:rPr>
                <w:ins w:id="6694" w:author="Parsons, Terri L." w:date="2010-07-07T15:56:00Z"/>
                <w:rFonts w:ascii="Arial Narrow" w:hAnsi="Arial Narrow"/>
                <w:sz w:val="19"/>
                <w:szCs w:val="19"/>
                <w:rPrChange w:id="6695" w:author="Parsons, Terri L." w:date="2010-07-07T16:28:00Z">
                  <w:rPr>
                    <w:ins w:id="6696" w:author="Parsons, Terri L." w:date="2010-07-07T15:56:00Z"/>
                    <w:sz w:val="18"/>
                    <w:szCs w:val="18"/>
                  </w:rPr>
                </w:rPrChange>
              </w:rPr>
            </w:pPr>
            <w:ins w:id="6697" w:author="Parsons, Terri L." w:date="2010-07-07T15:56:00Z">
              <w:r w:rsidRPr="005616B8">
                <w:rPr>
                  <w:rFonts w:ascii="Arial Narrow" w:hAnsi="Arial Narrow"/>
                  <w:sz w:val="19"/>
                  <w:szCs w:val="19"/>
                  <w:rPrChange w:id="6698" w:author="Parsons, Terri L." w:date="2010-07-07T16:28:00Z">
                    <w:rPr>
                      <w:sz w:val="18"/>
                      <w:szCs w:val="18"/>
                    </w:rPr>
                  </w:rPrChange>
                </w:rPr>
                <w:t>Not evaluated</w:t>
              </w:r>
            </w:ins>
          </w:p>
        </w:tc>
        <w:tc>
          <w:tcPr>
            <w:tcW w:w="1890" w:type="dxa"/>
            <w:noWrap/>
            <w:vAlign w:val="center"/>
            <w:hideMark/>
            <w:tcPrChange w:id="6699" w:author="Parsons, Terri L." w:date="2010-07-07T15:57:00Z">
              <w:tcPr>
                <w:tcW w:w="1890" w:type="dxa"/>
                <w:noWrap/>
                <w:vAlign w:val="center"/>
                <w:hideMark/>
              </w:tcPr>
            </w:tcPrChange>
          </w:tcPr>
          <w:p w:rsidR="00CE77D1" w:rsidRPr="00AB1066" w:rsidRDefault="005616B8" w:rsidP="00B7223F">
            <w:pPr>
              <w:jc w:val="center"/>
              <w:rPr>
                <w:ins w:id="6700" w:author="Parsons, Terri L." w:date="2010-07-07T15:56:00Z"/>
                <w:rFonts w:ascii="Arial Narrow" w:hAnsi="Arial Narrow"/>
                <w:sz w:val="19"/>
                <w:szCs w:val="19"/>
                <w:rPrChange w:id="6701" w:author="Parsons, Terri L." w:date="2010-07-07T16:28:00Z">
                  <w:rPr>
                    <w:ins w:id="6702" w:author="Parsons, Terri L." w:date="2010-07-07T15:56:00Z"/>
                    <w:sz w:val="18"/>
                    <w:szCs w:val="18"/>
                  </w:rPr>
                </w:rPrChange>
              </w:rPr>
            </w:pPr>
            <w:ins w:id="6703" w:author="Parsons, Terri L." w:date="2010-07-07T15:56:00Z">
              <w:r w:rsidRPr="005616B8">
                <w:rPr>
                  <w:rFonts w:ascii="Arial Narrow" w:hAnsi="Arial Narrow"/>
                  <w:sz w:val="19"/>
                  <w:szCs w:val="19"/>
                  <w:rPrChange w:id="6704" w:author="Parsons, Terri L." w:date="2010-07-07T16:28:00Z">
                    <w:rPr>
                      <w:sz w:val="18"/>
                      <w:szCs w:val="18"/>
                    </w:rPr>
                  </w:rPrChange>
                </w:rPr>
                <w:t>Prehistoric</w:t>
              </w:r>
            </w:ins>
          </w:p>
        </w:tc>
        <w:tc>
          <w:tcPr>
            <w:tcW w:w="1530" w:type="dxa"/>
            <w:noWrap/>
            <w:vAlign w:val="center"/>
            <w:hideMark/>
            <w:tcPrChange w:id="6705" w:author="Parsons, Terri L." w:date="2010-07-07T15:57:00Z">
              <w:tcPr>
                <w:tcW w:w="1530" w:type="dxa"/>
                <w:noWrap/>
                <w:vAlign w:val="center"/>
                <w:hideMark/>
              </w:tcPr>
            </w:tcPrChange>
          </w:tcPr>
          <w:p w:rsidR="00CE77D1" w:rsidRPr="00AB1066" w:rsidRDefault="005616B8" w:rsidP="00B7223F">
            <w:pPr>
              <w:jc w:val="center"/>
              <w:rPr>
                <w:ins w:id="6706" w:author="Parsons, Terri L." w:date="2010-07-07T15:56:00Z"/>
                <w:rFonts w:ascii="Arial Narrow" w:hAnsi="Arial Narrow"/>
                <w:sz w:val="19"/>
                <w:szCs w:val="19"/>
                <w:rPrChange w:id="6707" w:author="Parsons, Terri L." w:date="2010-07-07T16:28:00Z">
                  <w:rPr>
                    <w:ins w:id="6708" w:author="Parsons, Terri L." w:date="2010-07-07T15:56:00Z"/>
                    <w:sz w:val="18"/>
                    <w:szCs w:val="18"/>
                  </w:rPr>
                </w:rPrChange>
              </w:rPr>
            </w:pPr>
            <w:ins w:id="6709" w:author="Parsons, Terri L." w:date="2010-07-07T15:56:00Z">
              <w:r w:rsidRPr="005616B8">
                <w:rPr>
                  <w:rFonts w:ascii="Arial Narrow" w:hAnsi="Arial Narrow"/>
                  <w:sz w:val="19"/>
                  <w:szCs w:val="19"/>
                  <w:rPrChange w:id="6710" w:author="Parsons, Terri L." w:date="2010-07-07T16:28:00Z">
                    <w:rPr>
                      <w:sz w:val="18"/>
                      <w:szCs w:val="18"/>
                    </w:rPr>
                  </w:rPrChange>
                </w:rPr>
                <w:t>Milling features, artifact scatter</w:t>
              </w:r>
            </w:ins>
          </w:p>
        </w:tc>
        <w:tc>
          <w:tcPr>
            <w:tcW w:w="1620" w:type="dxa"/>
            <w:noWrap/>
            <w:vAlign w:val="center"/>
            <w:hideMark/>
            <w:tcPrChange w:id="6711" w:author="Parsons, Terri L." w:date="2010-07-07T15:57:00Z">
              <w:tcPr>
                <w:tcW w:w="1620" w:type="dxa"/>
                <w:noWrap/>
                <w:vAlign w:val="center"/>
                <w:hideMark/>
              </w:tcPr>
            </w:tcPrChange>
          </w:tcPr>
          <w:p w:rsidR="00CE77D1" w:rsidRPr="00AB1066" w:rsidRDefault="005616B8" w:rsidP="00B7223F">
            <w:pPr>
              <w:jc w:val="center"/>
              <w:rPr>
                <w:ins w:id="6712" w:author="Parsons, Terri L." w:date="2010-07-07T15:56:00Z"/>
                <w:rFonts w:ascii="Arial Narrow" w:hAnsi="Arial Narrow"/>
                <w:sz w:val="19"/>
                <w:szCs w:val="19"/>
                <w:rPrChange w:id="6713" w:author="Parsons, Terri L." w:date="2010-07-07T16:28:00Z">
                  <w:rPr>
                    <w:ins w:id="6714" w:author="Parsons, Terri L." w:date="2010-07-07T15:56:00Z"/>
                    <w:sz w:val="18"/>
                    <w:szCs w:val="18"/>
                  </w:rPr>
                </w:rPrChange>
              </w:rPr>
            </w:pPr>
            <w:ins w:id="6715" w:author="Parsons, Terri L." w:date="2010-07-07T15:56:00Z">
              <w:r w:rsidRPr="005616B8">
                <w:rPr>
                  <w:rFonts w:ascii="Arial Narrow" w:hAnsi="Arial Narrow"/>
                  <w:sz w:val="19"/>
                  <w:szCs w:val="19"/>
                  <w:rPrChange w:id="6716" w:author="Parsons, Terri L." w:date="2010-07-07T16:28:00Z">
                    <w:rPr>
                      <w:sz w:val="18"/>
                      <w:szCs w:val="18"/>
                    </w:rPr>
                  </w:rPrChange>
                </w:rPr>
                <w:t>1-Mile Radius</w:t>
              </w:r>
            </w:ins>
          </w:p>
        </w:tc>
        <w:tc>
          <w:tcPr>
            <w:tcW w:w="3960" w:type="dxa"/>
            <w:vAlign w:val="center"/>
            <w:hideMark/>
            <w:tcPrChange w:id="6717" w:author="Parsons, Terri L." w:date="2010-07-07T15:57:00Z">
              <w:tcPr>
                <w:tcW w:w="3960" w:type="dxa"/>
                <w:tcBorders>
                  <w:right w:val="nil"/>
                </w:tcBorders>
                <w:vAlign w:val="center"/>
                <w:hideMark/>
              </w:tcPr>
            </w:tcPrChange>
          </w:tcPr>
          <w:p w:rsidR="00CE77D1" w:rsidRPr="00AB1066" w:rsidRDefault="005616B8" w:rsidP="00B7223F">
            <w:pPr>
              <w:jc w:val="center"/>
              <w:rPr>
                <w:ins w:id="6718" w:author="Parsons, Terri L." w:date="2010-07-07T15:56:00Z"/>
                <w:rFonts w:ascii="Arial Narrow" w:hAnsi="Arial Narrow"/>
                <w:sz w:val="19"/>
                <w:szCs w:val="19"/>
                <w:rPrChange w:id="6719" w:author="Parsons, Terri L." w:date="2010-07-07T16:28:00Z">
                  <w:rPr>
                    <w:ins w:id="6720" w:author="Parsons, Terri L." w:date="2010-07-07T15:56:00Z"/>
                    <w:sz w:val="18"/>
                    <w:szCs w:val="18"/>
                  </w:rPr>
                </w:rPrChange>
              </w:rPr>
            </w:pPr>
            <w:ins w:id="6721" w:author="Parsons, Terri L." w:date="2010-07-07T15:56:00Z">
              <w:r w:rsidRPr="005616B8">
                <w:rPr>
                  <w:rFonts w:ascii="Arial Narrow" w:hAnsi="Arial Narrow"/>
                  <w:sz w:val="19"/>
                  <w:szCs w:val="19"/>
                  <w:rPrChange w:id="6722" w:author="Parsons, Terri L." w:date="2010-07-07T16:28:00Z">
                    <w:rPr>
                      <w:sz w:val="18"/>
                      <w:szCs w:val="18"/>
                    </w:rPr>
                  </w:rPrChange>
                </w:rPr>
                <w:t>Milling features with lithic and pottery scatter.</w:t>
              </w:r>
            </w:ins>
          </w:p>
        </w:tc>
      </w:tr>
      <w:tr w:rsidR="00CE77D1" w:rsidRPr="00AB1066" w:rsidTr="00CE77D1">
        <w:trPr>
          <w:cantSplit/>
          <w:trHeight w:val="259"/>
          <w:jc w:val="center"/>
          <w:ins w:id="6723" w:author="Parsons, Terri L." w:date="2010-07-07T15:56:00Z"/>
          <w:trPrChange w:id="6724" w:author="Parsons, Terri L." w:date="2010-07-07T15:57:00Z">
            <w:trPr>
              <w:cantSplit/>
              <w:trHeight w:val="259"/>
              <w:jc w:val="center"/>
            </w:trPr>
          </w:trPrChange>
        </w:trPr>
        <w:tc>
          <w:tcPr>
            <w:tcW w:w="1440" w:type="dxa"/>
            <w:noWrap/>
            <w:vAlign w:val="center"/>
            <w:hideMark/>
            <w:tcPrChange w:id="6725" w:author="Parsons, Terri L." w:date="2010-07-07T15:57:00Z">
              <w:tcPr>
                <w:tcW w:w="1440" w:type="dxa"/>
                <w:tcBorders>
                  <w:left w:val="nil"/>
                </w:tcBorders>
                <w:noWrap/>
                <w:vAlign w:val="center"/>
                <w:hideMark/>
              </w:tcPr>
            </w:tcPrChange>
          </w:tcPr>
          <w:p w:rsidR="00CE77D1" w:rsidRPr="00AB1066" w:rsidRDefault="005616B8" w:rsidP="00B7223F">
            <w:pPr>
              <w:jc w:val="center"/>
              <w:rPr>
                <w:ins w:id="6726" w:author="Parsons, Terri L." w:date="2010-07-07T15:56:00Z"/>
                <w:rFonts w:ascii="Arial Narrow" w:hAnsi="Arial Narrow"/>
                <w:sz w:val="19"/>
                <w:szCs w:val="19"/>
                <w:rPrChange w:id="6727" w:author="Parsons, Terri L." w:date="2010-07-07T16:28:00Z">
                  <w:rPr>
                    <w:ins w:id="6728" w:author="Parsons, Terri L." w:date="2010-07-07T15:56:00Z"/>
                    <w:sz w:val="18"/>
                    <w:szCs w:val="18"/>
                  </w:rPr>
                </w:rPrChange>
              </w:rPr>
            </w:pPr>
            <w:ins w:id="6729" w:author="Parsons, Terri L." w:date="2010-07-07T15:56:00Z">
              <w:r w:rsidRPr="005616B8">
                <w:rPr>
                  <w:rFonts w:ascii="Arial Narrow" w:hAnsi="Arial Narrow"/>
                  <w:sz w:val="19"/>
                  <w:szCs w:val="19"/>
                  <w:rPrChange w:id="6730" w:author="Parsons, Terri L." w:date="2010-07-07T16:28:00Z">
                    <w:rPr>
                      <w:sz w:val="18"/>
                      <w:szCs w:val="18"/>
                    </w:rPr>
                  </w:rPrChange>
                </w:rPr>
                <w:t>CA-SDI-7146</w:t>
              </w:r>
            </w:ins>
          </w:p>
        </w:tc>
        <w:tc>
          <w:tcPr>
            <w:tcW w:w="1080" w:type="dxa"/>
            <w:noWrap/>
            <w:vAlign w:val="center"/>
            <w:hideMark/>
            <w:tcPrChange w:id="6731" w:author="Parsons, Terri L." w:date="2010-07-07T15:57:00Z">
              <w:tcPr>
                <w:tcW w:w="1080" w:type="dxa"/>
                <w:noWrap/>
                <w:vAlign w:val="center"/>
                <w:hideMark/>
              </w:tcPr>
            </w:tcPrChange>
          </w:tcPr>
          <w:p w:rsidR="00CE77D1" w:rsidRPr="00AB1066" w:rsidRDefault="005616B8" w:rsidP="00B7223F">
            <w:pPr>
              <w:jc w:val="center"/>
              <w:rPr>
                <w:ins w:id="6732" w:author="Parsons, Terri L." w:date="2010-07-07T15:56:00Z"/>
                <w:rFonts w:ascii="Arial Narrow" w:hAnsi="Arial Narrow"/>
                <w:sz w:val="19"/>
                <w:szCs w:val="19"/>
                <w:rPrChange w:id="6733" w:author="Parsons, Terri L." w:date="2010-07-07T16:28:00Z">
                  <w:rPr>
                    <w:ins w:id="6734" w:author="Parsons, Terri L." w:date="2010-07-07T15:56:00Z"/>
                    <w:sz w:val="18"/>
                    <w:szCs w:val="18"/>
                  </w:rPr>
                </w:rPrChange>
              </w:rPr>
            </w:pPr>
            <w:ins w:id="6735" w:author="Parsons, Terri L." w:date="2010-07-07T15:56:00Z">
              <w:r w:rsidRPr="005616B8">
                <w:rPr>
                  <w:rFonts w:ascii="Arial Narrow" w:hAnsi="Arial Narrow"/>
                  <w:sz w:val="19"/>
                  <w:szCs w:val="19"/>
                  <w:rPrChange w:id="6736" w:author="Parsons, Terri L." w:date="2010-07-07T16:28:00Z">
                    <w:rPr>
                      <w:sz w:val="18"/>
                      <w:szCs w:val="18"/>
                    </w:rPr>
                  </w:rPrChange>
                </w:rPr>
                <w:t>1979</w:t>
              </w:r>
            </w:ins>
          </w:p>
        </w:tc>
        <w:tc>
          <w:tcPr>
            <w:tcW w:w="1440" w:type="dxa"/>
            <w:vAlign w:val="center"/>
            <w:hideMark/>
            <w:tcPrChange w:id="6737" w:author="Parsons, Terri L." w:date="2010-07-07T15:57:00Z">
              <w:tcPr>
                <w:tcW w:w="1440" w:type="dxa"/>
                <w:vAlign w:val="center"/>
                <w:hideMark/>
              </w:tcPr>
            </w:tcPrChange>
          </w:tcPr>
          <w:p w:rsidR="00CE77D1" w:rsidRPr="00AB1066" w:rsidRDefault="005616B8" w:rsidP="00B7223F">
            <w:pPr>
              <w:jc w:val="center"/>
              <w:rPr>
                <w:ins w:id="6738" w:author="Parsons, Terri L." w:date="2010-07-07T15:56:00Z"/>
                <w:rFonts w:ascii="Arial Narrow" w:hAnsi="Arial Narrow"/>
                <w:sz w:val="19"/>
                <w:szCs w:val="19"/>
                <w:rPrChange w:id="6739" w:author="Parsons, Terri L." w:date="2010-07-07T16:28:00Z">
                  <w:rPr>
                    <w:ins w:id="6740" w:author="Parsons, Terri L." w:date="2010-07-07T15:56:00Z"/>
                    <w:sz w:val="18"/>
                    <w:szCs w:val="18"/>
                  </w:rPr>
                </w:rPrChange>
              </w:rPr>
            </w:pPr>
            <w:ins w:id="6741" w:author="Parsons, Terri L." w:date="2010-07-07T15:56:00Z">
              <w:r w:rsidRPr="005616B8">
                <w:rPr>
                  <w:rFonts w:ascii="Arial Narrow" w:hAnsi="Arial Narrow"/>
                  <w:sz w:val="19"/>
                  <w:szCs w:val="19"/>
                  <w:rPrChange w:id="6742" w:author="Parsons, Terri L." w:date="2010-07-07T16:28:00Z">
                    <w:rPr>
                      <w:sz w:val="18"/>
                      <w:szCs w:val="18"/>
                    </w:rPr>
                  </w:rPrChange>
                </w:rPr>
                <w:t>Not evaluated</w:t>
              </w:r>
            </w:ins>
          </w:p>
        </w:tc>
        <w:tc>
          <w:tcPr>
            <w:tcW w:w="1890" w:type="dxa"/>
            <w:noWrap/>
            <w:vAlign w:val="center"/>
            <w:hideMark/>
            <w:tcPrChange w:id="6743" w:author="Parsons, Terri L." w:date="2010-07-07T15:57:00Z">
              <w:tcPr>
                <w:tcW w:w="1890" w:type="dxa"/>
                <w:noWrap/>
                <w:vAlign w:val="center"/>
                <w:hideMark/>
              </w:tcPr>
            </w:tcPrChange>
          </w:tcPr>
          <w:p w:rsidR="00CE77D1" w:rsidRPr="00AB1066" w:rsidRDefault="005616B8" w:rsidP="00B7223F">
            <w:pPr>
              <w:jc w:val="center"/>
              <w:rPr>
                <w:ins w:id="6744" w:author="Parsons, Terri L." w:date="2010-07-07T15:56:00Z"/>
                <w:rFonts w:ascii="Arial Narrow" w:hAnsi="Arial Narrow"/>
                <w:sz w:val="19"/>
                <w:szCs w:val="19"/>
                <w:rPrChange w:id="6745" w:author="Parsons, Terri L." w:date="2010-07-07T16:28:00Z">
                  <w:rPr>
                    <w:ins w:id="6746" w:author="Parsons, Terri L." w:date="2010-07-07T15:56:00Z"/>
                    <w:sz w:val="18"/>
                    <w:szCs w:val="18"/>
                  </w:rPr>
                </w:rPrChange>
              </w:rPr>
            </w:pPr>
            <w:ins w:id="6747" w:author="Parsons, Terri L." w:date="2010-07-07T15:56:00Z">
              <w:r w:rsidRPr="005616B8">
                <w:rPr>
                  <w:rFonts w:ascii="Arial Narrow" w:hAnsi="Arial Narrow"/>
                  <w:sz w:val="19"/>
                  <w:szCs w:val="19"/>
                  <w:rPrChange w:id="6748" w:author="Parsons, Terri L." w:date="2010-07-07T16:28:00Z">
                    <w:rPr>
                      <w:sz w:val="18"/>
                      <w:szCs w:val="18"/>
                    </w:rPr>
                  </w:rPrChange>
                </w:rPr>
                <w:t>Prehistoric/Historic</w:t>
              </w:r>
            </w:ins>
          </w:p>
        </w:tc>
        <w:tc>
          <w:tcPr>
            <w:tcW w:w="1530" w:type="dxa"/>
            <w:noWrap/>
            <w:vAlign w:val="center"/>
            <w:hideMark/>
            <w:tcPrChange w:id="6749" w:author="Parsons, Terri L." w:date="2010-07-07T15:57:00Z">
              <w:tcPr>
                <w:tcW w:w="1530" w:type="dxa"/>
                <w:noWrap/>
                <w:vAlign w:val="center"/>
                <w:hideMark/>
              </w:tcPr>
            </w:tcPrChange>
          </w:tcPr>
          <w:p w:rsidR="00CE77D1" w:rsidRPr="00AB1066" w:rsidRDefault="005616B8" w:rsidP="00B7223F">
            <w:pPr>
              <w:jc w:val="center"/>
              <w:rPr>
                <w:ins w:id="6750" w:author="Parsons, Terri L." w:date="2010-07-07T15:56:00Z"/>
                <w:rFonts w:ascii="Arial Narrow" w:hAnsi="Arial Narrow"/>
                <w:sz w:val="19"/>
                <w:szCs w:val="19"/>
                <w:rPrChange w:id="6751" w:author="Parsons, Terri L." w:date="2010-07-07T16:28:00Z">
                  <w:rPr>
                    <w:ins w:id="6752" w:author="Parsons, Terri L." w:date="2010-07-07T15:56:00Z"/>
                    <w:sz w:val="18"/>
                    <w:szCs w:val="18"/>
                  </w:rPr>
                </w:rPrChange>
              </w:rPr>
            </w:pPr>
            <w:ins w:id="6753" w:author="Parsons, Terri L." w:date="2010-07-07T15:56:00Z">
              <w:r w:rsidRPr="005616B8">
                <w:rPr>
                  <w:rFonts w:ascii="Arial Narrow" w:hAnsi="Arial Narrow"/>
                  <w:sz w:val="19"/>
                  <w:szCs w:val="19"/>
                  <w:rPrChange w:id="6754" w:author="Parsons, Terri L." w:date="2010-07-07T16:28:00Z">
                    <w:rPr>
                      <w:sz w:val="18"/>
                      <w:szCs w:val="18"/>
                    </w:rPr>
                  </w:rPrChange>
                </w:rPr>
                <w:t>Milling features, artifact scatter</w:t>
              </w:r>
            </w:ins>
          </w:p>
        </w:tc>
        <w:tc>
          <w:tcPr>
            <w:tcW w:w="1620" w:type="dxa"/>
            <w:noWrap/>
            <w:vAlign w:val="center"/>
            <w:hideMark/>
            <w:tcPrChange w:id="6755" w:author="Parsons, Terri L." w:date="2010-07-07T15:57:00Z">
              <w:tcPr>
                <w:tcW w:w="1620" w:type="dxa"/>
                <w:noWrap/>
                <w:vAlign w:val="center"/>
                <w:hideMark/>
              </w:tcPr>
            </w:tcPrChange>
          </w:tcPr>
          <w:p w:rsidR="00CE77D1" w:rsidRPr="00AB1066" w:rsidRDefault="005616B8" w:rsidP="00B7223F">
            <w:pPr>
              <w:jc w:val="center"/>
              <w:rPr>
                <w:ins w:id="6756" w:author="Parsons, Terri L." w:date="2010-07-07T15:56:00Z"/>
                <w:rFonts w:ascii="Arial Narrow" w:hAnsi="Arial Narrow"/>
                <w:sz w:val="19"/>
                <w:szCs w:val="19"/>
                <w:rPrChange w:id="6757" w:author="Parsons, Terri L." w:date="2010-07-07T16:28:00Z">
                  <w:rPr>
                    <w:ins w:id="6758" w:author="Parsons, Terri L." w:date="2010-07-07T15:56:00Z"/>
                    <w:sz w:val="18"/>
                    <w:szCs w:val="18"/>
                  </w:rPr>
                </w:rPrChange>
              </w:rPr>
            </w:pPr>
            <w:ins w:id="6759" w:author="Parsons, Terri L." w:date="2010-07-07T15:56:00Z">
              <w:r w:rsidRPr="005616B8">
                <w:rPr>
                  <w:rFonts w:ascii="Arial Narrow" w:hAnsi="Arial Narrow"/>
                  <w:sz w:val="19"/>
                  <w:szCs w:val="19"/>
                  <w:rPrChange w:id="6760" w:author="Parsons, Terri L." w:date="2010-07-07T16:28:00Z">
                    <w:rPr>
                      <w:sz w:val="18"/>
                      <w:szCs w:val="18"/>
                    </w:rPr>
                  </w:rPrChange>
                </w:rPr>
                <w:t>1-Mile Radius</w:t>
              </w:r>
            </w:ins>
          </w:p>
        </w:tc>
        <w:tc>
          <w:tcPr>
            <w:tcW w:w="3960" w:type="dxa"/>
            <w:vAlign w:val="center"/>
            <w:hideMark/>
            <w:tcPrChange w:id="6761" w:author="Parsons, Terri L." w:date="2010-07-07T15:57:00Z">
              <w:tcPr>
                <w:tcW w:w="3960" w:type="dxa"/>
                <w:tcBorders>
                  <w:right w:val="nil"/>
                </w:tcBorders>
                <w:vAlign w:val="center"/>
                <w:hideMark/>
              </w:tcPr>
            </w:tcPrChange>
          </w:tcPr>
          <w:p w:rsidR="00CE77D1" w:rsidRPr="00AB1066" w:rsidRDefault="005616B8" w:rsidP="00B7223F">
            <w:pPr>
              <w:jc w:val="center"/>
              <w:rPr>
                <w:ins w:id="6762" w:author="Parsons, Terri L." w:date="2010-07-07T15:56:00Z"/>
                <w:rFonts w:ascii="Arial Narrow" w:hAnsi="Arial Narrow"/>
                <w:sz w:val="19"/>
                <w:szCs w:val="19"/>
                <w:rPrChange w:id="6763" w:author="Parsons, Terri L." w:date="2010-07-07T16:28:00Z">
                  <w:rPr>
                    <w:ins w:id="6764" w:author="Parsons, Terri L." w:date="2010-07-07T15:56:00Z"/>
                    <w:sz w:val="18"/>
                    <w:szCs w:val="18"/>
                  </w:rPr>
                </w:rPrChange>
              </w:rPr>
            </w:pPr>
            <w:ins w:id="6765" w:author="Parsons, Terri L." w:date="2010-07-07T15:56:00Z">
              <w:r w:rsidRPr="005616B8">
                <w:rPr>
                  <w:rFonts w:ascii="Arial Narrow" w:hAnsi="Arial Narrow"/>
                  <w:sz w:val="19"/>
                  <w:szCs w:val="19"/>
                  <w:rPrChange w:id="6766" w:author="Parsons, Terri L." w:date="2010-07-07T16:28:00Z">
                    <w:rPr>
                      <w:sz w:val="18"/>
                      <w:szCs w:val="18"/>
                    </w:rPr>
                  </w:rPrChange>
                </w:rPr>
                <w:t>Milling features with lithic and pottery scatter and historic refuse.</w:t>
              </w:r>
            </w:ins>
          </w:p>
        </w:tc>
      </w:tr>
      <w:tr w:rsidR="00CE77D1" w:rsidRPr="00AB1066" w:rsidTr="00CE77D1">
        <w:trPr>
          <w:cantSplit/>
          <w:trHeight w:val="259"/>
          <w:jc w:val="center"/>
          <w:ins w:id="6767" w:author="Parsons, Terri L." w:date="2010-07-07T15:56:00Z"/>
          <w:trPrChange w:id="6768" w:author="Parsons, Terri L." w:date="2010-07-07T15:57:00Z">
            <w:trPr>
              <w:cantSplit/>
              <w:trHeight w:val="259"/>
              <w:jc w:val="center"/>
            </w:trPr>
          </w:trPrChange>
        </w:trPr>
        <w:tc>
          <w:tcPr>
            <w:tcW w:w="1440" w:type="dxa"/>
            <w:noWrap/>
            <w:vAlign w:val="center"/>
            <w:hideMark/>
            <w:tcPrChange w:id="6769" w:author="Parsons, Terri L." w:date="2010-07-07T15:57:00Z">
              <w:tcPr>
                <w:tcW w:w="1440" w:type="dxa"/>
                <w:tcBorders>
                  <w:left w:val="nil"/>
                </w:tcBorders>
                <w:noWrap/>
                <w:vAlign w:val="center"/>
                <w:hideMark/>
              </w:tcPr>
            </w:tcPrChange>
          </w:tcPr>
          <w:p w:rsidR="00CE77D1" w:rsidRPr="00AB1066" w:rsidRDefault="005616B8" w:rsidP="00B7223F">
            <w:pPr>
              <w:jc w:val="center"/>
              <w:rPr>
                <w:ins w:id="6770" w:author="Parsons, Terri L." w:date="2010-07-07T15:56:00Z"/>
                <w:rFonts w:ascii="Arial Narrow" w:hAnsi="Arial Narrow"/>
                <w:sz w:val="19"/>
                <w:szCs w:val="19"/>
                <w:rPrChange w:id="6771" w:author="Parsons, Terri L." w:date="2010-07-07T16:28:00Z">
                  <w:rPr>
                    <w:ins w:id="6772" w:author="Parsons, Terri L." w:date="2010-07-07T15:56:00Z"/>
                    <w:sz w:val="18"/>
                    <w:szCs w:val="18"/>
                  </w:rPr>
                </w:rPrChange>
              </w:rPr>
            </w:pPr>
            <w:ins w:id="6773" w:author="Parsons, Terri L." w:date="2010-07-07T15:56:00Z">
              <w:r w:rsidRPr="005616B8">
                <w:rPr>
                  <w:rFonts w:ascii="Arial Narrow" w:hAnsi="Arial Narrow"/>
                  <w:sz w:val="19"/>
                  <w:szCs w:val="19"/>
                  <w:rPrChange w:id="6774" w:author="Parsons, Terri L." w:date="2010-07-07T16:28:00Z">
                    <w:rPr>
                      <w:sz w:val="18"/>
                      <w:szCs w:val="18"/>
                    </w:rPr>
                  </w:rPrChange>
                </w:rPr>
                <w:t>CA-SDI-7148</w:t>
              </w:r>
            </w:ins>
          </w:p>
        </w:tc>
        <w:tc>
          <w:tcPr>
            <w:tcW w:w="1080" w:type="dxa"/>
            <w:noWrap/>
            <w:vAlign w:val="center"/>
            <w:hideMark/>
            <w:tcPrChange w:id="6775" w:author="Parsons, Terri L." w:date="2010-07-07T15:57:00Z">
              <w:tcPr>
                <w:tcW w:w="1080" w:type="dxa"/>
                <w:noWrap/>
                <w:vAlign w:val="center"/>
                <w:hideMark/>
              </w:tcPr>
            </w:tcPrChange>
          </w:tcPr>
          <w:p w:rsidR="00CE77D1" w:rsidRPr="00AB1066" w:rsidRDefault="005616B8" w:rsidP="00B7223F">
            <w:pPr>
              <w:jc w:val="center"/>
              <w:rPr>
                <w:ins w:id="6776" w:author="Parsons, Terri L." w:date="2010-07-07T15:56:00Z"/>
                <w:rFonts w:ascii="Arial Narrow" w:hAnsi="Arial Narrow"/>
                <w:sz w:val="19"/>
                <w:szCs w:val="19"/>
                <w:rPrChange w:id="6777" w:author="Parsons, Terri L." w:date="2010-07-07T16:28:00Z">
                  <w:rPr>
                    <w:ins w:id="6778" w:author="Parsons, Terri L." w:date="2010-07-07T15:56:00Z"/>
                    <w:sz w:val="18"/>
                    <w:szCs w:val="18"/>
                  </w:rPr>
                </w:rPrChange>
              </w:rPr>
            </w:pPr>
            <w:ins w:id="6779" w:author="Parsons, Terri L." w:date="2010-07-07T15:56:00Z">
              <w:r w:rsidRPr="005616B8">
                <w:rPr>
                  <w:rFonts w:ascii="Arial Narrow" w:hAnsi="Arial Narrow"/>
                  <w:sz w:val="19"/>
                  <w:szCs w:val="19"/>
                  <w:rPrChange w:id="6780" w:author="Parsons, Terri L." w:date="2010-07-07T16:28:00Z">
                    <w:rPr>
                      <w:sz w:val="18"/>
                      <w:szCs w:val="18"/>
                    </w:rPr>
                  </w:rPrChange>
                </w:rPr>
                <w:t>1979</w:t>
              </w:r>
            </w:ins>
          </w:p>
        </w:tc>
        <w:tc>
          <w:tcPr>
            <w:tcW w:w="1440" w:type="dxa"/>
            <w:vAlign w:val="center"/>
            <w:hideMark/>
            <w:tcPrChange w:id="6781" w:author="Parsons, Terri L." w:date="2010-07-07T15:57:00Z">
              <w:tcPr>
                <w:tcW w:w="1440" w:type="dxa"/>
                <w:vAlign w:val="center"/>
                <w:hideMark/>
              </w:tcPr>
            </w:tcPrChange>
          </w:tcPr>
          <w:p w:rsidR="00CE77D1" w:rsidRPr="00AB1066" w:rsidRDefault="005616B8" w:rsidP="00B7223F">
            <w:pPr>
              <w:jc w:val="center"/>
              <w:rPr>
                <w:ins w:id="6782" w:author="Parsons, Terri L." w:date="2010-07-07T15:56:00Z"/>
                <w:rFonts w:ascii="Arial Narrow" w:hAnsi="Arial Narrow"/>
                <w:sz w:val="19"/>
                <w:szCs w:val="19"/>
                <w:rPrChange w:id="6783" w:author="Parsons, Terri L." w:date="2010-07-07T16:28:00Z">
                  <w:rPr>
                    <w:ins w:id="6784" w:author="Parsons, Terri L." w:date="2010-07-07T15:56:00Z"/>
                    <w:sz w:val="18"/>
                    <w:szCs w:val="18"/>
                  </w:rPr>
                </w:rPrChange>
              </w:rPr>
            </w:pPr>
            <w:ins w:id="6785" w:author="Parsons, Terri L." w:date="2010-07-07T15:56:00Z">
              <w:r w:rsidRPr="005616B8">
                <w:rPr>
                  <w:rFonts w:ascii="Arial Narrow" w:hAnsi="Arial Narrow"/>
                  <w:sz w:val="19"/>
                  <w:szCs w:val="19"/>
                  <w:rPrChange w:id="6786" w:author="Parsons, Terri L." w:date="2010-07-07T16:28:00Z">
                    <w:rPr>
                      <w:sz w:val="18"/>
                      <w:szCs w:val="18"/>
                    </w:rPr>
                  </w:rPrChange>
                </w:rPr>
                <w:t>Not evaluated</w:t>
              </w:r>
            </w:ins>
          </w:p>
        </w:tc>
        <w:tc>
          <w:tcPr>
            <w:tcW w:w="1890" w:type="dxa"/>
            <w:noWrap/>
            <w:vAlign w:val="center"/>
            <w:hideMark/>
            <w:tcPrChange w:id="6787" w:author="Parsons, Terri L." w:date="2010-07-07T15:57:00Z">
              <w:tcPr>
                <w:tcW w:w="1890" w:type="dxa"/>
                <w:noWrap/>
                <w:vAlign w:val="center"/>
                <w:hideMark/>
              </w:tcPr>
            </w:tcPrChange>
          </w:tcPr>
          <w:p w:rsidR="00CE77D1" w:rsidRPr="00AB1066" w:rsidRDefault="005616B8" w:rsidP="00B7223F">
            <w:pPr>
              <w:jc w:val="center"/>
              <w:rPr>
                <w:ins w:id="6788" w:author="Parsons, Terri L." w:date="2010-07-07T15:56:00Z"/>
                <w:rFonts w:ascii="Arial Narrow" w:hAnsi="Arial Narrow"/>
                <w:sz w:val="19"/>
                <w:szCs w:val="19"/>
                <w:rPrChange w:id="6789" w:author="Parsons, Terri L." w:date="2010-07-07T16:28:00Z">
                  <w:rPr>
                    <w:ins w:id="6790" w:author="Parsons, Terri L." w:date="2010-07-07T15:56:00Z"/>
                    <w:sz w:val="18"/>
                    <w:szCs w:val="18"/>
                  </w:rPr>
                </w:rPrChange>
              </w:rPr>
            </w:pPr>
            <w:ins w:id="6791" w:author="Parsons, Terri L." w:date="2010-07-07T15:56:00Z">
              <w:r w:rsidRPr="005616B8">
                <w:rPr>
                  <w:rFonts w:ascii="Arial Narrow" w:hAnsi="Arial Narrow"/>
                  <w:sz w:val="19"/>
                  <w:szCs w:val="19"/>
                  <w:rPrChange w:id="6792" w:author="Parsons, Terri L." w:date="2010-07-07T16:28:00Z">
                    <w:rPr>
                      <w:sz w:val="18"/>
                      <w:szCs w:val="18"/>
                    </w:rPr>
                  </w:rPrChange>
                </w:rPr>
                <w:t>Prehistoric</w:t>
              </w:r>
            </w:ins>
          </w:p>
        </w:tc>
        <w:tc>
          <w:tcPr>
            <w:tcW w:w="1530" w:type="dxa"/>
            <w:noWrap/>
            <w:vAlign w:val="center"/>
            <w:hideMark/>
            <w:tcPrChange w:id="6793" w:author="Parsons, Terri L." w:date="2010-07-07T15:57:00Z">
              <w:tcPr>
                <w:tcW w:w="1530" w:type="dxa"/>
                <w:noWrap/>
                <w:vAlign w:val="center"/>
                <w:hideMark/>
              </w:tcPr>
            </w:tcPrChange>
          </w:tcPr>
          <w:p w:rsidR="00CE77D1" w:rsidRPr="00AB1066" w:rsidRDefault="005616B8" w:rsidP="00B7223F">
            <w:pPr>
              <w:jc w:val="center"/>
              <w:rPr>
                <w:ins w:id="6794" w:author="Parsons, Terri L." w:date="2010-07-07T15:56:00Z"/>
                <w:rFonts w:ascii="Arial Narrow" w:hAnsi="Arial Narrow"/>
                <w:sz w:val="19"/>
                <w:szCs w:val="19"/>
                <w:rPrChange w:id="6795" w:author="Parsons, Terri L." w:date="2010-07-07T16:28:00Z">
                  <w:rPr>
                    <w:ins w:id="6796" w:author="Parsons, Terri L." w:date="2010-07-07T15:56:00Z"/>
                    <w:sz w:val="18"/>
                    <w:szCs w:val="18"/>
                  </w:rPr>
                </w:rPrChange>
              </w:rPr>
            </w:pPr>
            <w:ins w:id="6797" w:author="Parsons, Terri L." w:date="2010-07-07T15:56:00Z">
              <w:r w:rsidRPr="005616B8">
                <w:rPr>
                  <w:rFonts w:ascii="Arial Narrow" w:hAnsi="Arial Narrow"/>
                  <w:sz w:val="19"/>
                  <w:szCs w:val="19"/>
                  <w:rPrChange w:id="6798" w:author="Parsons, Terri L." w:date="2010-07-07T16:28:00Z">
                    <w:rPr>
                      <w:sz w:val="18"/>
                      <w:szCs w:val="18"/>
                    </w:rPr>
                  </w:rPrChange>
                </w:rPr>
                <w:t>Artifact scatter</w:t>
              </w:r>
            </w:ins>
          </w:p>
        </w:tc>
        <w:tc>
          <w:tcPr>
            <w:tcW w:w="1620" w:type="dxa"/>
            <w:noWrap/>
            <w:vAlign w:val="center"/>
            <w:hideMark/>
            <w:tcPrChange w:id="6799" w:author="Parsons, Terri L." w:date="2010-07-07T15:57:00Z">
              <w:tcPr>
                <w:tcW w:w="1620" w:type="dxa"/>
                <w:noWrap/>
                <w:vAlign w:val="center"/>
                <w:hideMark/>
              </w:tcPr>
            </w:tcPrChange>
          </w:tcPr>
          <w:p w:rsidR="00CE77D1" w:rsidRPr="00AB1066" w:rsidRDefault="005616B8" w:rsidP="00B7223F">
            <w:pPr>
              <w:jc w:val="center"/>
              <w:rPr>
                <w:ins w:id="6800" w:author="Parsons, Terri L." w:date="2010-07-07T15:56:00Z"/>
                <w:rFonts w:ascii="Arial Narrow" w:hAnsi="Arial Narrow"/>
                <w:sz w:val="19"/>
                <w:szCs w:val="19"/>
                <w:rPrChange w:id="6801" w:author="Parsons, Terri L." w:date="2010-07-07T16:28:00Z">
                  <w:rPr>
                    <w:ins w:id="6802" w:author="Parsons, Terri L." w:date="2010-07-07T15:56:00Z"/>
                    <w:sz w:val="18"/>
                    <w:szCs w:val="18"/>
                  </w:rPr>
                </w:rPrChange>
              </w:rPr>
            </w:pPr>
            <w:ins w:id="6803" w:author="Parsons, Terri L." w:date="2010-07-07T15:56:00Z">
              <w:r w:rsidRPr="005616B8">
                <w:rPr>
                  <w:rFonts w:ascii="Arial Narrow" w:hAnsi="Arial Narrow"/>
                  <w:sz w:val="19"/>
                  <w:szCs w:val="19"/>
                  <w:rPrChange w:id="6804" w:author="Parsons, Terri L." w:date="2010-07-07T16:28:00Z">
                    <w:rPr>
                      <w:sz w:val="18"/>
                      <w:szCs w:val="18"/>
                    </w:rPr>
                  </w:rPrChange>
                </w:rPr>
                <w:t>1-Mile Radius</w:t>
              </w:r>
            </w:ins>
          </w:p>
        </w:tc>
        <w:tc>
          <w:tcPr>
            <w:tcW w:w="3960" w:type="dxa"/>
            <w:vAlign w:val="center"/>
            <w:hideMark/>
            <w:tcPrChange w:id="6805" w:author="Parsons, Terri L." w:date="2010-07-07T15:57:00Z">
              <w:tcPr>
                <w:tcW w:w="3960" w:type="dxa"/>
                <w:tcBorders>
                  <w:right w:val="nil"/>
                </w:tcBorders>
                <w:vAlign w:val="center"/>
                <w:hideMark/>
              </w:tcPr>
            </w:tcPrChange>
          </w:tcPr>
          <w:p w:rsidR="00CE77D1" w:rsidRPr="00AB1066" w:rsidRDefault="005616B8" w:rsidP="00B7223F">
            <w:pPr>
              <w:jc w:val="center"/>
              <w:rPr>
                <w:ins w:id="6806" w:author="Parsons, Terri L." w:date="2010-07-07T15:56:00Z"/>
                <w:rFonts w:ascii="Arial Narrow" w:hAnsi="Arial Narrow"/>
                <w:sz w:val="19"/>
                <w:szCs w:val="19"/>
                <w:rPrChange w:id="6807" w:author="Parsons, Terri L." w:date="2010-07-07T16:28:00Z">
                  <w:rPr>
                    <w:ins w:id="6808" w:author="Parsons, Terri L." w:date="2010-07-07T15:56:00Z"/>
                    <w:sz w:val="18"/>
                    <w:szCs w:val="18"/>
                  </w:rPr>
                </w:rPrChange>
              </w:rPr>
            </w:pPr>
            <w:ins w:id="6809" w:author="Parsons, Terri L." w:date="2010-07-07T15:56:00Z">
              <w:r w:rsidRPr="005616B8">
                <w:rPr>
                  <w:rFonts w:ascii="Arial Narrow" w:hAnsi="Arial Narrow"/>
                  <w:sz w:val="19"/>
                  <w:szCs w:val="19"/>
                  <w:rPrChange w:id="6810" w:author="Parsons, Terri L." w:date="2010-07-07T16:28:00Z">
                    <w:rPr>
                      <w:sz w:val="18"/>
                      <w:szCs w:val="18"/>
                    </w:rPr>
                  </w:rPrChange>
                </w:rPr>
                <w:t>Lithic and pottery scatter.</w:t>
              </w:r>
            </w:ins>
          </w:p>
        </w:tc>
      </w:tr>
      <w:tr w:rsidR="00CE77D1" w:rsidRPr="00AB1066" w:rsidTr="00CE77D1">
        <w:trPr>
          <w:cantSplit/>
          <w:trHeight w:val="259"/>
          <w:jc w:val="center"/>
          <w:ins w:id="6811" w:author="Parsons, Terri L." w:date="2010-07-07T15:56:00Z"/>
          <w:trPrChange w:id="6812" w:author="Parsons, Terri L." w:date="2010-07-07T15:57:00Z">
            <w:trPr>
              <w:cantSplit/>
              <w:trHeight w:val="259"/>
              <w:jc w:val="center"/>
            </w:trPr>
          </w:trPrChange>
        </w:trPr>
        <w:tc>
          <w:tcPr>
            <w:tcW w:w="1440" w:type="dxa"/>
            <w:noWrap/>
            <w:vAlign w:val="center"/>
            <w:hideMark/>
            <w:tcPrChange w:id="6813" w:author="Parsons, Terri L." w:date="2010-07-07T15:57:00Z">
              <w:tcPr>
                <w:tcW w:w="1440" w:type="dxa"/>
                <w:tcBorders>
                  <w:left w:val="nil"/>
                </w:tcBorders>
                <w:noWrap/>
                <w:vAlign w:val="center"/>
                <w:hideMark/>
              </w:tcPr>
            </w:tcPrChange>
          </w:tcPr>
          <w:p w:rsidR="00CE77D1" w:rsidRPr="00AB1066" w:rsidRDefault="005616B8" w:rsidP="00B7223F">
            <w:pPr>
              <w:jc w:val="center"/>
              <w:rPr>
                <w:ins w:id="6814" w:author="Parsons, Terri L." w:date="2010-07-07T15:56:00Z"/>
                <w:rFonts w:ascii="Arial Narrow" w:hAnsi="Arial Narrow"/>
                <w:sz w:val="19"/>
                <w:szCs w:val="19"/>
                <w:rPrChange w:id="6815" w:author="Parsons, Terri L." w:date="2010-07-07T16:28:00Z">
                  <w:rPr>
                    <w:ins w:id="6816" w:author="Parsons, Terri L." w:date="2010-07-07T15:56:00Z"/>
                    <w:sz w:val="18"/>
                    <w:szCs w:val="18"/>
                  </w:rPr>
                </w:rPrChange>
              </w:rPr>
            </w:pPr>
            <w:ins w:id="6817" w:author="Parsons, Terri L." w:date="2010-07-07T15:56:00Z">
              <w:r w:rsidRPr="005616B8">
                <w:rPr>
                  <w:rFonts w:ascii="Arial Narrow" w:hAnsi="Arial Narrow"/>
                  <w:sz w:val="19"/>
                  <w:szCs w:val="19"/>
                  <w:rPrChange w:id="6818" w:author="Parsons, Terri L." w:date="2010-07-07T16:28:00Z">
                    <w:rPr>
                      <w:sz w:val="18"/>
                      <w:szCs w:val="18"/>
                    </w:rPr>
                  </w:rPrChange>
                </w:rPr>
                <w:lastRenderedPageBreak/>
                <w:t>CA-SDI-7149</w:t>
              </w:r>
            </w:ins>
          </w:p>
        </w:tc>
        <w:tc>
          <w:tcPr>
            <w:tcW w:w="1080" w:type="dxa"/>
            <w:noWrap/>
            <w:vAlign w:val="center"/>
            <w:hideMark/>
            <w:tcPrChange w:id="6819" w:author="Parsons, Terri L." w:date="2010-07-07T15:57:00Z">
              <w:tcPr>
                <w:tcW w:w="1080" w:type="dxa"/>
                <w:noWrap/>
                <w:vAlign w:val="center"/>
                <w:hideMark/>
              </w:tcPr>
            </w:tcPrChange>
          </w:tcPr>
          <w:p w:rsidR="00CE77D1" w:rsidRPr="00AB1066" w:rsidRDefault="005616B8" w:rsidP="00B7223F">
            <w:pPr>
              <w:jc w:val="center"/>
              <w:rPr>
                <w:ins w:id="6820" w:author="Parsons, Terri L." w:date="2010-07-07T15:56:00Z"/>
                <w:rFonts w:ascii="Arial Narrow" w:hAnsi="Arial Narrow"/>
                <w:sz w:val="19"/>
                <w:szCs w:val="19"/>
                <w:rPrChange w:id="6821" w:author="Parsons, Terri L." w:date="2010-07-07T16:28:00Z">
                  <w:rPr>
                    <w:ins w:id="6822" w:author="Parsons, Terri L." w:date="2010-07-07T15:56:00Z"/>
                    <w:sz w:val="18"/>
                    <w:szCs w:val="18"/>
                  </w:rPr>
                </w:rPrChange>
              </w:rPr>
            </w:pPr>
            <w:ins w:id="6823" w:author="Parsons, Terri L." w:date="2010-07-07T15:56:00Z">
              <w:r w:rsidRPr="005616B8">
                <w:rPr>
                  <w:rFonts w:ascii="Arial Narrow" w:hAnsi="Arial Narrow"/>
                  <w:sz w:val="19"/>
                  <w:szCs w:val="19"/>
                  <w:rPrChange w:id="6824" w:author="Parsons, Terri L." w:date="2010-07-07T16:28:00Z">
                    <w:rPr>
                      <w:sz w:val="18"/>
                      <w:szCs w:val="18"/>
                    </w:rPr>
                  </w:rPrChange>
                </w:rPr>
                <w:t>1979</w:t>
              </w:r>
            </w:ins>
          </w:p>
        </w:tc>
        <w:tc>
          <w:tcPr>
            <w:tcW w:w="1440" w:type="dxa"/>
            <w:vAlign w:val="center"/>
            <w:hideMark/>
            <w:tcPrChange w:id="6825" w:author="Parsons, Terri L." w:date="2010-07-07T15:57:00Z">
              <w:tcPr>
                <w:tcW w:w="1440" w:type="dxa"/>
                <w:vAlign w:val="center"/>
                <w:hideMark/>
              </w:tcPr>
            </w:tcPrChange>
          </w:tcPr>
          <w:p w:rsidR="00CE77D1" w:rsidRPr="00AB1066" w:rsidRDefault="005616B8" w:rsidP="00B7223F">
            <w:pPr>
              <w:jc w:val="center"/>
              <w:rPr>
                <w:ins w:id="6826" w:author="Parsons, Terri L." w:date="2010-07-07T15:56:00Z"/>
                <w:rFonts w:ascii="Arial Narrow" w:hAnsi="Arial Narrow"/>
                <w:sz w:val="19"/>
                <w:szCs w:val="19"/>
                <w:rPrChange w:id="6827" w:author="Parsons, Terri L." w:date="2010-07-07T16:28:00Z">
                  <w:rPr>
                    <w:ins w:id="6828" w:author="Parsons, Terri L." w:date="2010-07-07T15:56:00Z"/>
                    <w:sz w:val="18"/>
                    <w:szCs w:val="18"/>
                  </w:rPr>
                </w:rPrChange>
              </w:rPr>
            </w:pPr>
            <w:ins w:id="6829" w:author="Parsons, Terri L." w:date="2010-07-07T15:56:00Z">
              <w:r w:rsidRPr="005616B8">
                <w:rPr>
                  <w:rFonts w:ascii="Arial Narrow" w:hAnsi="Arial Narrow"/>
                  <w:sz w:val="19"/>
                  <w:szCs w:val="19"/>
                  <w:rPrChange w:id="6830" w:author="Parsons, Terri L." w:date="2010-07-07T16:28:00Z">
                    <w:rPr>
                      <w:sz w:val="18"/>
                      <w:szCs w:val="18"/>
                    </w:rPr>
                  </w:rPrChange>
                </w:rPr>
                <w:t>Not evaluated</w:t>
              </w:r>
            </w:ins>
          </w:p>
        </w:tc>
        <w:tc>
          <w:tcPr>
            <w:tcW w:w="1890" w:type="dxa"/>
            <w:noWrap/>
            <w:vAlign w:val="center"/>
            <w:hideMark/>
            <w:tcPrChange w:id="6831" w:author="Parsons, Terri L." w:date="2010-07-07T15:57:00Z">
              <w:tcPr>
                <w:tcW w:w="1890" w:type="dxa"/>
                <w:noWrap/>
                <w:vAlign w:val="center"/>
                <w:hideMark/>
              </w:tcPr>
            </w:tcPrChange>
          </w:tcPr>
          <w:p w:rsidR="00CE77D1" w:rsidRPr="00AB1066" w:rsidRDefault="005616B8" w:rsidP="00B7223F">
            <w:pPr>
              <w:jc w:val="center"/>
              <w:rPr>
                <w:ins w:id="6832" w:author="Parsons, Terri L." w:date="2010-07-07T15:56:00Z"/>
                <w:rFonts w:ascii="Arial Narrow" w:hAnsi="Arial Narrow"/>
                <w:sz w:val="19"/>
                <w:szCs w:val="19"/>
                <w:rPrChange w:id="6833" w:author="Parsons, Terri L." w:date="2010-07-07T16:28:00Z">
                  <w:rPr>
                    <w:ins w:id="6834" w:author="Parsons, Terri L." w:date="2010-07-07T15:56:00Z"/>
                    <w:sz w:val="18"/>
                    <w:szCs w:val="18"/>
                  </w:rPr>
                </w:rPrChange>
              </w:rPr>
            </w:pPr>
            <w:ins w:id="6835" w:author="Parsons, Terri L." w:date="2010-07-07T15:56:00Z">
              <w:r w:rsidRPr="005616B8">
                <w:rPr>
                  <w:rFonts w:ascii="Arial Narrow" w:hAnsi="Arial Narrow"/>
                  <w:sz w:val="19"/>
                  <w:szCs w:val="19"/>
                  <w:rPrChange w:id="6836" w:author="Parsons, Terri L." w:date="2010-07-07T16:28:00Z">
                    <w:rPr>
                      <w:sz w:val="18"/>
                      <w:szCs w:val="18"/>
                    </w:rPr>
                  </w:rPrChange>
                </w:rPr>
                <w:t>Prehistoric</w:t>
              </w:r>
            </w:ins>
          </w:p>
        </w:tc>
        <w:tc>
          <w:tcPr>
            <w:tcW w:w="1530" w:type="dxa"/>
            <w:noWrap/>
            <w:vAlign w:val="center"/>
            <w:hideMark/>
            <w:tcPrChange w:id="6837" w:author="Parsons, Terri L." w:date="2010-07-07T15:57:00Z">
              <w:tcPr>
                <w:tcW w:w="1530" w:type="dxa"/>
                <w:noWrap/>
                <w:vAlign w:val="center"/>
                <w:hideMark/>
              </w:tcPr>
            </w:tcPrChange>
          </w:tcPr>
          <w:p w:rsidR="00CE77D1" w:rsidRPr="00AB1066" w:rsidRDefault="005616B8" w:rsidP="00B7223F">
            <w:pPr>
              <w:jc w:val="center"/>
              <w:rPr>
                <w:ins w:id="6838" w:author="Parsons, Terri L." w:date="2010-07-07T15:56:00Z"/>
                <w:rFonts w:ascii="Arial Narrow" w:hAnsi="Arial Narrow"/>
                <w:sz w:val="19"/>
                <w:szCs w:val="19"/>
                <w:rPrChange w:id="6839" w:author="Parsons, Terri L." w:date="2010-07-07T16:28:00Z">
                  <w:rPr>
                    <w:ins w:id="6840" w:author="Parsons, Terri L." w:date="2010-07-07T15:56:00Z"/>
                    <w:sz w:val="18"/>
                    <w:szCs w:val="18"/>
                  </w:rPr>
                </w:rPrChange>
              </w:rPr>
            </w:pPr>
            <w:ins w:id="6841" w:author="Parsons, Terri L." w:date="2010-07-07T15:56:00Z">
              <w:r w:rsidRPr="005616B8">
                <w:rPr>
                  <w:rFonts w:ascii="Arial Narrow" w:hAnsi="Arial Narrow"/>
                  <w:sz w:val="19"/>
                  <w:szCs w:val="19"/>
                  <w:rPrChange w:id="6842" w:author="Parsons, Terri L." w:date="2010-07-07T16:28:00Z">
                    <w:rPr>
                      <w:sz w:val="18"/>
                      <w:szCs w:val="18"/>
                    </w:rPr>
                  </w:rPrChange>
                </w:rPr>
                <w:t>Milling feature</w:t>
              </w:r>
            </w:ins>
          </w:p>
        </w:tc>
        <w:tc>
          <w:tcPr>
            <w:tcW w:w="1620" w:type="dxa"/>
            <w:noWrap/>
            <w:vAlign w:val="center"/>
            <w:hideMark/>
            <w:tcPrChange w:id="6843" w:author="Parsons, Terri L." w:date="2010-07-07T15:57:00Z">
              <w:tcPr>
                <w:tcW w:w="1620" w:type="dxa"/>
                <w:noWrap/>
                <w:vAlign w:val="center"/>
                <w:hideMark/>
              </w:tcPr>
            </w:tcPrChange>
          </w:tcPr>
          <w:p w:rsidR="00CE77D1" w:rsidRPr="00AB1066" w:rsidRDefault="005616B8" w:rsidP="00B7223F">
            <w:pPr>
              <w:jc w:val="center"/>
              <w:rPr>
                <w:ins w:id="6844" w:author="Parsons, Terri L." w:date="2010-07-07T15:56:00Z"/>
                <w:rFonts w:ascii="Arial Narrow" w:hAnsi="Arial Narrow"/>
                <w:sz w:val="19"/>
                <w:szCs w:val="19"/>
                <w:rPrChange w:id="6845" w:author="Parsons, Terri L." w:date="2010-07-07T16:28:00Z">
                  <w:rPr>
                    <w:ins w:id="6846" w:author="Parsons, Terri L." w:date="2010-07-07T15:56:00Z"/>
                    <w:sz w:val="18"/>
                    <w:szCs w:val="18"/>
                  </w:rPr>
                </w:rPrChange>
              </w:rPr>
            </w:pPr>
            <w:ins w:id="6847" w:author="Parsons, Terri L." w:date="2010-07-07T15:56:00Z">
              <w:r w:rsidRPr="005616B8">
                <w:rPr>
                  <w:rFonts w:ascii="Arial Narrow" w:hAnsi="Arial Narrow"/>
                  <w:sz w:val="19"/>
                  <w:szCs w:val="19"/>
                  <w:rPrChange w:id="6848" w:author="Parsons, Terri L." w:date="2010-07-07T16:28:00Z">
                    <w:rPr>
                      <w:sz w:val="18"/>
                      <w:szCs w:val="18"/>
                    </w:rPr>
                  </w:rPrChange>
                </w:rPr>
                <w:t>1-Mile Radius</w:t>
              </w:r>
            </w:ins>
          </w:p>
        </w:tc>
        <w:tc>
          <w:tcPr>
            <w:tcW w:w="3960" w:type="dxa"/>
            <w:vAlign w:val="center"/>
            <w:hideMark/>
            <w:tcPrChange w:id="6849" w:author="Parsons, Terri L." w:date="2010-07-07T15:57:00Z">
              <w:tcPr>
                <w:tcW w:w="3960" w:type="dxa"/>
                <w:tcBorders>
                  <w:right w:val="nil"/>
                </w:tcBorders>
                <w:vAlign w:val="center"/>
                <w:hideMark/>
              </w:tcPr>
            </w:tcPrChange>
          </w:tcPr>
          <w:p w:rsidR="00CE77D1" w:rsidRPr="00AB1066" w:rsidRDefault="005616B8" w:rsidP="00B7223F">
            <w:pPr>
              <w:jc w:val="center"/>
              <w:rPr>
                <w:ins w:id="6850" w:author="Parsons, Terri L." w:date="2010-07-07T15:56:00Z"/>
                <w:rFonts w:ascii="Arial Narrow" w:hAnsi="Arial Narrow"/>
                <w:sz w:val="19"/>
                <w:szCs w:val="19"/>
                <w:rPrChange w:id="6851" w:author="Parsons, Terri L." w:date="2010-07-07T16:28:00Z">
                  <w:rPr>
                    <w:ins w:id="6852" w:author="Parsons, Terri L." w:date="2010-07-07T15:56:00Z"/>
                    <w:sz w:val="18"/>
                    <w:szCs w:val="18"/>
                  </w:rPr>
                </w:rPrChange>
              </w:rPr>
            </w:pPr>
            <w:ins w:id="6853" w:author="Parsons, Terri L." w:date="2010-07-07T15:56:00Z">
              <w:r w:rsidRPr="005616B8">
                <w:rPr>
                  <w:rFonts w:ascii="Arial Narrow" w:hAnsi="Arial Narrow"/>
                  <w:sz w:val="19"/>
                  <w:szCs w:val="19"/>
                  <w:rPrChange w:id="6854" w:author="Parsons, Terri L." w:date="2010-07-07T16:28:00Z">
                    <w:rPr>
                      <w:sz w:val="18"/>
                      <w:szCs w:val="18"/>
                    </w:rPr>
                  </w:rPrChange>
                </w:rPr>
                <w:t>Milling station.</w:t>
              </w:r>
            </w:ins>
          </w:p>
        </w:tc>
      </w:tr>
      <w:tr w:rsidR="00CE77D1" w:rsidRPr="00AB1066" w:rsidTr="00CE77D1">
        <w:trPr>
          <w:cantSplit/>
          <w:trHeight w:val="259"/>
          <w:jc w:val="center"/>
          <w:ins w:id="6855" w:author="Parsons, Terri L." w:date="2010-07-07T15:56:00Z"/>
          <w:trPrChange w:id="6856" w:author="Parsons, Terri L." w:date="2010-07-07T15:57:00Z">
            <w:trPr>
              <w:cantSplit/>
              <w:trHeight w:val="259"/>
              <w:jc w:val="center"/>
            </w:trPr>
          </w:trPrChange>
        </w:trPr>
        <w:tc>
          <w:tcPr>
            <w:tcW w:w="1440" w:type="dxa"/>
            <w:noWrap/>
            <w:vAlign w:val="center"/>
            <w:hideMark/>
            <w:tcPrChange w:id="6857" w:author="Parsons, Terri L." w:date="2010-07-07T15:57:00Z">
              <w:tcPr>
                <w:tcW w:w="1440" w:type="dxa"/>
                <w:tcBorders>
                  <w:left w:val="nil"/>
                </w:tcBorders>
                <w:noWrap/>
                <w:vAlign w:val="center"/>
                <w:hideMark/>
              </w:tcPr>
            </w:tcPrChange>
          </w:tcPr>
          <w:p w:rsidR="00CE77D1" w:rsidRPr="00AB1066" w:rsidRDefault="005616B8" w:rsidP="00B7223F">
            <w:pPr>
              <w:jc w:val="center"/>
              <w:rPr>
                <w:ins w:id="6858" w:author="Parsons, Terri L." w:date="2010-07-07T15:56:00Z"/>
                <w:rFonts w:ascii="Arial Narrow" w:hAnsi="Arial Narrow"/>
                <w:sz w:val="19"/>
                <w:szCs w:val="19"/>
                <w:rPrChange w:id="6859" w:author="Parsons, Terri L." w:date="2010-07-07T16:28:00Z">
                  <w:rPr>
                    <w:ins w:id="6860" w:author="Parsons, Terri L." w:date="2010-07-07T15:56:00Z"/>
                    <w:sz w:val="18"/>
                    <w:szCs w:val="18"/>
                  </w:rPr>
                </w:rPrChange>
              </w:rPr>
            </w:pPr>
            <w:ins w:id="6861" w:author="Parsons, Terri L." w:date="2010-07-07T15:56:00Z">
              <w:r w:rsidRPr="005616B8">
                <w:rPr>
                  <w:rFonts w:ascii="Arial Narrow" w:hAnsi="Arial Narrow"/>
                  <w:sz w:val="19"/>
                  <w:szCs w:val="19"/>
                  <w:rPrChange w:id="6862" w:author="Parsons, Terri L." w:date="2010-07-07T16:28:00Z">
                    <w:rPr>
                      <w:sz w:val="18"/>
                      <w:szCs w:val="18"/>
                    </w:rPr>
                  </w:rPrChange>
                </w:rPr>
                <w:t>CA-SDI-7150</w:t>
              </w:r>
            </w:ins>
          </w:p>
        </w:tc>
        <w:tc>
          <w:tcPr>
            <w:tcW w:w="1080" w:type="dxa"/>
            <w:noWrap/>
            <w:vAlign w:val="center"/>
            <w:hideMark/>
            <w:tcPrChange w:id="6863" w:author="Parsons, Terri L." w:date="2010-07-07T15:57:00Z">
              <w:tcPr>
                <w:tcW w:w="1080" w:type="dxa"/>
                <w:noWrap/>
                <w:vAlign w:val="center"/>
                <w:hideMark/>
              </w:tcPr>
            </w:tcPrChange>
          </w:tcPr>
          <w:p w:rsidR="00CE77D1" w:rsidRPr="00AB1066" w:rsidRDefault="005616B8" w:rsidP="00B7223F">
            <w:pPr>
              <w:jc w:val="center"/>
              <w:rPr>
                <w:ins w:id="6864" w:author="Parsons, Terri L." w:date="2010-07-07T15:56:00Z"/>
                <w:rFonts w:ascii="Arial Narrow" w:hAnsi="Arial Narrow"/>
                <w:sz w:val="19"/>
                <w:szCs w:val="19"/>
                <w:rPrChange w:id="6865" w:author="Parsons, Terri L." w:date="2010-07-07T16:28:00Z">
                  <w:rPr>
                    <w:ins w:id="6866" w:author="Parsons, Terri L." w:date="2010-07-07T15:56:00Z"/>
                    <w:sz w:val="18"/>
                    <w:szCs w:val="18"/>
                  </w:rPr>
                </w:rPrChange>
              </w:rPr>
            </w:pPr>
            <w:ins w:id="6867" w:author="Parsons, Terri L." w:date="2010-07-07T15:56:00Z">
              <w:r w:rsidRPr="005616B8">
                <w:rPr>
                  <w:rFonts w:ascii="Arial Narrow" w:hAnsi="Arial Narrow"/>
                  <w:sz w:val="19"/>
                  <w:szCs w:val="19"/>
                  <w:rPrChange w:id="6868" w:author="Parsons, Terri L." w:date="2010-07-07T16:28:00Z">
                    <w:rPr>
                      <w:sz w:val="18"/>
                      <w:szCs w:val="18"/>
                    </w:rPr>
                  </w:rPrChange>
                </w:rPr>
                <w:t>2006</w:t>
              </w:r>
            </w:ins>
          </w:p>
        </w:tc>
        <w:tc>
          <w:tcPr>
            <w:tcW w:w="1440" w:type="dxa"/>
            <w:vAlign w:val="center"/>
            <w:hideMark/>
            <w:tcPrChange w:id="6869" w:author="Parsons, Terri L." w:date="2010-07-07T15:57:00Z">
              <w:tcPr>
                <w:tcW w:w="1440" w:type="dxa"/>
                <w:vAlign w:val="center"/>
                <w:hideMark/>
              </w:tcPr>
            </w:tcPrChange>
          </w:tcPr>
          <w:p w:rsidR="00CE77D1" w:rsidRPr="00AB1066" w:rsidRDefault="005616B8" w:rsidP="00B7223F">
            <w:pPr>
              <w:jc w:val="center"/>
              <w:rPr>
                <w:ins w:id="6870" w:author="Parsons, Terri L." w:date="2010-07-07T15:56:00Z"/>
                <w:rFonts w:ascii="Arial Narrow" w:hAnsi="Arial Narrow"/>
                <w:sz w:val="19"/>
                <w:szCs w:val="19"/>
                <w:rPrChange w:id="6871" w:author="Parsons, Terri L." w:date="2010-07-07T16:28:00Z">
                  <w:rPr>
                    <w:ins w:id="6872" w:author="Parsons, Terri L." w:date="2010-07-07T15:56:00Z"/>
                    <w:sz w:val="18"/>
                    <w:szCs w:val="18"/>
                  </w:rPr>
                </w:rPrChange>
              </w:rPr>
            </w:pPr>
            <w:ins w:id="6873" w:author="Parsons, Terri L." w:date="2010-07-07T15:56:00Z">
              <w:r w:rsidRPr="005616B8">
                <w:rPr>
                  <w:rFonts w:ascii="Arial Narrow" w:hAnsi="Arial Narrow"/>
                  <w:sz w:val="19"/>
                  <w:szCs w:val="19"/>
                  <w:rPrChange w:id="6874" w:author="Parsons, Terri L." w:date="2010-07-07T16:28:00Z">
                    <w:rPr>
                      <w:sz w:val="18"/>
                      <w:szCs w:val="18"/>
                    </w:rPr>
                  </w:rPrChange>
                </w:rPr>
                <w:t>Not evaluated</w:t>
              </w:r>
            </w:ins>
          </w:p>
        </w:tc>
        <w:tc>
          <w:tcPr>
            <w:tcW w:w="1890" w:type="dxa"/>
            <w:noWrap/>
            <w:vAlign w:val="center"/>
            <w:hideMark/>
            <w:tcPrChange w:id="6875" w:author="Parsons, Terri L." w:date="2010-07-07T15:57:00Z">
              <w:tcPr>
                <w:tcW w:w="1890" w:type="dxa"/>
                <w:noWrap/>
                <w:vAlign w:val="center"/>
                <w:hideMark/>
              </w:tcPr>
            </w:tcPrChange>
          </w:tcPr>
          <w:p w:rsidR="00CE77D1" w:rsidRPr="00AB1066" w:rsidRDefault="005616B8" w:rsidP="00B7223F">
            <w:pPr>
              <w:jc w:val="center"/>
              <w:rPr>
                <w:ins w:id="6876" w:author="Parsons, Terri L." w:date="2010-07-07T15:56:00Z"/>
                <w:rFonts w:ascii="Arial Narrow" w:hAnsi="Arial Narrow"/>
                <w:sz w:val="19"/>
                <w:szCs w:val="19"/>
                <w:rPrChange w:id="6877" w:author="Parsons, Terri L." w:date="2010-07-07T16:28:00Z">
                  <w:rPr>
                    <w:ins w:id="6878" w:author="Parsons, Terri L." w:date="2010-07-07T15:56:00Z"/>
                    <w:sz w:val="18"/>
                    <w:szCs w:val="18"/>
                  </w:rPr>
                </w:rPrChange>
              </w:rPr>
            </w:pPr>
            <w:ins w:id="6879" w:author="Parsons, Terri L." w:date="2010-07-07T15:56:00Z">
              <w:r w:rsidRPr="005616B8">
                <w:rPr>
                  <w:rFonts w:ascii="Arial Narrow" w:hAnsi="Arial Narrow"/>
                  <w:sz w:val="19"/>
                  <w:szCs w:val="19"/>
                  <w:rPrChange w:id="6880" w:author="Parsons, Terri L." w:date="2010-07-07T16:28:00Z">
                    <w:rPr>
                      <w:sz w:val="18"/>
                      <w:szCs w:val="18"/>
                    </w:rPr>
                  </w:rPrChange>
                </w:rPr>
                <w:t>Prehistoric (Late Period)</w:t>
              </w:r>
            </w:ins>
          </w:p>
        </w:tc>
        <w:tc>
          <w:tcPr>
            <w:tcW w:w="1530" w:type="dxa"/>
            <w:noWrap/>
            <w:vAlign w:val="center"/>
            <w:hideMark/>
            <w:tcPrChange w:id="6881" w:author="Parsons, Terri L." w:date="2010-07-07T15:57:00Z">
              <w:tcPr>
                <w:tcW w:w="1530" w:type="dxa"/>
                <w:noWrap/>
                <w:vAlign w:val="center"/>
                <w:hideMark/>
              </w:tcPr>
            </w:tcPrChange>
          </w:tcPr>
          <w:p w:rsidR="00CE77D1" w:rsidRPr="00AB1066" w:rsidRDefault="005616B8" w:rsidP="00B7223F">
            <w:pPr>
              <w:jc w:val="center"/>
              <w:rPr>
                <w:ins w:id="6882" w:author="Parsons, Terri L." w:date="2010-07-07T15:56:00Z"/>
                <w:rFonts w:ascii="Arial Narrow" w:hAnsi="Arial Narrow"/>
                <w:sz w:val="19"/>
                <w:szCs w:val="19"/>
                <w:rPrChange w:id="6883" w:author="Parsons, Terri L." w:date="2010-07-07T16:28:00Z">
                  <w:rPr>
                    <w:ins w:id="6884" w:author="Parsons, Terri L." w:date="2010-07-07T15:56:00Z"/>
                    <w:sz w:val="18"/>
                    <w:szCs w:val="18"/>
                  </w:rPr>
                </w:rPrChange>
              </w:rPr>
            </w:pPr>
            <w:ins w:id="6885" w:author="Parsons, Terri L." w:date="2010-07-07T15:56:00Z">
              <w:r w:rsidRPr="005616B8">
                <w:rPr>
                  <w:rFonts w:ascii="Arial Narrow" w:hAnsi="Arial Narrow"/>
                  <w:sz w:val="19"/>
                  <w:szCs w:val="19"/>
                  <w:rPrChange w:id="6886" w:author="Parsons, Terri L." w:date="2010-07-07T16:28:00Z">
                    <w:rPr>
                      <w:sz w:val="18"/>
                      <w:szCs w:val="18"/>
                    </w:rPr>
                  </w:rPrChange>
                </w:rPr>
                <w:t>Habitation site</w:t>
              </w:r>
            </w:ins>
          </w:p>
        </w:tc>
        <w:tc>
          <w:tcPr>
            <w:tcW w:w="1620" w:type="dxa"/>
            <w:noWrap/>
            <w:vAlign w:val="center"/>
            <w:hideMark/>
            <w:tcPrChange w:id="6887" w:author="Parsons, Terri L." w:date="2010-07-07T15:57:00Z">
              <w:tcPr>
                <w:tcW w:w="1620" w:type="dxa"/>
                <w:noWrap/>
                <w:vAlign w:val="center"/>
                <w:hideMark/>
              </w:tcPr>
            </w:tcPrChange>
          </w:tcPr>
          <w:p w:rsidR="00CE77D1" w:rsidRPr="00AB1066" w:rsidRDefault="005616B8" w:rsidP="00B7223F">
            <w:pPr>
              <w:jc w:val="center"/>
              <w:rPr>
                <w:ins w:id="6888" w:author="Parsons, Terri L." w:date="2010-07-07T15:56:00Z"/>
                <w:rFonts w:ascii="Arial Narrow" w:hAnsi="Arial Narrow"/>
                <w:sz w:val="19"/>
                <w:szCs w:val="19"/>
                <w:rPrChange w:id="6889" w:author="Parsons, Terri L." w:date="2010-07-07T16:28:00Z">
                  <w:rPr>
                    <w:ins w:id="6890" w:author="Parsons, Terri L." w:date="2010-07-07T15:56:00Z"/>
                    <w:sz w:val="18"/>
                    <w:szCs w:val="18"/>
                  </w:rPr>
                </w:rPrChange>
              </w:rPr>
            </w:pPr>
            <w:ins w:id="6891" w:author="Parsons, Terri L." w:date="2010-07-07T15:56:00Z">
              <w:r w:rsidRPr="005616B8">
                <w:rPr>
                  <w:rFonts w:ascii="Arial Narrow" w:hAnsi="Arial Narrow"/>
                  <w:sz w:val="19"/>
                  <w:szCs w:val="19"/>
                  <w:rPrChange w:id="6892" w:author="Parsons, Terri L." w:date="2010-07-07T16:28:00Z">
                    <w:rPr>
                      <w:sz w:val="18"/>
                      <w:szCs w:val="18"/>
                    </w:rPr>
                  </w:rPrChange>
                </w:rPr>
                <w:t>ROW</w:t>
              </w:r>
            </w:ins>
          </w:p>
        </w:tc>
        <w:tc>
          <w:tcPr>
            <w:tcW w:w="3960" w:type="dxa"/>
            <w:vAlign w:val="center"/>
            <w:hideMark/>
            <w:tcPrChange w:id="6893" w:author="Parsons, Terri L." w:date="2010-07-07T15:57:00Z">
              <w:tcPr>
                <w:tcW w:w="3960" w:type="dxa"/>
                <w:tcBorders>
                  <w:right w:val="nil"/>
                </w:tcBorders>
                <w:vAlign w:val="center"/>
                <w:hideMark/>
              </w:tcPr>
            </w:tcPrChange>
          </w:tcPr>
          <w:p w:rsidR="00CE77D1" w:rsidRPr="00AB1066" w:rsidRDefault="005616B8" w:rsidP="00B7223F">
            <w:pPr>
              <w:jc w:val="center"/>
              <w:rPr>
                <w:ins w:id="6894" w:author="Parsons, Terri L." w:date="2010-07-07T15:56:00Z"/>
                <w:rFonts w:ascii="Arial Narrow" w:hAnsi="Arial Narrow"/>
                <w:sz w:val="19"/>
                <w:szCs w:val="19"/>
                <w:rPrChange w:id="6895" w:author="Parsons, Terri L." w:date="2010-07-07T16:28:00Z">
                  <w:rPr>
                    <w:ins w:id="6896" w:author="Parsons, Terri L." w:date="2010-07-07T15:56:00Z"/>
                    <w:sz w:val="18"/>
                    <w:szCs w:val="18"/>
                  </w:rPr>
                </w:rPrChange>
              </w:rPr>
            </w:pPr>
            <w:ins w:id="6897" w:author="Parsons, Terri L." w:date="2010-07-07T15:56:00Z">
              <w:r w:rsidRPr="005616B8">
                <w:rPr>
                  <w:rFonts w:ascii="Arial Narrow" w:hAnsi="Arial Narrow"/>
                  <w:sz w:val="19"/>
                  <w:szCs w:val="19"/>
                  <w:rPrChange w:id="6898" w:author="Parsons, Terri L." w:date="2010-07-07T16:28:00Z">
                    <w:rPr>
                      <w:sz w:val="18"/>
                      <w:szCs w:val="18"/>
                    </w:rPr>
                  </w:rPrChange>
                </w:rPr>
                <w:t>Rock shelter with a midden, lithic and pottery scatter</w:t>
              </w:r>
            </w:ins>
          </w:p>
        </w:tc>
      </w:tr>
      <w:tr w:rsidR="00CE77D1" w:rsidRPr="00AB1066" w:rsidTr="00CE77D1">
        <w:trPr>
          <w:cantSplit/>
          <w:trHeight w:val="259"/>
          <w:jc w:val="center"/>
          <w:ins w:id="6899" w:author="Parsons, Terri L." w:date="2010-07-07T15:56:00Z"/>
          <w:trPrChange w:id="6900" w:author="Parsons, Terri L." w:date="2010-07-07T15:57:00Z">
            <w:trPr>
              <w:cantSplit/>
              <w:trHeight w:val="259"/>
              <w:jc w:val="center"/>
            </w:trPr>
          </w:trPrChange>
        </w:trPr>
        <w:tc>
          <w:tcPr>
            <w:tcW w:w="1440" w:type="dxa"/>
            <w:noWrap/>
            <w:vAlign w:val="center"/>
            <w:hideMark/>
            <w:tcPrChange w:id="6901" w:author="Parsons, Terri L." w:date="2010-07-07T15:57:00Z">
              <w:tcPr>
                <w:tcW w:w="1440" w:type="dxa"/>
                <w:tcBorders>
                  <w:left w:val="nil"/>
                </w:tcBorders>
                <w:noWrap/>
                <w:vAlign w:val="center"/>
                <w:hideMark/>
              </w:tcPr>
            </w:tcPrChange>
          </w:tcPr>
          <w:p w:rsidR="00CE77D1" w:rsidRPr="00AB1066" w:rsidRDefault="005616B8" w:rsidP="00B7223F">
            <w:pPr>
              <w:jc w:val="center"/>
              <w:rPr>
                <w:ins w:id="6902" w:author="Parsons, Terri L." w:date="2010-07-07T15:56:00Z"/>
                <w:rFonts w:ascii="Arial Narrow" w:hAnsi="Arial Narrow"/>
                <w:sz w:val="19"/>
                <w:szCs w:val="19"/>
                <w:rPrChange w:id="6903" w:author="Parsons, Terri L." w:date="2010-07-07T16:28:00Z">
                  <w:rPr>
                    <w:ins w:id="6904" w:author="Parsons, Terri L." w:date="2010-07-07T15:56:00Z"/>
                    <w:sz w:val="18"/>
                    <w:szCs w:val="18"/>
                  </w:rPr>
                </w:rPrChange>
              </w:rPr>
            </w:pPr>
            <w:ins w:id="6905" w:author="Parsons, Terri L." w:date="2010-07-07T15:56:00Z">
              <w:r w:rsidRPr="005616B8">
                <w:rPr>
                  <w:rFonts w:ascii="Arial Narrow" w:hAnsi="Arial Narrow"/>
                  <w:sz w:val="19"/>
                  <w:szCs w:val="19"/>
                  <w:rPrChange w:id="6906" w:author="Parsons, Terri L." w:date="2010-07-07T16:28:00Z">
                    <w:rPr>
                      <w:sz w:val="18"/>
                      <w:szCs w:val="18"/>
                    </w:rPr>
                  </w:rPrChange>
                </w:rPr>
                <w:t>CA-SDI-7151</w:t>
              </w:r>
            </w:ins>
          </w:p>
        </w:tc>
        <w:tc>
          <w:tcPr>
            <w:tcW w:w="1080" w:type="dxa"/>
            <w:noWrap/>
            <w:vAlign w:val="center"/>
            <w:hideMark/>
            <w:tcPrChange w:id="6907" w:author="Parsons, Terri L." w:date="2010-07-07T15:57:00Z">
              <w:tcPr>
                <w:tcW w:w="1080" w:type="dxa"/>
                <w:noWrap/>
                <w:vAlign w:val="center"/>
                <w:hideMark/>
              </w:tcPr>
            </w:tcPrChange>
          </w:tcPr>
          <w:p w:rsidR="00CE77D1" w:rsidRPr="00AB1066" w:rsidRDefault="005616B8" w:rsidP="00B7223F">
            <w:pPr>
              <w:jc w:val="center"/>
              <w:rPr>
                <w:ins w:id="6908" w:author="Parsons, Terri L." w:date="2010-07-07T15:56:00Z"/>
                <w:rFonts w:ascii="Arial Narrow" w:hAnsi="Arial Narrow"/>
                <w:sz w:val="19"/>
                <w:szCs w:val="19"/>
                <w:rPrChange w:id="6909" w:author="Parsons, Terri L." w:date="2010-07-07T16:28:00Z">
                  <w:rPr>
                    <w:ins w:id="6910" w:author="Parsons, Terri L." w:date="2010-07-07T15:56:00Z"/>
                    <w:sz w:val="18"/>
                    <w:szCs w:val="18"/>
                  </w:rPr>
                </w:rPrChange>
              </w:rPr>
            </w:pPr>
            <w:ins w:id="6911" w:author="Parsons, Terri L." w:date="2010-07-07T15:56:00Z">
              <w:r w:rsidRPr="005616B8">
                <w:rPr>
                  <w:rFonts w:ascii="Arial Narrow" w:hAnsi="Arial Narrow"/>
                  <w:sz w:val="19"/>
                  <w:szCs w:val="19"/>
                  <w:rPrChange w:id="6912" w:author="Parsons, Terri L." w:date="2010-07-07T16:28:00Z">
                    <w:rPr>
                      <w:sz w:val="18"/>
                      <w:szCs w:val="18"/>
                    </w:rPr>
                  </w:rPrChange>
                </w:rPr>
                <w:t>2006</w:t>
              </w:r>
            </w:ins>
          </w:p>
        </w:tc>
        <w:tc>
          <w:tcPr>
            <w:tcW w:w="1440" w:type="dxa"/>
            <w:vAlign w:val="center"/>
            <w:hideMark/>
            <w:tcPrChange w:id="6913" w:author="Parsons, Terri L." w:date="2010-07-07T15:57:00Z">
              <w:tcPr>
                <w:tcW w:w="1440" w:type="dxa"/>
                <w:vAlign w:val="center"/>
                <w:hideMark/>
              </w:tcPr>
            </w:tcPrChange>
          </w:tcPr>
          <w:p w:rsidR="00CE77D1" w:rsidRPr="00AB1066" w:rsidRDefault="005616B8" w:rsidP="00B7223F">
            <w:pPr>
              <w:jc w:val="center"/>
              <w:rPr>
                <w:ins w:id="6914" w:author="Parsons, Terri L." w:date="2010-07-07T15:56:00Z"/>
                <w:rFonts w:ascii="Arial Narrow" w:hAnsi="Arial Narrow"/>
                <w:sz w:val="19"/>
                <w:szCs w:val="19"/>
                <w:rPrChange w:id="6915" w:author="Parsons, Terri L." w:date="2010-07-07T16:28:00Z">
                  <w:rPr>
                    <w:ins w:id="6916" w:author="Parsons, Terri L." w:date="2010-07-07T15:56:00Z"/>
                    <w:sz w:val="18"/>
                    <w:szCs w:val="18"/>
                  </w:rPr>
                </w:rPrChange>
              </w:rPr>
            </w:pPr>
            <w:ins w:id="6917" w:author="Parsons, Terri L." w:date="2010-07-07T15:56:00Z">
              <w:r w:rsidRPr="005616B8">
                <w:rPr>
                  <w:rFonts w:ascii="Arial Narrow" w:hAnsi="Arial Narrow"/>
                  <w:sz w:val="19"/>
                  <w:szCs w:val="19"/>
                  <w:rPrChange w:id="6918" w:author="Parsons, Terri L." w:date="2010-07-07T16:28:00Z">
                    <w:rPr>
                      <w:sz w:val="18"/>
                      <w:szCs w:val="18"/>
                    </w:rPr>
                  </w:rPrChange>
                </w:rPr>
                <w:t>Not evaluated</w:t>
              </w:r>
            </w:ins>
          </w:p>
        </w:tc>
        <w:tc>
          <w:tcPr>
            <w:tcW w:w="1890" w:type="dxa"/>
            <w:noWrap/>
            <w:vAlign w:val="center"/>
            <w:hideMark/>
            <w:tcPrChange w:id="6919" w:author="Parsons, Terri L." w:date="2010-07-07T15:57:00Z">
              <w:tcPr>
                <w:tcW w:w="1890" w:type="dxa"/>
                <w:noWrap/>
                <w:vAlign w:val="center"/>
                <w:hideMark/>
              </w:tcPr>
            </w:tcPrChange>
          </w:tcPr>
          <w:p w:rsidR="00CE77D1" w:rsidRPr="00AB1066" w:rsidRDefault="005616B8" w:rsidP="00B7223F">
            <w:pPr>
              <w:jc w:val="center"/>
              <w:rPr>
                <w:ins w:id="6920" w:author="Parsons, Terri L." w:date="2010-07-07T15:56:00Z"/>
                <w:rFonts w:ascii="Arial Narrow" w:hAnsi="Arial Narrow"/>
                <w:sz w:val="19"/>
                <w:szCs w:val="19"/>
                <w:rPrChange w:id="6921" w:author="Parsons, Terri L." w:date="2010-07-07T16:28:00Z">
                  <w:rPr>
                    <w:ins w:id="6922" w:author="Parsons, Terri L." w:date="2010-07-07T15:56:00Z"/>
                    <w:sz w:val="18"/>
                    <w:szCs w:val="18"/>
                  </w:rPr>
                </w:rPrChange>
              </w:rPr>
            </w:pPr>
            <w:ins w:id="6923" w:author="Parsons, Terri L." w:date="2010-07-07T15:56:00Z">
              <w:r w:rsidRPr="005616B8">
                <w:rPr>
                  <w:rFonts w:ascii="Arial Narrow" w:hAnsi="Arial Narrow"/>
                  <w:sz w:val="19"/>
                  <w:szCs w:val="19"/>
                  <w:rPrChange w:id="6924" w:author="Parsons, Terri L." w:date="2010-07-07T16:28:00Z">
                    <w:rPr>
                      <w:sz w:val="18"/>
                      <w:szCs w:val="18"/>
                    </w:rPr>
                  </w:rPrChange>
                </w:rPr>
                <w:t>Prehistoric</w:t>
              </w:r>
            </w:ins>
          </w:p>
        </w:tc>
        <w:tc>
          <w:tcPr>
            <w:tcW w:w="1530" w:type="dxa"/>
            <w:noWrap/>
            <w:vAlign w:val="center"/>
            <w:hideMark/>
            <w:tcPrChange w:id="6925" w:author="Parsons, Terri L." w:date="2010-07-07T15:57:00Z">
              <w:tcPr>
                <w:tcW w:w="1530" w:type="dxa"/>
                <w:noWrap/>
                <w:vAlign w:val="center"/>
                <w:hideMark/>
              </w:tcPr>
            </w:tcPrChange>
          </w:tcPr>
          <w:p w:rsidR="00CE77D1" w:rsidRPr="00AB1066" w:rsidRDefault="005616B8" w:rsidP="00B7223F">
            <w:pPr>
              <w:jc w:val="center"/>
              <w:rPr>
                <w:ins w:id="6926" w:author="Parsons, Terri L." w:date="2010-07-07T15:56:00Z"/>
                <w:rFonts w:ascii="Arial Narrow" w:hAnsi="Arial Narrow"/>
                <w:sz w:val="19"/>
                <w:szCs w:val="19"/>
                <w:rPrChange w:id="6927" w:author="Parsons, Terri L." w:date="2010-07-07T16:28:00Z">
                  <w:rPr>
                    <w:ins w:id="6928" w:author="Parsons, Terri L." w:date="2010-07-07T15:56:00Z"/>
                    <w:sz w:val="18"/>
                    <w:szCs w:val="18"/>
                  </w:rPr>
                </w:rPrChange>
              </w:rPr>
            </w:pPr>
            <w:ins w:id="6929" w:author="Parsons, Terri L." w:date="2010-07-07T15:56:00Z">
              <w:r w:rsidRPr="005616B8">
                <w:rPr>
                  <w:rFonts w:ascii="Arial Narrow" w:hAnsi="Arial Narrow"/>
                  <w:sz w:val="19"/>
                  <w:szCs w:val="19"/>
                  <w:rPrChange w:id="6930" w:author="Parsons, Terri L." w:date="2010-07-07T16:28:00Z">
                    <w:rPr>
                      <w:sz w:val="18"/>
                      <w:szCs w:val="18"/>
                    </w:rPr>
                  </w:rPrChange>
                </w:rPr>
                <w:t>Habitation site</w:t>
              </w:r>
            </w:ins>
          </w:p>
        </w:tc>
        <w:tc>
          <w:tcPr>
            <w:tcW w:w="1620" w:type="dxa"/>
            <w:noWrap/>
            <w:vAlign w:val="center"/>
            <w:hideMark/>
            <w:tcPrChange w:id="6931" w:author="Parsons, Terri L." w:date="2010-07-07T15:57:00Z">
              <w:tcPr>
                <w:tcW w:w="1620" w:type="dxa"/>
                <w:noWrap/>
                <w:vAlign w:val="center"/>
                <w:hideMark/>
              </w:tcPr>
            </w:tcPrChange>
          </w:tcPr>
          <w:p w:rsidR="00CE77D1" w:rsidRPr="00AB1066" w:rsidRDefault="005616B8" w:rsidP="00B7223F">
            <w:pPr>
              <w:jc w:val="center"/>
              <w:rPr>
                <w:ins w:id="6932" w:author="Parsons, Terri L." w:date="2010-07-07T15:56:00Z"/>
                <w:rFonts w:ascii="Arial Narrow" w:hAnsi="Arial Narrow"/>
                <w:sz w:val="19"/>
                <w:szCs w:val="19"/>
                <w:rPrChange w:id="6933" w:author="Parsons, Terri L." w:date="2010-07-07T16:28:00Z">
                  <w:rPr>
                    <w:ins w:id="6934" w:author="Parsons, Terri L." w:date="2010-07-07T15:56:00Z"/>
                    <w:sz w:val="18"/>
                    <w:szCs w:val="18"/>
                  </w:rPr>
                </w:rPrChange>
              </w:rPr>
            </w:pPr>
            <w:ins w:id="6935" w:author="Parsons, Terri L." w:date="2010-07-07T15:56:00Z">
              <w:r w:rsidRPr="005616B8">
                <w:rPr>
                  <w:rFonts w:ascii="Arial Narrow" w:hAnsi="Arial Narrow"/>
                  <w:sz w:val="19"/>
                  <w:szCs w:val="19"/>
                  <w:rPrChange w:id="6936" w:author="Parsons, Terri L." w:date="2010-07-07T16:28:00Z">
                    <w:rPr>
                      <w:sz w:val="18"/>
                      <w:szCs w:val="18"/>
                    </w:rPr>
                  </w:rPrChange>
                </w:rPr>
                <w:t>1-Mile Radius</w:t>
              </w:r>
            </w:ins>
          </w:p>
        </w:tc>
        <w:tc>
          <w:tcPr>
            <w:tcW w:w="3960" w:type="dxa"/>
            <w:vAlign w:val="center"/>
            <w:hideMark/>
            <w:tcPrChange w:id="6937" w:author="Parsons, Terri L." w:date="2010-07-07T15:57:00Z">
              <w:tcPr>
                <w:tcW w:w="3960" w:type="dxa"/>
                <w:tcBorders>
                  <w:right w:val="nil"/>
                </w:tcBorders>
                <w:vAlign w:val="center"/>
                <w:hideMark/>
              </w:tcPr>
            </w:tcPrChange>
          </w:tcPr>
          <w:p w:rsidR="00CE77D1" w:rsidRPr="00AB1066" w:rsidRDefault="005616B8" w:rsidP="00B7223F">
            <w:pPr>
              <w:jc w:val="center"/>
              <w:rPr>
                <w:ins w:id="6938" w:author="Parsons, Terri L." w:date="2010-07-07T15:56:00Z"/>
                <w:rFonts w:ascii="Arial Narrow" w:hAnsi="Arial Narrow"/>
                <w:sz w:val="19"/>
                <w:szCs w:val="19"/>
                <w:rPrChange w:id="6939" w:author="Parsons, Terri L." w:date="2010-07-07T16:28:00Z">
                  <w:rPr>
                    <w:ins w:id="6940" w:author="Parsons, Terri L." w:date="2010-07-07T15:56:00Z"/>
                    <w:sz w:val="18"/>
                    <w:szCs w:val="18"/>
                  </w:rPr>
                </w:rPrChange>
              </w:rPr>
            </w:pPr>
            <w:ins w:id="6941" w:author="Parsons, Terri L." w:date="2010-07-07T15:56:00Z">
              <w:r w:rsidRPr="005616B8">
                <w:rPr>
                  <w:rFonts w:ascii="Arial Narrow" w:hAnsi="Arial Narrow"/>
                  <w:sz w:val="19"/>
                  <w:szCs w:val="19"/>
                  <w:rPrChange w:id="6942" w:author="Parsons, Terri L." w:date="2010-07-07T16:28:00Z">
                    <w:rPr>
                      <w:sz w:val="18"/>
                      <w:szCs w:val="18"/>
                    </w:rPr>
                  </w:rPrChange>
                </w:rPr>
                <w:t>Habitation site.</w:t>
              </w:r>
            </w:ins>
          </w:p>
        </w:tc>
      </w:tr>
      <w:tr w:rsidR="00CE77D1" w:rsidRPr="00AB1066" w:rsidTr="00CE77D1">
        <w:trPr>
          <w:cantSplit/>
          <w:trHeight w:val="259"/>
          <w:jc w:val="center"/>
          <w:ins w:id="6943" w:author="Parsons, Terri L." w:date="2010-07-07T15:56:00Z"/>
          <w:trPrChange w:id="6944" w:author="Parsons, Terri L." w:date="2010-07-07T15:57:00Z">
            <w:trPr>
              <w:cantSplit/>
              <w:trHeight w:val="259"/>
              <w:jc w:val="center"/>
            </w:trPr>
          </w:trPrChange>
        </w:trPr>
        <w:tc>
          <w:tcPr>
            <w:tcW w:w="1440" w:type="dxa"/>
            <w:noWrap/>
            <w:vAlign w:val="center"/>
            <w:hideMark/>
            <w:tcPrChange w:id="6945" w:author="Parsons, Terri L." w:date="2010-07-07T15:57:00Z">
              <w:tcPr>
                <w:tcW w:w="1440" w:type="dxa"/>
                <w:tcBorders>
                  <w:left w:val="nil"/>
                </w:tcBorders>
                <w:noWrap/>
                <w:vAlign w:val="center"/>
                <w:hideMark/>
              </w:tcPr>
            </w:tcPrChange>
          </w:tcPr>
          <w:p w:rsidR="00CE77D1" w:rsidRPr="00AB1066" w:rsidRDefault="005616B8" w:rsidP="00B7223F">
            <w:pPr>
              <w:jc w:val="center"/>
              <w:rPr>
                <w:ins w:id="6946" w:author="Parsons, Terri L." w:date="2010-07-07T15:56:00Z"/>
                <w:rFonts w:ascii="Arial Narrow" w:hAnsi="Arial Narrow"/>
                <w:sz w:val="19"/>
                <w:szCs w:val="19"/>
                <w:rPrChange w:id="6947" w:author="Parsons, Terri L." w:date="2010-07-07T16:28:00Z">
                  <w:rPr>
                    <w:ins w:id="6948" w:author="Parsons, Terri L." w:date="2010-07-07T15:56:00Z"/>
                    <w:sz w:val="18"/>
                    <w:szCs w:val="18"/>
                  </w:rPr>
                </w:rPrChange>
              </w:rPr>
            </w:pPr>
            <w:ins w:id="6949" w:author="Parsons, Terri L." w:date="2010-07-07T15:56:00Z">
              <w:r w:rsidRPr="005616B8">
                <w:rPr>
                  <w:rFonts w:ascii="Arial Narrow" w:hAnsi="Arial Narrow"/>
                  <w:sz w:val="19"/>
                  <w:szCs w:val="19"/>
                  <w:rPrChange w:id="6950" w:author="Parsons, Terri L." w:date="2010-07-07T16:28:00Z">
                    <w:rPr>
                      <w:sz w:val="18"/>
                      <w:szCs w:val="18"/>
                    </w:rPr>
                  </w:rPrChange>
                </w:rPr>
                <w:t>CA-SDI-7151</w:t>
              </w:r>
            </w:ins>
          </w:p>
        </w:tc>
        <w:tc>
          <w:tcPr>
            <w:tcW w:w="1080" w:type="dxa"/>
            <w:noWrap/>
            <w:vAlign w:val="center"/>
            <w:hideMark/>
            <w:tcPrChange w:id="6951" w:author="Parsons, Terri L." w:date="2010-07-07T15:57:00Z">
              <w:tcPr>
                <w:tcW w:w="1080" w:type="dxa"/>
                <w:noWrap/>
                <w:vAlign w:val="center"/>
                <w:hideMark/>
              </w:tcPr>
            </w:tcPrChange>
          </w:tcPr>
          <w:p w:rsidR="00CE77D1" w:rsidRPr="00AB1066" w:rsidRDefault="005616B8" w:rsidP="00B7223F">
            <w:pPr>
              <w:jc w:val="center"/>
              <w:rPr>
                <w:ins w:id="6952" w:author="Parsons, Terri L." w:date="2010-07-07T15:56:00Z"/>
                <w:rFonts w:ascii="Arial Narrow" w:hAnsi="Arial Narrow"/>
                <w:sz w:val="19"/>
                <w:szCs w:val="19"/>
                <w:rPrChange w:id="6953" w:author="Parsons, Terri L." w:date="2010-07-07T16:28:00Z">
                  <w:rPr>
                    <w:ins w:id="6954" w:author="Parsons, Terri L." w:date="2010-07-07T15:56:00Z"/>
                    <w:sz w:val="18"/>
                    <w:szCs w:val="18"/>
                  </w:rPr>
                </w:rPrChange>
              </w:rPr>
            </w:pPr>
            <w:ins w:id="6955" w:author="Parsons, Terri L." w:date="2010-07-07T15:56:00Z">
              <w:r w:rsidRPr="005616B8">
                <w:rPr>
                  <w:rFonts w:ascii="Arial Narrow" w:hAnsi="Arial Narrow"/>
                  <w:sz w:val="19"/>
                  <w:szCs w:val="19"/>
                  <w:rPrChange w:id="6956" w:author="Parsons, Terri L." w:date="2010-07-07T16:28:00Z">
                    <w:rPr>
                      <w:sz w:val="18"/>
                      <w:szCs w:val="18"/>
                    </w:rPr>
                  </w:rPrChange>
                </w:rPr>
                <w:t>2006</w:t>
              </w:r>
            </w:ins>
          </w:p>
        </w:tc>
        <w:tc>
          <w:tcPr>
            <w:tcW w:w="1440" w:type="dxa"/>
            <w:vAlign w:val="center"/>
            <w:hideMark/>
            <w:tcPrChange w:id="6957" w:author="Parsons, Terri L." w:date="2010-07-07T15:57:00Z">
              <w:tcPr>
                <w:tcW w:w="1440" w:type="dxa"/>
                <w:vAlign w:val="center"/>
                <w:hideMark/>
              </w:tcPr>
            </w:tcPrChange>
          </w:tcPr>
          <w:p w:rsidR="00CE77D1" w:rsidRPr="00AB1066" w:rsidRDefault="005616B8" w:rsidP="00B7223F">
            <w:pPr>
              <w:jc w:val="center"/>
              <w:rPr>
                <w:ins w:id="6958" w:author="Parsons, Terri L." w:date="2010-07-07T15:56:00Z"/>
                <w:rFonts w:ascii="Arial Narrow" w:hAnsi="Arial Narrow"/>
                <w:sz w:val="19"/>
                <w:szCs w:val="19"/>
                <w:rPrChange w:id="6959" w:author="Parsons, Terri L." w:date="2010-07-07T16:28:00Z">
                  <w:rPr>
                    <w:ins w:id="6960" w:author="Parsons, Terri L." w:date="2010-07-07T15:56:00Z"/>
                    <w:sz w:val="18"/>
                    <w:szCs w:val="18"/>
                  </w:rPr>
                </w:rPrChange>
              </w:rPr>
            </w:pPr>
            <w:ins w:id="6961" w:author="Parsons, Terri L." w:date="2010-07-07T15:56:00Z">
              <w:r w:rsidRPr="005616B8">
                <w:rPr>
                  <w:rFonts w:ascii="Arial Narrow" w:hAnsi="Arial Narrow"/>
                  <w:sz w:val="19"/>
                  <w:szCs w:val="19"/>
                  <w:rPrChange w:id="6962" w:author="Parsons, Terri L." w:date="2010-07-07T16:28:00Z">
                    <w:rPr>
                      <w:sz w:val="18"/>
                      <w:szCs w:val="18"/>
                    </w:rPr>
                  </w:rPrChange>
                </w:rPr>
                <w:t>Unknown</w:t>
              </w:r>
            </w:ins>
          </w:p>
        </w:tc>
        <w:tc>
          <w:tcPr>
            <w:tcW w:w="1890" w:type="dxa"/>
            <w:noWrap/>
            <w:vAlign w:val="center"/>
            <w:hideMark/>
            <w:tcPrChange w:id="6963" w:author="Parsons, Terri L." w:date="2010-07-07T15:57:00Z">
              <w:tcPr>
                <w:tcW w:w="1890" w:type="dxa"/>
                <w:noWrap/>
                <w:vAlign w:val="center"/>
                <w:hideMark/>
              </w:tcPr>
            </w:tcPrChange>
          </w:tcPr>
          <w:p w:rsidR="00CE77D1" w:rsidRPr="00AB1066" w:rsidRDefault="005616B8" w:rsidP="00B7223F">
            <w:pPr>
              <w:jc w:val="center"/>
              <w:rPr>
                <w:ins w:id="6964" w:author="Parsons, Terri L." w:date="2010-07-07T15:56:00Z"/>
                <w:rFonts w:ascii="Arial Narrow" w:hAnsi="Arial Narrow"/>
                <w:sz w:val="19"/>
                <w:szCs w:val="19"/>
                <w:rPrChange w:id="6965" w:author="Parsons, Terri L." w:date="2010-07-07T16:28:00Z">
                  <w:rPr>
                    <w:ins w:id="6966" w:author="Parsons, Terri L." w:date="2010-07-07T15:56:00Z"/>
                    <w:sz w:val="18"/>
                    <w:szCs w:val="18"/>
                  </w:rPr>
                </w:rPrChange>
              </w:rPr>
            </w:pPr>
            <w:ins w:id="6967" w:author="Parsons, Terri L." w:date="2010-07-07T15:56:00Z">
              <w:r w:rsidRPr="005616B8">
                <w:rPr>
                  <w:rFonts w:ascii="Arial Narrow" w:hAnsi="Arial Narrow"/>
                  <w:sz w:val="19"/>
                  <w:szCs w:val="19"/>
                  <w:rPrChange w:id="6968" w:author="Parsons, Terri L." w:date="2010-07-07T16:28:00Z">
                    <w:rPr>
                      <w:sz w:val="18"/>
                      <w:szCs w:val="18"/>
                    </w:rPr>
                  </w:rPrChange>
                </w:rPr>
                <w:t>Prehistoric (Late Period)</w:t>
              </w:r>
            </w:ins>
          </w:p>
        </w:tc>
        <w:tc>
          <w:tcPr>
            <w:tcW w:w="1530" w:type="dxa"/>
            <w:noWrap/>
            <w:vAlign w:val="center"/>
            <w:hideMark/>
            <w:tcPrChange w:id="6969" w:author="Parsons, Terri L." w:date="2010-07-07T15:57:00Z">
              <w:tcPr>
                <w:tcW w:w="1530" w:type="dxa"/>
                <w:noWrap/>
                <w:vAlign w:val="center"/>
                <w:hideMark/>
              </w:tcPr>
            </w:tcPrChange>
          </w:tcPr>
          <w:p w:rsidR="00CE77D1" w:rsidRPr="00AB1066" w:rsidRDefault="005616B8" w:rsidP="00B7223F">
            <w:pPr>
              <w:jc w:val="center"/>
              <w:rPr>
                <w:ins w:id="6970" w:author="Parsons, Terri L." w:date="2010-07-07T15:56:00Z"/>
                <w:rFonts w:ascii="Arial Narrow" w:hAnsi="Arial Narrow"/>
                <w:sz w:val="19"/>
                <w:szCs w:val="19"/>
                <w:rPrChange w:id="6971" w:author="Parsons, Terri L." w:date="2010-07-07T16:28:00Z">
                  <w:rPr>
                    <w:ins w:id="6972" w:author="Parsons, Terri L." w:date="2010-07-07T15:56:00Z"/>
                    <w:sz w:val="18"/>
                    <w:szCs w:val="18"/>
                  </w:rPr>
                </w:rPrChange>
              </w:rPr>
            </w:pPr>
            <w:ins w:id="6973" w:author="Parsons, Terri L." w:date="2010-07-07T15:56:00Z">
              <w:r w:rsidRPr="005616B8">
                <w:rPr>
                  <w:rFonts w:ascii="Arial Narrow" w:hAnsi="Arial Narrow"/>
                  <w:sz w:val="19"/>
                  <w:szCs w:val="19"/>
                  <w:rPrChange w:id="6974" w:author="Parsons, Terri L." w:date="2010-07-07T16:28:00Z">
                    <w:rPr>
                      <w:sz w:val="18"/>
                      <w:szCs w:val="18"/>
                    </w:rPr>
                  </w:rPrChange>
                </w:rPr>
                <w:t>Habitation site</w:t>
              </w:r>
            </w:ins>
          </w:p>
        </w:tc>
        <w:tc>
          <w:tcPr>
            <w:tcW w:w="1620" w:type="dxa"/>
            <w:noWrap/>
            <w:vAlign w:val="center"/>
            <w:hideMark/>
            <w:tcPrChange w:id="6975" w:author="Parsons, Terri L." w:date="2010-07-07T15:57:00Z">
              <w:tcPr>
                <w:tcW w:w="1620" w:type="dxa"/>
                <w:noWrap/>
                <w:vAlign w:val="center"/>
                <w:hideMark/>
              </w:tcPr>
            </w:tcPrChange>
          </w:tcPr>
          <w:p w:rsidR="00CE77D1" w:rsidRPr="00AB1066" w:rsidRDefault="005616B8" w:rsidP="00B7223F">
            <w:pPr>
              <w:jc w:val="center"/>
              <w:rPr>
                <w:ins w:id="6976" w:author="Parsons, Terri L." w:date="2010-07-07T15:56:00Z"/>
                <w:rFonts w:ascii="Arial Narrow" w:hAnsi="Arial Narrow"/>
                <w:sz w:val="19"/>
                <w:szCs w:val="19"/>
                <w:rPrChange w:id="6977" w:author="Parsons, Terri L." w:date="2010-07-07T16:28:00Z">
                  <w:rPr>
                    <w:ins w:id="6978" w:author="Parsons, Terri L." w:date="2010-07-07T15:56:00Z"/>
                    <w:sz w:val="18"/>
                    <w:szCs w:val="18"/>
                  </w:rPr>
                </w:rPrChange>
              </w:rPr>
            </w:pPr>
            <w:ins w:id="6979" w:author="Parsons, Terri L." w:date="2010-07-07T15:56:00Z">
              <w:r w:rsidRPr="005616B8">
                <w:rPr>
                  <w:rFonts w:ascii="Arial Narrow" w:hAnsi="Arial Narrow"/>
                  <w:sz w:val="19"/>
                  <w:szCs w:val="19"/>
                  <w:rPrChange w:id="6980" w:author="Parsons, Terri L." w:date="2010-07-07T16:28:00Z">
                    <w:rPr>
                      <w:sz w:val="18"/>
                      <w:szCs w:val="18"/>
                    </w:rPr>
                  </w:rPrChange>
                </w:rPr>
                <w:t>ROW</w:t>
              </w:r>
            </w:ins>
          </w:p>
        </w:tc>
        <w:tc>
          <w:tcPr>
            <w:tcW w:w="3960" w:type="dxa"/>
            <w:vAlign w:val="center"/>
            <w:hideMark/>
            <w:tcPrChange w:id="6981" w:author="Parsons, Terri L." w:date="2010-07-07T15:57:00Z">
              <w:tcPr>
                <w:tcW w:w="3960" w:type="dxa"/>
                <w:tcBorders>
                  <w:right w:val="nil"/>
                </w:tcBorders>
                <w:vAlign w:val="center"/>
                <w:hideMark/>
              </w:tcPr>
            </w:tcPrChange>
          </w:tcPr>
          <w:p w:rsidR="00CE77D1" w:rsidRPr="00AB1066" w:rsidRDefault="005616B8" w:rsidP="00B7223F">
            <w:pPr>
              <w:jc w:val="center"/>
              <w:rPr>
                <w:ins w:id="6982" w:author="Parsons, Terri L." w:date="2010-07-07T15:56:00Z"/>
                <w:rFonts w:ascii="Arial Narrow" w:hAnsi="Arial Narrow"/>
                <w:sz w:val="19"/>
                <w:szCs w:val="19"/>
                <w:rPrChange w:id="6983" w:author="Parsons, Terri L." w:date="2010-07-07T16:28:00Z">
                  <w:rPr>
                    <w:ins w:id="6984" w:author="Parsons, Terri L." w:date="2010-07-07T15:56:00Z"/>
                    <w:sz w:val="18"/>
                    <w:szCs w:val="18"/>
                  </w:rPr>
                </w:rPrChange>
              </w:rPr>
            </w:pPr>
            <w:ins w:id="6985" w:author="Parsons, Terri L." w:date="2010-07-07T15:56:00Z">
              <w:r w:rsidRPr="005616B8">
                <w:rPr>
                  <w:rFonts w:ascii="Arial Narrow" w:hAnsi="Arial Narrow"/>
                  <w:sz w:val="19"/>
                  <w:szCs w:val="19"/>
                  <w:rPrChange w:id="6986" w:author="Parsons, Terri L." w:date="2010-07-07T16:28:00Z">
                    <w:rPr>
                      <w:sz w:val="18"/>
                      <w:szCs w:val="18"/>
                    </w:rPr>
                  </w:rPrChange>
                </w:rPr>
                <w:t>Rock shelters, habitation site with midden, lithic and pottery scatter.  Site heavily impacted by OHV traffic.</w:t>
              </w:r>
            </w:ins>
          </w:p>
        </w:tc>
      </w:tr>
      <w:tr w:rsidR="00CE77D1" w:rsidRPr="00AB1066" w:rsidTr="00CE77D1">
        <w:trPr>
          <w:cantSplit/>
          <w:trHeight w:val="259"/>
          <w:jc w:val="center"/>
          <w:ins w:id="6987" w:author="Parsons, Terri L." w:date="2010-07-07T15:56:00Z"/>
          <w:trPrChange w:id="6988" w:author="Parsons, Terri L." w:date="2010-07-07T15:57:00Z">
            <w:trPr>
              <w:cantSplit/>
              <w:trHeight w:val="259"/>
              <w:jc w:val="center"/>
            </w:trPr>
          </w:trPrChange>
        </w:trPr>
        <w:tc>
          <w:tcPr>
            <w:tcW w:w="1440" w:type="dxa"/>
            <w:noWrap/>
            <w:vAlign w:val="center"/>
            <w:hideMark/>
            <w:tcPrChange w:id="6989" w:author="Parsons, Terri L." w:date="2010-07-07T15:57:00Z">
              <w:tcPr>
                <w:tcW w:w="1440" w:type="dxa"/>
                <w:tcBorders>
                  <w:left w:val="nil"/>
                </w:tcBorders>
                <w:noWrap/>
                <w:vAlign w:val="center"/>
                <w:hideMark/>
              </w:tcPr>
            </w:tcPrChange>
          </w:tcPr>
          <w:p w:rsidR="00CE77D1" w:rsidRPr="00AB1066" w:rsidRDefault="005616B8" w:rsidP="00B7223F">
            <w:pPr>
              <w:jc w:val="center"/>
              <w:rPr>
                <w:ins w:id="6990" w:author="Parsons, Terri L." w:date="2010-07-07T15:56:00Z"/>
                <w:rFonts w:ascii="Arial Narrow" w:hAnsi="Arial Narrow"/>
                <w:sz w:val="19"/>
                <w:szCs w:val="19"/>
                <w:rPrChange w:id="6991" w:author="Parsons, Terri L." w:date="2010-07-07T16:28:00Z">
                  <w:rPr>
                    <w:ins w:id="6992" w:author="Parsons, Terri L." w:date="2010-07-07T15:56:00Z"/>
                    <w:sz w:val="18"/>
                    <w:szCs w:val="18"/>
                  </w:rPr>
                </w:rPrChange>
              </w:rPr>
            </w:pPr>
            <w:ins w:id="6993" w:author="Parsons, Terri L." w:date="2010-07-07T15:56:00Z">
              <w:r w:rsidRPr="005616B8">
                <w:rPr>
                  <w:rFonts w:ascii="Arial Narrow" w:hAnsi="Arial Narrow"/>
                  <w:sz w:val="19"/>
                  <w:szCs w:val="19"/>
                  <w:rPrChange w:id="6994" w:author="Parsons, Terri L." w:date="2010-07-07T16:28:00Z">
                    <w:rPr>
                      <w:sz w:val="18"/>
                      <w:szCs w:val="18"/>
                    </w:rPr>
                  </w:rPrChange>
                </w:rPr>
                <w:t>CA-SDI-7152</w:t>
              </w:r>
            </w:ins>
          </w:p>
        </w:tc>
        <w:tc>
          <w:tcPr>
            <w:tcW w:w="1080" w:type="dxa"/>
            <w:noWrap/>
            <w:vAlign w:val="center"/>
            <w:hideMark/>
            <w:tcPrChange w:id="6995" w:author="Parsons, Terri L." w:date="2010-07-07T15:57:00Z">
              <w:tcPr>
                <w:tcW w:w="1080" w:type="dxa"/>
                <w:noWrap/>
                <w:vAlign w:val="center"/>
                <w:hideMark/>
              </w:tcPr>
            </w:tcPrChange>
          </w:tcPr>
          <w:p w:rsidR="00CE77D1" w:rsidRPr="00AB1066" w:rsidRDefault="005616B8" w:rsidP="00B7223F">
            <w:pPr>
              <w:jc w:val="center"/>
              <w:rPr>
                <w:ins w:id="6996" w:author="Parsons, Terri L." w:date="2010-07-07T15:56:00Z"/>
                <w:rFonts w:ascii="Arial Narrow" w:hAnsi="Arial Narrow"/>
                <w:sz w:val="19"/>
                <w:szCs w:val="19"/>
                <w:rPrChange w:id="6997" w:author="Parsons, Terri L." w:date="2010-07-07T16:28:00Z">
                  <w:rPr>
                    <w:ins w:id="6998" w:author="Parsons, Terri L." w:date="2010-07-07T15:56:00Z"/>
                    <w:sz w:val="18"/>
                    <w:szCs w:val="18"/>
                  </w:rPr>
                </w:rPrChange>
              </w:rPr>
            </w:pPr>
            <w:ins w:id="6999" w:author="Parsons, Terri L." w:date="2010-07-07T15:56:00Z">
              <w:r w:rsidRPr="005616B8">
                <w:rPr>
                  <w:rFonts w:ascii="Arial Narrow" w:hAnsi="Arial Narrow"/>
                  <w:sz w:val="19"/>
                  <w:szCs w:val="19"/>
                  <w:rPrChange w:id="7000" w:author="Parsons, Terri L." w:date="2010-07-07T16:28:00Z">
                    <w:rPr>
                      <w:sz w:val="18"/>
                      <w:szCs w:val="18"/>
                    </w:rPr>
                  </w:rPrChange>
                </w:rPr>
                <w:t>1979</w:t>
              </w:r>
            </w:ins>
          </w:p>
        </w:tc>
        <w:tc>
          <w:tcPr>
            <w:tcW w:w="1440" w:type="dxa"/>
            <w:vAlign w:val="center"/>
            <w:hideMark/>
            <w:tcPrChange w:id="7001" w:author="Parsons, Terri L." w:date="2010-07-07T15:57:00Z">
              <w:tcPr>
                <w:tcW w:w="1440" w:type="dxa"/>
                <w:vAlign w:val="center"/>
                <w:hideMark/>
              </w:tcPr>
            </w:tcPrChange>
          </w:tcPr>
          <w:p w:rsidR="00CE77D1" w:rsidRPr="00AB1066" w:rsidRDefault="005616B8" w:rsidP="00B7223F">
            <w:pPr>
              <w:jc w:val="center"/>
              <w:rPr>
                <w:ins w:id="7002" w:author="Parsons, Terri L." w:date="2010-07-07T15:56:00Z"/>
                <w:rFonts w:ascii="Arial Narrow" w:hAnsi="Arial Narrow"/>
                <w:sz w:val="19"/>
                <w:szCs w:val="19"/>
                <w:rPrChange w:id="7003" w:author="Parsons, Terri L." w:date="2010-07-07T16:28:00Z">
                  <w:rPr>
                    <w:ins w:id="7004" w:author="Parsons, Terri L." w:date="2010-07-07T15:56:00Z"/>
                    <w:sz w:val="18"/>
                    <w:szCs w:val="18"/>
                  </w:rPr>
                </w:rPrChange>
              </w:rPr>
            </w:pPr>
            <w:ins w:id="7005" w:author="Parsons, Terri L." w:date="2010-07-07T15:56:00Z">
              <w:r w:rsidRPr="005616B8">
                <w:rPr>
                  <w:rFonts w:ascii="Arial Narrow" w:hAnsi="Arial Narrow"/>
                  <w:sz w:val="19"/>
                  <w:szCs w:val="19"/>
                  <w:rPrChange w:id="7006" w:author="Parsons, Terri L." w:date="2010-07-07T16:28:00Z">
                    <w:rPr>
                      <w:sz w:val="18"/>
                      <w:szCs w:val="18"/>
                    </w:rPr>
                  </w:rPrChange>
                </w:rPr>
                <w:t>Not evaluated</w:t>
              </w:r>
            </w:ins>
          </w:p>
        </w:tc>
        <w:tc>
          <w:tcPr>
            <w:tcW w:w="1890" w:type="dxa"/>
            <w:noWrap/>
            <w:vAlign w:val="center"/>
            <w:hideMark/>
            <w:tcPrChange w:id="7007" w:author="Parsons, Terri L." w:date="2010-07-07T15:57:00Z">
              <w:tcPr>
                <w:tcW w:w="1890" w:type="dxa"/>
                <w:noWrap/>
                <w:vAlign w:val="center"/>
                <w:hideMark/>
              </w:tcPr>
            </w:tcPrChange>
          </w:tcPr>
          <w:p w:rsidR="00CE77D1" w:rsidRPr="00AB1066" w:rsidRDefault="005616B8" w:rsidP="00B7223F">
            <w:pPr>
              <w:jc w:val="center"/>
              <w:rPr>
                <w:ins w:id="7008" w:author="Parsons, Terri L." w:date="2010-07-07T15:56:00Z"/>
                <w:rFonts w:ascii="Arial Narrow" w:hAnsi="Arial Narrow"/>
                <w:sz w:val="19"/>
                <w:szCs w:val="19"/>
                <w:rPrChange w:id="7009" w:author="Parsons, Terri L." w:date="2010-07-07T16:28:00Z">
                  <w:rPr>
                    <w:ins w:id="7010" w:author="Parsons, Terri L." w:date="2010-07-07T15:56:00Z"/>
                    <w:sz w:val="18"/>
                    <w:szCs w:val="18"/>
                  </w:rPr>
                </w:rPrChange>
              </w:rPr>
            </w:pPr>
            <w:ins w:id="7011" w:author="Parsons, Terri L." w:date="2010-07-07T15:56:00Z">
              <w:r w:rsidRPr="005616B8">
                <w:rPr>
                  <w:rFonts w:ascii="Arial Narrow" w:hAnsi="Arial Narrow"/>
                  <w:sz w:val="19"/>
                  <w:szCs w:val="19"/>
                  <w:rPrChange w:id="7012" w:author="Parsons, Terri L." w:date="2010-07-07T16:28:00Z">
                    <w:rPr>
                      <w:sz w:val="18"/>
                      <w:szCs w:val="18"/>
                    </w:rPr>
                  </w:rPrChange>
                </w:rPr>
                <w:t>Prehistoric</w:t>
              </w:r>
            </w:ins>
          </w:p>
        </w:tc>
        <w:tc>
          <w:tcPr>
            <w:tcW w:w="1530" w:type="dxa"/>
            <w:noWrap/>
            <w:vAlign w:val="center"/>
            <w:hideMark/>
            <w:tcPrChange w:id="7013" w:author="Parsons, Terri L." w:date="2010-07-07T15:57:00Z">
              <w:tcPr>
                <w:tcW w:w="1530" w:type="dxa"/>
                <w:noWrap/>
                <w:vAlign w:val="center"/>
                <w:hideMark/>
              </w:tcPr>
            </w:tcPrChange>
          </w:tcPr>
          <w:p w:rsidR="00CE77D1" w:rsidRPr="00AB1066" w:rsidRDefault="005616B8" w:rsidP="00B7223F">
            <w:pPr>
              <w:jc w:val="center"/>
              <w:rPr>
                <w:ins w:id="7014" w:author="Parsons, Terri L." w:date="2010-07-07T15:56:00Z"/>
                <w:rFonts w:ascii="Arial Narrow" w:hAnsi="Arial Narrow"/>
                <w:sz w:val="19"/>
                <w:szCs w:val="19"/>
                <w:rPrChange w:id="7015" w:author="Parsons, Terri L." w:date="2010-07-07T16:28:00Z">
                  <w:rPr>
                    <w:ins w:id="7016" w:author="Parsons, Terri L." w:date="2010-07-07T15:56:00Z"/>
                    <w:sz w:val="18"/>
                    <w:szCs w:val="18"/>
                  </w:rPr>
                </w:rPrChange>
              </w:rPr>
            </w:pPr>
            <w:ins w:id="7017" w:author="Parsons, Terri L." w:date="2010-07-07T15:56:00Z">
              <w:r w:rsidRPr="005616B8">
                <w:rPr>
                  <w:rFonts w:ascii="Arial Narrow" w:hAnsi="Arial Narrow"/>
                  <w:sz w:val="19"/>
                  <w:szCs w:val="19"/>
                  <w:rPrChange w:id="7018" w:author="Parsons, Terri L." w:date="2010-07-07T16:28:00Z">
                    <w:rPr>
                      <w:sz w:val="18"/>
                      <w:szCs w:val="18"/>
                    </w:rPr>
                  </w:rPrChange>
                </w:rPr>
                <w:t>Artifact scatter</w:t>
              </w:r>
            </w:ins>
          </w:p>
        </w:tc>
        <w:tc>
          <w:tcPr>
            <w:tcW w:w="1620" w:type="dxa"/>
            <w:noWrap/>
            <w:vAlign w:val="center"/>
            <w:hideMark/>
            <w:tcPrChange w:id="7019" w:author="Parsons, Terri L." w:date="2010-07-07T15:57:00Z">
              <w:tcPr>
                <w:tcW w:w="1620" w:type="dxa"/>
                <w:noWrap/>
                <w:vAlign w:val="center"/>
                <w:hideMark/>
              </w:tcPr>
            </w:tcPrChange>
          </w:tcPr>
          <w:p w:rsidR="00CE77D1" w:rsidRPr="00AB1066" w:rsidRDefault="005616B8" w:rsidP="00B7223F">
            <w:pPr>
              <w:jc w:val="center"/>
              <w:rPr>
                <w:ins w:id="7020" w:author="Parsons, Terri L." w:date="2010-07-07T15:56:00Z"/>
                <w:rFonts w:ascii="Arial Narrow" w:hAnsi="Arial Narrow"/>
                <w:sz w:val="19"/>
                <w:szCs w:val="19"/>
                <w:rPrChange w:id="7021" w:author="Parsons, Terri L." w:date="2010-07-07T16:28:00Z">
                  <w:rPr>
                    <w:ins w:id="7022" w:author="Parsons, Terri L." w:date="2010-07-07T15:56:00Z"/>
                    <w:sz w:val="18"/>
                    <w:szCs w:val="18"/>
                  </w:rPr>
                </w:rPrChange>
              </w:rPr>
            </w:pPr>
            <w:ins w:id="7023" w:author="Parsons, Terri L." w:date="2010-07-07T15:56:00Z">
              <w:r w:rsidRPr="005616B8">
                <w:rPr>
                  <w:rFonts w:ascii="Arial Narrow" w:hAnsi="Arial Narrow"/>
                  <w:sz w:val="19"/>
                  <w:szCs w:val="19"/>
                  <w:rPrChange w:id="7024" w:author="Parsons, Terri L." w:date="2010-07-07T16:28:00Z">
                    <w:rPr>
                      <w:sz w:val="18"/>
                      <w:szCs w:val="18"/>
                    </w:rPr>
                  </w:rPrChange>
                </w:rPr>
                <w:t>1-Mile Radius</w:t>
              </w:r>
            </w:ins>
          </w:p>
        </w:tc>
        <w:tc>
          <w:tcPr>
            <w:tcW w:w="3960" w:type="dxa"/>
            <w:vAlign w:val="center"/>
            <w:hideMark/>
            <w:tcPrChange w:id="7025" w:author="Parsons, Terri L." w:date="2010-07-07T15:57:00Z">
              <w:tcPr>
                <w:tcW w:w="3960" w:type="dxa"/>
                <w:tcBorders>
                  <w:right w:val="nil"/>
                </w:tcBorders>
                <w:vAlign w:val="center"/>
                <w:hideMark/>
              </w:tcPr>
            </w:tcPrChange>
          </w:tcPr>
          <w:p w:rsidR="00CE77D1" w:rsidRPr="00AB1066" w:rsidRDefault="005616B8" w:rsidP="00B7223F">
            <w:pPr>
              <w:jc w:val="center"/>
              <w:rPr>
                <w:ins w:id="7026" w:author="Parsons, Terri L." w:date="2010-07-07T15:56:00Z"/>
                <w:rFonts w:ascii="Arial Narrow" w:hAnsi="Arial Narrow"/>
                <w:sz w:val="19"/>
                <w:szCs w:val="19"/>
                <w:rPrChange w:id="7027" w:author="Parsons, Terri L." w:date="2010-07-07T16:28:00Z">
                  <w:rPr>
                    <w:ins w:id="7028" w:author="Parsons, Terri L." w:date="2010-07-07T15:56:00Z"/>
                    <w:sz w:val="18"/>
                    <w:szCs w:val="18"/>
                  </w:rPr>
                </w:rPrChange>
              </w:rPr>
            </w:pPr>
            <w:ins w:id="7029" w:author="Parsons, Terri L." w:date="2010-07-07T15:56:00Z">
              <w:r w:rsidRPr="005616B8">
                <w:rPr>
                  <w:rFonts w:ascii="Arial Narrow" w:hAnsi="Arial Narrow"/>
                  <w:sz w:val="19"/>
                  <w:szCs w:val="19"/>
                  <w:rPrChange w:id="7030" w:author="Parsons, Terri L." w:date="2010-07-07T16:28:00Z">
                    <w:rPr>
                      <w:sz w:val="18"/>
                      <w:szCs w:val="18"/>
                    </w:rPr>
                  </w:rPrChange>
                </w:rPr>
                <w:t>Lithic and pottery scatter.</w:t>
              </w:r>
            </w:ins>
          </w:p>
        </w:tc>
      </w:tr>
      <w:tr w:rsidR="00CE77D1" w:rsidRPr="00AB1066" w:rsidTr="00CE77D1">
        <w:trPr>
          <w:cantSplit/>
          <w:trHeight w:val="259"/>
          <w:jc w:val="center"/>
          <w:ins w:id="7031" w:author="Parsons, Terri L." w:date="2010-07-07T15:56:00Z"/>
          <w:trPrChange w:id="7032" w:author="Parsons, Terri L." w:date="2010-07-07T15:57:00Z">
            <w:trPr>
              <w:cantSplit/>
              <w:trHeight w:val="259"/>
              <w:jc w:val="center"/>
            </w:trPr>
          </w:trPrChange>
        </w:trPr>
        <w:tc>
          <w:tcPr>
            <w:tcW w:w="1440" w:type="dxa"/>
            <w:noWrap/>
            <w:vAlign w:val="center"/>
            <w:hideMark/>
            <w:tcPrChange w:id="7033" w:author="Parsons, Terri L." w:date="2010-07-07T15:57:00Z">
              <w:tcPr>
                <w:tcW w:w="1440" w:type="dxa"/>
                <w:tcBorders>
                  <w:left w:val="nil"/>
                </w:tcBorders>
                <w:noWrap/>
                <w:vAlign w:val="center"/>
                <w:hideMark/>
              </w:tcPr>
            </w:tcPrChange>
          </w:tcPr>
          <w:p w:rsidR="00CE77D1" w:rsidRPr="00AB1066" w:rsidRDefault="005616B8" w:rsidP="00B7223F">
            <w:pPr>
              <w:jc w:val="center"/>
              <w:rPr>
                <w:ins w:id="7034" w:author="Parsons, Terri L." w:date="2010-07-07T15:56:00Z"/>
                <w:rFonts w:ascii="Arial Narrow" w:hAnsi="Arial Narrow"/>
                <w:sz w:val="19"/>
                <w:szCs w:val="19"/>
                <w:rPrChange w:id="7035" w:author="Parsons, Terri L." w:date="2010-07-07T16:28:00Z">
                  <w:rPr>
                    <w:ins w:id="7036" w:author="Parsons, Terri L." w:date="2010-07-07T15:56:00Z"/>
                    <w:sz w:val="18"/>
                    <w:szCs w:val="18"/>
                  </w:rPr>
                </w:rPrChange>
              </w:rPr>
            </w:pPr>
            <w:ins w:id="7037" w:author="Parsons, Terri L." w:date="2010-07-07T15:56:00Z">
              <w:r w:rsidRPr="005616B8">
                <w:rPr>
                  <w:rFonts w:ascii="Arial Narrow" w:hAnsi="Arial Narrow"/>
                  <w:sz w:val="19"/>
                  <w:szCs w:val="19"/>
                  <w:rPrChange w:id="7038" w:author="Parsons, Terri L." w:date="2010-07-07T16:28:00Z">
                    <w:rPr>
                      <w:sz w:val="18"/>
                      <w:szCs w:val="18"/>
                    </w:rPr>
                  </w:rPrChange>
                </w:rPr>
                <w:t>CA-SDI-7153</w:t>
              </w:r>
            </w:ins>
          </w:p>
        </w:tc>
        <w:tc>
          <w:tcPr>
            <w:tcW w:w="1080" w:type="dxa"/>
            <w:noWrap/>
            <w:vAlign w:val="center"/>
            <w:hideMark/>
            <w:tcPrChange w:id="7039" w:author="Parsons, Terri L." w:date="2010-07-07T15:57:00Z">
              <w:tcPr>
                <w:tcW w:w="1080" w:type="dxa"/>
                <w:noWrap/>
                <w:vAlign w:val="center"/>
                <w:hideMark/>
              </w:tcPr>
            </w:tcPrChange>
          </w:tcPr>
          <w:p w:rsidR="00CE77D1" w:rsidRPr="00AB1066" w:rsidRDefault="005616B8" w:rsidP="00B7223F">
            <w:pPr>
              <w:jc w:val="center"/>
              <w:rPr>
                <w:ins w:id="7040" w:author="Parsons, Terri L." w:date="2010-07-07T15:56:00Z"/>
                <w:rFonts w:ascii="Arial Narrow" w:hAnsi="Arial Narrow"/>
                <w:sz w:val="19"/>
                <w:szCs w:val="19"/>
                <w:rPrChange w:id="7041" w:author="Parsons, Terri L." w:date="2010-07-07T16:28:00Z">
                  <w:rPr>
                    <w:ins w:id="7042" w:author="Parsons, Terri L." w:date="2010-07-07T15:56:00Z"/>
                    <w:sz w:val="18"/>
                    <w:szCs w:val="18"/>
                  </w:rPr>
                </w:rPrChange>
              </w:rPr>
            </w:pPr>
            <w:ins w:id="7043" w:author="Parsons, Terri L." w:date="2010-07-07T15:56:00Z">
              <w:r w:rsidRPr="005616B8">
                <w:rPr>
                  <w:rFonts w:ascii="Arial Narrow" w:hAnsi="Arial Narrow"/>
                  <w:sz w:val="19"/>
                  <w:szCs w:val="19"/>
                  <w:rPrChange w:id="7044" w:author="Parsons, Terri L." w:date="2010-07-07T16:28:00Z">
                    <w:rPr>
                      <w:sz w:val="18"/>
                      <w:szCs w:val="18"/>
                    </w:rPr>
                  </w:rPrChange>
                </w:rPr>
                <w:t>1979</w:t>
              </w:r>
            </w:ins>
          </w:p>
        </w:tc>
        <w:tc>
          <w:tcPr>
            <w:tcW w:w="1440" w:type="dxa"/>
            <w:vAlign w:val="center"/>
            <w:hideMark/>
            <w:tcPrChange w:id="7045" w:author="Parsons, Terri L." w:date="2010-07-07T15:57:00Z">
              <w:tcPr>
                <w:tcW w:w="1440" w:type="dxa"/>
                <w:vAlign w:val="center"/>
                <w:hideMark/>
              </w:tcPr>
            </w:tcPrChange>
          </w:tcPr>
          <w:p w:rsidR="00CE77D1" w:rsidRPr="00AB1066" w:rsidRDefault="005616B8" w:rsidP="00B7223F">
            <w:pPr>
              <w:jc w:val="center"/>
              <w:rPr>
                <w:ins w:id="7046" w:author="Parsons, Terri L." w:date="2010-07-07T15:56:00Z"/>
                <w:rFonts w:ascii="Arial Narrow" w:hAnsi="Arial Narrow"/>
                <w:sz w:val="19"/>
                <w:szCs w:val="19"/>
                <w:rPrChange w:id="7047" w:author="Parsons, Terri L." w:date="2010-07-07T16:28:00Z">
                  <w:rPr>
                    <w:ins w:id="7048" w:author="Parsons, Terri L." w:date="2010-07-07T15:56:00Z"/>
                    <w:sz w:val="18"/>
                    <w:szCs w:val="18"/>
                  </w:rPr>
                </w:rPrChange>
              </w:rPr>
            </w:pPr>
            <w:ins w:id="7049" w:author="Parsons, Terri L." w:date="2010-07-07T15:56:00Z">
              <w:r w:rsidRPr="005616B8">
                <w:rPr>
                  <w:rFonts w:ascii="Arial Narrow" w:hAnsi="Arial Narrow"/>
                  <w:sz w:val="19"/>
                  <w:szCs w:val="19"/>
                  <w:rPrChange w:id="7050" w:author="Parsons, Terri L." w:date="2010-07-07T16:28:00Z">
                    <w:rPr>
                      <w:sz w:val="18"/>
                      <w:szCs w:val="18"/>
                    </w:rPr>
                  </w:rPrChange>
                </w:rPr>
                <w:t>Not evaluated</w:t>
              </w:r>
            </w:ins>
          </w:p>
        </w:tc>
        <w:tc>
          <w:tcPr>
            <w:tcW w:w="1890" w:type="dxa"/>
            <w:noWrap/>
            <w:vAlign w:val="center"/>
            <w:hideMark/>
            <w:tcPrChange w:id="7051" w:author="Parsons, Terri L." w:date="2010-07-07T15:57:00Z">
              <w:tcPr>
                <w:tcW w:w="1890" w:type="dxa"/>
                <w:noWrap/>
                <w:vAlign w:val="center"/>
                <w:hideMark/>
              </w:tcPr>
            </w:tcPrChange>
          </w:tcPr>
          <w:p w:rsidR="00CE77D1" w:rsidRPr="00AB1066" w:rsidRDefault="005616B8" w:rsidP="00B7223F">
            <w:pPr>
              <w:jc w:val="center"/>
              <w:rPr>
                <w:ins w:id="7052" w:author="Parsons, Terri L." w:date="2010-07-07T15:56:00Z"/>
                <w:rFonts w:ascii="Arial Narrow" w:hAnsi="Arial Narrow"/>
                <w:sz w:val="19"/>
                <w:szCs w:val="19"/>
                <w:rPrChange w:id="7053" w:author="Parsons, Terri L." w:date="2010-07-07T16:28:00Z">
                  <w:rPr>
                    <w:ins w:id="7054" w:author="Parsons, Terri L." w:date="2010-07-07T15:56:00Z"/>
                    <w:sz w:val="18"/>
                    <w:szCs w:val="18"/>
                  </w:rPr>
                </w:rPrChange>
              </w:rPr>
            </w:pPr>
            <w:ins w:id="7055" w:author="Parsons, Terri L." w:date="2010-07-07T15:56:00Z">
              <w:r w:rsidRPr="005616B8">
                <w:rPr>
                  <w:rFonts w:ascii="Arial Narrow" w:hAnsi="Arial Narrow"/>
                  <w:sz w:val="19"/>
                  <w:szCs w:val="19"/>
                  <w:rPrChange w:id="7056" w:author="Parsons, Terri L." w:date="2010-07-07T16:28:00Z">
                    <w:rPr>
                      <w:sz w:val="18"/>
                      <w:szCs w:val="18"/>
                    </w:rPr>
                  </w:rPrChange>
                </w:rPr>
                <w:t>Prehistoric/Historic</w:t>
              </w:r>
            </w:ins>
          </w:p>
        </w:tc>
        <w:tc>
          <w:tcPr>
            <w:tcW w:w="1530" w:type="dxa"/>
            <w:noWrap/>
            <w:vAlign w:val="center"/>
            <w:hideMark/>
            <w:tcPrChange w:id="7057" w:author="Parsons, Terri L." w:date="2010-07-07T15:57:00Z">
              <w:tcPr>
                <w:tcW w:w="1530" w:type="dxa"/>
                <w:noWrap/>
                <w:vAlign w:val="center"/>
                <w:hideMark/>
              </w:tcPr>
            </w:tcPrChange>
          </w:tcPr>
          <w:p w:rsidR="00CE77D1" w:rsidRPr="00AB1066" w:rsidRDefault="005616B8" w:rsidP="00B7223F">
            <w:pPr>
              <w:jc w:val="center"/>
              <w:rPr>
                <w:ins w:id="7058" w:author="Parsons, Terri L." w:date="2010-07-07T15:56:00Z"/>
                <w:rFonts w:ascii="Arial Narrow" w:hAnsi="Arial Narrow"/>
                <w:sz w:val="19"/>
                <w:szCs w:val="19"/>
                <w:rPrChange w:id="7059" w:author="Parsons, Terri L." w:date="2010-07-07T16:28:00Z">
                  <w:rPr>
                    <w:ins w:id="7060" w:author="Parsons, Terri L." w:date="2010-07-07T15:56:00Z"/>
                    <w:sz w:val="18"/>
                    <w:szCs w:val="18"/>
                  </w:rPr>
                </w:rPrChange>
              </w:rPr>
            </w:pPr>
            <w:ins w:id="7061" w:author="Parsons, Terri L." w:date="2010-07-07T15:56:00Z">
              <w:r w:rsidRPr="005616B8">
                <w:rPr>
                  <w:rFonts w:ascii="Arial Narrow" w:hAnsi="Arial Narrow"/>
                  <w:sz w:val="19"/>
                  <w:szCs w:val="19"/>
                  <w:rPrChange w:id="7062" w:author="Parsons, Terri L." w:date="2010-07-07T16:28:00Z">
                    <w:rPr>
                      <w:sz w:val="18"/>
                      <w:szCs w:val="18"/>
                    </w:rPr>
                  </w:rPrChange>
                </w:rPr>
                <w:t>Habitation site</w:t>
              </w:r>
            </w:ins>
          </w:p>
        </w:tc>
        <w:tc>
          <w:tcPr>
            <w:tcW w:w="1620" w:type="dxa"/>
            <w:noWrap/>
            <w:vAlign w:val="center"/>
            <w:hideMark/>
            <w:tcPrChange w:id="7063" w:author="Parsons, Terri L." w:date="2010-07-07T15:57:00Z">
              <w:tcPr>
                <w:tcW w:w="1620" w:type="dxa"/>
                <w:noWrap/>
                <w:vAlign w:val="center"/>
                <w:hideMark/>
              </w:tcPr>
            </w:tcPrChange>
          </w:tcPr>
          <w:p w:rsidR="00CE77D1" w:rsidRPr="00AB1066" w:rsidRDefault="005616B8" w:rsidP="00B7223F">
            <w:pPr>
              <w:jc w:val="center"/>
              <w:rPr>
                <w:ins w:id="7064" w:author="Parsons, Terri L." w:date="2010-07-07T15:56:00Z"/>
                <w:rFonts w:ascii="Arial Narrow" w:hAnsi="Arial Narrow"/>
                <w:sz w:val="19"/>
                <w:szCs w:val="19"/>
                <w:rPrChange w:id="7065" w:author="Parsons, Terri L." w:date="2010-07-07T16:28:00Z">
                  <w:rPr>
                    <w:ins w:id="7066" w:author="Parsons, Terri L." w:date="2010-07-07T15:56:00Z"/>
                    <w:sz w:val="18"/>
                    <w:szCs w:val="18"/>
                  </w:rPr>
                </w:rPrChange>
              </w:rPr>
            </w:pPr>
            <w:ins w:id="7067" w:author="Parsons, Terri L." w:date="2010-07-07T15:56:00Z">
              <w:r w:rsidRPr="005616B8">
                <w:rPr>
                  <w:rFonts w:ascii="Arial Narrow" w:hAnsi="Arial Narrow"/>
                  <w:sz w:val="19"/>
                  <w:szCs w:val="19"/>
                  <w:rPrChange w:id="7068" w:author="Parsons, Terri L." w:date="2010-07-07T16:28:00Z">
                    <w:rPr>
                      <w:sz w:val="18"/>
                      <w:szCs w:val="18"/>
                    </w:rPr>
                  </w:rPrChange>
                </w:rPr>
                <w:t>1-Mile Radius</w:t>
              </w:r>
            </w:ins>
          </w:p>
        </w:tc>
        <w:tc>
          <w:tcPr>
            <w:tcW w:w="3960" w:type="dxa"/>
            <w:vAlign w:val="center"/>
            <w:hideMark/>
            <w:tcPrChange w:id="7069" w:author="Parsons, Terri L." w:date="2010-07-07T15:57:00Z">
              <w:tcPr>
                <w:tcW w:w="3960" w:type="dxa"/>
                <w:tcBorders>
                  <w:right w:val="nil"/>
                </w:tcBorders>
                <w:vAlign w:val="center"/>
                <w:hideMark/>
              </w:tcPr>
            </w:tcPrChange>
          </w:tcPr>
          <w:p w:rsidR="00CE77D1" w:rsidRPr="00AB1066" w:rsidRDefault="005616B8" w:rsidP="00B7223F">
            <w:pPr>
              <w:jc w:val="center"/>
              <w:rPr>
                <w:ins w:id="7070" w:author="Parsons, Terri L." w:date="2010-07-07T15:56:00Z"/>
                <w:rFonts w:ascii="Arial Narrow" w:hAnsi="Arial Narrow"/>
                <w:sz w:val="19"/>
                <w:szCs w:val="19"/>
                <w:rPrChange w:id="7071" w:author="Parsons, Terri L." w:date="2010-07-07T16:28:00Z">
                  <w:rPr>
                    <w:ins w:id="7072" w:author="Parsons, Terri L." w:date="2010-07-07T15:56:00Z"/>
                    <w:sz w:val="18"/>
                    <w:szCs w:val="18"/>
                  </w:rPr>
                </w:rPrChange>
              </w:rPr>
            </w:pPr>
            <w:ins w:id="7073" w:author="Parsons, Terri L." w:date="2010-07-07T15:56:00Z">
              <w:r w:rsidRPr="005616B8">
                <w:rPr>
                  <w:rFonts w:ascii="Arial Narrow" w:hAnsi="Arial Narrow"/>
                  <w:sz w:val="19"/>
                  <w:szCs w:val="19"/>
                  <w:rPrChange w:id="7074" w:author="Parsons, Terri L." w:date="2010-07-07T16:28:00Z">
                    <w:rPr>
                      <w:sz w:val="18"/>
                      <w:szCs w:val="18"/>
                    </w:rPr>
                  </w:rPrChange>
                </w:rPr>
                <w:t>Rock shelter with stone enclosure with wodden arch, glass and shell casings.  Sparse lithic and pottery.</w:t>
              </w:r>
            </w:ins>
          </w:p>
        </w:tc>
      </w:tr>
      <w:tr w:rsidR="00CE77D1" w:rsidRPr="00AB1066" w:rsidTr="00CE77D1">
        <w:trPr>
          <w:cantSplit/>
          <w:trHeight w:val="259"/>
          <w:jc w:val="center"/>
          <w:ins w:id="7075" w:author="Parsons, Terri L." w:date="2010-07-07T15:56:00Z"/>
          <w:trPrChange w:id="7076" w:author="Parsons, Terri L." w:date="2010-07-07T15:57:00Z">
            <w:trPr>
              <w:cantSplit/>
              <w:trHeight w:val="259"/>
              <w:jc w:val="center"/>
            </w:trPr>
          </w:trPrChange>
        </w:trPr>
        <w:tc>
          <w:tcPr>
            <w:tcW w:w="1440" w:type="dxa"/>
            <w:noWrap/>
            <w:vAlign w:val="center"/>
            <w:hideMark/>
            <w:tcPrChange w:id="7077" w:author="Parsons, Terri L." w:date="2010-07-07T15:57:00Z">
              <w:tcPr>
                <w:tcW w:w="1440" w:type="dxa"/>
                <w:tcBorders>
                  <w:left w:val="nil"/>
                </w:tcBorders>
                <w:noWrap/>
                <w:vAlign w:val="center"/>
                <w:hideMark/>
              </w:tcPr>
            </w:tcPrChange>
          </w:tcPr>
          <w:p w:rsidR="00CE77D1" w:rsidRPr="00AB1066" w:rsidRDefault="005616B8" w:rsidP="00B7223F">
            <w:pPr>
              <w:jc w:val="center"/>
              <w:rPr>
                <w:ins w:id="7078" w:author="Parsons, Terri L." w:date="2010-07-07T15:56:00Z"/>
                <w:rFonts w:ascii="Arial Narrow" w:hAnsi="Arial Narrow"/>
                <w:sz w:val="19"/>
                <w:szCs w:val="19"/>
                <w:rPrChange w:id="7079" w:author="Parsons, Terri L." w:date="2010-07-07T16:28:00Z">
                  <w:rPr>
                    <w:ins w:id="7080" w:author="Parsons, Terri L." w:date="2010-07-07T15:56:00Z"/>
                    <w:sz w:val="18"/>
                    <w:szCs w:val="18"/>
                  </w:rPr>
                </w:rPrChange>
              </w:rPr>
            </w:pPr>
            <w:ins w:id="7081" w:author="Parsons, Terri L." w:date="2010-07-07T15:56:00Z">
              <w:r w:rsidRPr="005616B8">
                <w:rPr>
                  <w:rFonts w:ascii="Arial Narrow" w:hAnsi="Arial Narrow"/>
                  <w:sz w:val="19"/>
                  <w:szCs w:val="19"/>
                  <w:rPrChange w:id="7082" w:author="Parsons, Terri L." w:date="2010-07-07T16:28:00Z">
                    <w:rPr>
                      <w:sz w:val="18"/>
                      <w:szCs w:val="18"/>
                    </w:rPr>
                  </w:rPrChange>
                </w:rPr>
                <w:t>CA-SDI-7154</w:t>
              </w:r>
            </w:ins>
          </w:p>
        </w:tc>
        <w:tc>
          <w:tcPr>
            <w:tcW w:w="1080" w:type="dxa"/>
            <w:noWrap/>
            <w:vAlign w:val="center"/>
            <w:hideMark/>
            <w:tcPrChange w:id="7083" w:author="Parsons, Terri L." w:date="2010-07-07T15:57:00Z">
              <w:tcPr>
                <w:tcW w:w="1080" w:type="dxa"/>
                <w:noWrap/>
                <w:vAlign w:val="center"/>
                <w:hideMark/>
              </w:tcPr>
            </w:tcPrChange>
          </w:tcPr>
          <w:p w:rsidR="00CE77D1" w:rsidRPr="00AB1066" w:rsidRDefault="005616B8" w:rsidP="00B7223F">
            <w:pPr>
              <w:jc w:val="center"/>
              <w:rPr>
                <w:ins w:id="7084" w:author="Parsons, Terri L." w:date="2010-07-07T15:56:00Z"/>
                <w:rFonts w:ascii="Arial Narrow" w:hAnsi="Arial Narrow"/>
                <w:sz w:val="19"/>
                <w:szCs w:val="19"/>
                <w:rPrChange w:id="7085" w:author="Parsons, Terri L." w:date="2010-07-07T16:28:00Z">
                  <w:rPr>
                    <w:ins w:id="7086" w:author="Parsons, Terri L." w:date="2010-07-07T15:56:00Z"/>
                    <w:sz w:val="18"/>
                    <w:szCs w:val="18"/>
                  </w:rPr>
                </w:rPrChange>
              </w:rPr>
            </w:pPr>
            <w:ins w:id="7087" w:author="Parsons, Terri L." w:date="2010-07-07T15:56:00Z">
              <w:r w:rsidRPr="005616B8">
                <w:rPr>
                  <w:rFonts w:ascii="Arial Narrow" w:hAnsi="Arial Narrow"/>
                  <w:sz w:val="19"/>
                  <w:szCs w:val="19"/>
                  <w:rPrChange w:id="7088" w:author="Parsons, Terri L." w:date="2010-07-07T16:28:00Z">
                    <w:rPr>
                      <w:sz w:val="18"/>
                      <w:szCs w:val="18"/>
                    </w:rPr>
                  </w:rPrChange>
                </w:rPr>
                <w:t>1979</w:t>
              </w:r>
            </w:ins>
          </w:p>
        </w:tc>
        <w:tc>
          <w:tcPr>
            <w:tcW w:w="1440" w:type="dxa"/>
            <w:vAlign w:val="center"/>
            <w:hideMark/>
            <w:tcPrChange w:id="7089" w:author="Parsons, Terri L." w:date="2010-07-07T15:57:00Z">
              <w:tcPr>
                <w:tcW w:w="1440" w:type="dxa"/>
                <w:vAlign w:val="center"/>
                <w:hideMark/>
              </w:tcPr>
            </w:tcPrChange>
          </w:tcPr>
          <w:p w:rsidR="00CE77D1" w:rsidRPr="00AB1066" w:rsidRDefault="005616B8" w:rsidP="00B7223F">
            <w:pPr>
              <w:jc w:val="center"/>
              <w:rPr>
                <w:ins w:id="7090" w:author="Parsons, Terri L." w:date="2010-07-07T15:56:00Z"/>
                <w:rFonts w:ascii="Arial Narrow" w:hAnsi="Arial Narrow"/>
                <w:sz w:val="19"/>
                <w:szCs w:val="19"/>
                <w:rPrChange w:id="7091" w:author="Parsons, Terri L." w:date="2010-07-07T16:28:00Z">
                  <w:rPr>
                    <w:ins w:id="7092" w:author="Parsons, Terri L." w:date="2010-07-07T15:56:00Z"/>
                    <w:sz w:val="18"/>
                    <w:szCs w:val="18"/>
                  </w:rPr>
                </w:rPrChange>
              </w:rPr>
            </w:pPr>
            <w:ins w:id="7093" w:author="Parsons, Terri L." w:date="2010-07-07T15:56:00Z">
              <w:r w:rsidRPr="005616B8">
                <w:rPr>
                  <w:rFonts w:ascii="Arial Narrow" w:hAnsi="Arial Narrow"/>
                  <w:sz w:val="19"/>
                  <w:szCs w:val="19"/>
                  <w:rPrChange w:id="7094" w:author="Parsons, Terri L." w:date="2010-07-07T16:28:00Z">
                    <w:rPr>
                      <w:sz w:val="18"/>
                      <w:szCs w:val="18"/>
                    </w:rPr>
                  </w:rPrChange>
                </w:rPr>
                <w:t>Not evaluated</w:t>
              </w:r>
            </w:ins>
          </w:p>
        </w:tc>
        <w:tc>
          <w:tcPr>
            <w:tcW w:w="1890" w:type="dxa"/>
            <w:noWrap/>
            <w:vAlign w:val="center"/>
            <w:hideMark/>
            <w:tcPrChange w:id="7095" w:author="Parsons, Terri L." w:date="2010-07-07T15:57:00Z">
              <w:tcPr>
                <w:tcW w:w="1890" w:type="dxa"/>
                <w:noWrap/>
                <w:vAlign w:val="center"/>
                <w:hideMark/>
              </w:tcPr>
            </w:tcPrChange>
          </w:tcPr>
          <w:p w:rsidR="00CE77D1" w:rsidRPr="00AB1066" w:rsidRDefault="005616B8" w:rsidP="00B7223F">
            <w:pPr>
              <w:jc w:val="center"/>
              <w:rPr>
                <w:ins w:id="7096" w:author="Parsons, Terri L." w:date="2010-07-07T15:56:00Z"/>
                <w:rFonts w:ascii="Arial Narrow" w:hAnsi="Arial Narrow"/>
                <w:sz w:val="19"/>
                <w:szCs w:val="19"/>
                <w:rPrChange w:id="7097" w:author="Parsons, Terri L." w:date="2010-07-07T16:28:00Z">
                  <w:rPr>
                    <w:ins w:id="7098" w:author="Parsons, Terri L." w:date="2010-07-07T15:56:00Z"/>
                    <w:sz w:val="18"/>
                    <w:szCs w:val="18"/>
                  </w:rPr>
                </w:rPrChange>
              </w:rPr>
            </w:pPr>
            <w:ins w:id="7099" w:author="Parsons, Terri L." w:date="2010-07-07T15:56:00Z">
              <w:r w:rsidRPr="005616B8">
                <w:rPr>
                  <w:rFonts w:ascii="Arial Narrow" w:hAnsi="Arial Narrow"/>
                  <w:sz w:val="19"/>
                  <w:szCs w:val="19"/>
                  <w:rPrChange w:id="7100" w:author="Parsons, Terri L." w:date="2010-07-07T16:28:00Z">
                    <w:rPr>
                      <w:sz w:val="18"/>
                      <w:szCs w:val="18"/>
                    </w:rPr>
                  </w:rPrChange>
                </w:rPr>
                <w:t>Prehistoric</w:t>
              </w:r>
            </w:ins>
          </w:p>
        </w:tc>
        <w:tc>
          <w:tcPr>
            <w:tcW w:w="1530" w:type="dxa"/>
            <w:noWrap/>
            <w:vAlign w:val="center"/>
            <w:hideMark/>
            <w:tcPrChange w:id="7101" w:author="Parsons, Terri L." w:date="2010-07-07T15:57:00Z">
              <w:tcPr>
                <w:tcW w:w="1530" w:type="dxa"/>
                <w:noWrap/>
                <w:vAlign w:val="center"/>
                <w:hideMark/>
              </w:tcPr>
            </w:tcPrChange>
          </w:tcPr>
          <w:p w:rsidR="00CE77D1" w:rsidRPr="00AB1066" w:rsidRDefault="005616B8" w:rsidP="00B7223F">
            <w:pPr>
              <w:jc w:val="center"/>
              <w:rPr>
                <w:ins w:id="7102" w:author="Parsons, Terri L." w:date="2010-07-07T15:56:00Z"/>
                <w:rFonts w:ascii="Arial Narrow" w:hAnsi="Arial Narrow"/>
                <w:sz w:val="19"/>
                <w:szCs w:val="19"/>
                <w:rPrChange w:id="7103" w:author="Parsons, Terri L." w:date="2010-07-07T16:28:00Z">
                  <w:rPr>
                    <w:ins w:id="7104" w:author="Parsons, Terri L." w:date="2010-07-07T15:56:00Z"/>
                    <w:sz w:val="18"/>
                    <w:szCs w:val="18"/>
                  </w:rPr>
                </w:rPrChange>
              </w:rPr>
            </w:pPr>
            <w:ins w:id="7105" w:author="Parsons, Terri L." w:date="2010-07-07T15:56:00Z">
              <w:r w:rsidRPr="005616B8">
                <w:rPr>
                  <w:rFonts w:ascii="Arial Narrow" w:hAnsi="Arial Narrow"/>
                  <w:sz w:val="19"/>
                  <w:szCs w:val="19"/>
                  <w:rPrChange w:id="7106" w:author="Parsons, Terri L." w:date="2010-07-07T16:28:00Z">
                    <w:rPr>
                      <w:sz w:val="18"/>
                      <w:szCs w:val="18"/>
                    </w:rPr>
                  </w:rPrChange>
                </w:rPr>
                <w:t>Lithic scatter</w:t>
              </w:r>
            </w:ins>
          </w:p>
        </w:tc>
        <w:tc>
          <w:tcPr>
            <w:tcW w:w="1620" w:type="dxa"/>
            <w:noWrap/>
            <w:vAlign w:val="center"/>
            <w:hideMark/>
            <w:tcPrChange w:id="7107" w:author="Parsons, Terri L." w:date="2010-07-07T15:57:00Z">
              <w:tcPr>
                <w:tcW w:w="1620" w:type="dxa"/>
                <w:noWrap/>
                <w:vAlign w:val="center"/>
                <w:hideMark/>
              </w:tcPr>
            </w:tcPrChange>
          </w:tcPr>
          <w:p w:rsidR="00CE77D1" w:rsidRPr="00AB1066" w:rsidRDefault="005616B8" w:rsidP="00B7223F">
            <w:pPr>
              <w:jc w:val="center"/>
              <w:rPr>
                <w:ins w:id="7108" w:author="Parsons, Terri L." w:date="2010-07-07T15:56:00Z"/>
                <w:rFonts w:ascii="Arial Narrow" w:hAnsi="Arial Narrow"/>
                <w:sz w:val="19"/>
                <w:szCs w:val="19"/>
                <w:rPrChange w:id="7109" w:author="Parsons, Terri L." w:date="2010-07-07T16:28:00Z">
                  <w:rPr>
                    <w:ins w:id="7110" w:author="Parsons, Terri L." w:date="2010-07-07T15:56:00Z"/>
                    <w:sz w:val="18"/>
                    <w:szCs w:val="18"/>
                  </w:rPr>
                </w:rPrChange>
              </w:rPr>
            </w:pPr>
            <w:ins w:id="7111" w:author="Parsons, Terri L." w:date="2010-07-07T15:56:00Z">
              <w:r w:rsidRPr="005616B8">
                <w:rPr>
                  <w:rFonts w:ascii="Arial Narrow" w:hAnsi="Arial Narrow"/>
                  <w:sz w:val="19"/>
                  <w:szCs w:val="19"/>
                  <w:rPrChange w:id="7112" w:author="Parsons, Terri L." w:date="2010-07-07T16:28:00Z">
                    <w:rPr>
                      <w:sz w:val="18"/>
                      <w:szCs w:val="18"/>
                    </w:rPr>
                  </w:rPrChange>
                </w:rPr>
                <w:t>1-Mile Radius</w:t>
              </w:r>
            </w:ins>
          </w:p>
        </w:tc>
        <w:tc>
          <w:tcPr>
            <w:tcW w:w="3960" w:type="dxa"/>
            <w:vAlign w:val="center"/>
            <w:hideMark/>
            <w:tcPrChange w:id="7113" w:author="Parsons, Terri L." w:date="2010-07-07T15:57:00Z">
              <w:tcPr>
                <w:tcW w:w="3960" w:type="dxa"/>
                <w:tcBorders>
                  <w:right w:val="nil"/>
                </w:tcBorders>
                <w:vAlign w:val="center"/>
                <w:hideMark/>
              </w:tcPr>
            </w:tcPrChange>
          </w:tcPr>
          <w:p w:rsidR="00CE77D1" w:rsidRPr="00AB1066" w:rsidRDefault="005616B8" w:rsidP="00B7223F">
            <w:pPr>
              <w:jc w:val="center"/>
              <w:rPr>
                <w:ins w:id="7114" w:author="Parsons, Terri L." w:date="2010-07-07T15:56:00Z"/>
                <w:rFonts w:ascii="Arial Narrow" w:hAnsi="Arial Narrow"/>
                <w:sz w:val="19"/>
                <w:szCs w:val="19"/>
                <w:rPrChange w:id="7115" w:author="Parsons, Terri L." w:date="2010-07-07T16:28:00Z">
                  <w:rPr>
                    <w:ins w:id="7116" w:author="Parsons, Terri L." w:date="2010-07-07T15:56:00Z"/>
                    <w:sz w:val="18"/>
                    <w:szCs w:val="18"/>
                  </w:rPr>
                </w:rPrChange>
              </w:rPr>
            </w:pPr>
            <w:ins w:id="7117" w:author="Parsons, Terri L." w:date="2010-07-07T15:56:00Z">
              <w:r w:rsidRPr="005616B8">
                <w:rPr>
                  <w:rFonts w:ascii="Arial Narrow" w:hAnsi="Arial Narrow"/>
                  <w:sz w:val="19"/>
                  <w:szCs w:val="19"/>
                  <w:rPrChange w:id="7118" w:author="Parsons, Terri L." w:date="2010-07-07T16:28:00Z">
                    <w:rPr>
                      <w:sz w:val="18"/>
                      <w:szCs w:val="18"/>
                    </w:rPr>
                  </w:rPrChange>
                </w:rPr>
                <w:t>Lithic scatter.</w:t>
              </w:r>
            </w:ins>
          </w:p>
        </w:tc>
      </w:tr>
      <w:tr w:rsidR="00CE77D1" w:rsidRPr="00AB1066" w:rsidTr="00CE77D1">
        <w:trPr>
          <w:cantSplit/>
          <w:trHeight w:val="259"/>
          <w:jc w:val="center"/>
          <w:ins w:id="7119" w:author="Parsons, Terri L." w:date="2010-07-07T15:56:00Z"/>
          <w:trPrChange w:id="7120" w:author="Parsons, Terri L." w:date="2010-07-07T15:57:00Z">
            <w:trPr>
              <w:cantSplit/>
              <w:trHeight w:val="259"/>
              <w:jc w:val="center"/>
            </w:trPr>
          </w:trPrChange>
        </w:trPr>
        <w:tc>
          <w:tcPr>
            <w:tcW w:w="1440" w:type="dxa"/>
            <w:noWrap/>
            <w:vAlign w:val="center"/>
            <w:hideMark/>
            <w:tcPrChange w:id="7121" w:author="Parsons, Terri L." w:date="2010-07-07T15:57:00Z">
              <w:tcPr>
                <w:tcW w:w="1440" w:type="dxa"/>
                <w:tcBorders>
                  <w:left w:val="nil"/>
                </w:tcBorders>
                <w:noWrap/>
                <w:vAlign w:val="center"/>
                <w:hideMark/>
              </w:tcPr>
            </w:tcPrChange>
          </w:tcPr>
          <w:p w:rsidR="00CE77D1" w:rsidRPr="00AB1066" w:rsidRDefault="005616B8" w:rsidP="00B7223F">
            <w:pPr>
              <w:jc w:val="center"/>
              <w:rPr>
                <w:ins w:id="7122" w:author="Parsons, Terri L." w:date="2010-07-07T15:56:00Z"/>
                <w:rFonts w:ascii="Arial Narrow" w:hAnsi="Arial Narrow"/>
                <w:sz w:val="19"/>
                <w:szCs w:val="19"/>
                <w:rPrChange w:id="7123" w:author="Parsons, Terri L." w:date="2010-07-07T16:28:00Z">
                  <w:rPr>
                    <w:ins w:id="7124" w:author="Parsons, Terri L." w:date="2010-07-07T15:56:00Z"/>
                    <w:sz w:val="18"/>
                    <w:szCs w:val="18"/>
                  </w:rPr>
                </w:rPrChange>
              </w:rPr>
            </w:pPr>
            <w:ins w:id="7125" w:author="Parsons, Terri L." w:date="2010-07-07T15:56:00Z">
              <w:r w:rsidRPr="005616B8">
                <w:rPr>
                  <w:rFonts w:ascii="Arial Narrow" w:hAnsi="Arial Narrow"/>
                  <w:sz w:val="19"/>
                  <w:szCs w:val="19"/>
                  <w:rPrChange w:id="7126" w:author="Parsons, Terri L." w:date="2010-07-07T16:28:00Z">
                    <w:rPr>
                      <w:sz w:val="18"/>
                      <w:szCs w:val="18"/>
                    </w:rPr>
                  </w:rPrChange>
                </w:rPr>
                <w:t>CA-SDI-7154</w:t>
              </w:r>
            </w:ins>
          </w:p>
        </w:tc>
        <w:tc>
          <w:tcPr>
            <w:tcW w:w="1080" w:type="dxa"/>
            <w:noWrap/>
            <w:vAlign w:val="center"/>
            <w:hideMark/>
            <w:tcPrChange w:id="7127" w:author="Parsons, Terri L." w:date="2010-07-07T15:57:00Z">
              <w:tcPr>
                <w:tcW w:w="1080" w:type="dxa"/>
                <w:noWrap/>
                <w:vAlign w:val="center"/>
                <w:hideMark/>
              </w:tcPr>
            </w:tcPrChange>
          </w:tcPr>
          <w:p w:rsidR="00CE77D1" w:rsidRPr="00AB1066" w:rsidRDefault="005616B8" w:rsidP="00B7223F">
            <w:pPr>
              <w:jc w:val="center"/>
              <w:rPr>
                <w:ins w:id="7128" w:author="Parsons, Terri L." w:date="2010-07-07T15:56:00Z"/>
                <w:rFonts w:ascii="Arial Narrow" w:hAnsi="Arial Narrow"/>
                <w:sz w:val="19"/>
                <w:szCs w:val="19"/>
                <w:rPrChange w:id="7129" w:author="Parsons, Terri L." w:date="2010-07-07T16:28:00Z">
                  <w:rPr>
                    <w:ins w:id="7130" w:author="Parsons, Terri L." w:date="2010-07-07T15:56:00Z"/>
                    <w:sz w:val="18"/>
                    <w:szCs w:val="18"/>
                  </w:rPr>
                </w:rPrChange>
              </w:rPr>
            </w:pPr>
            <w:ins w:id="7131" w:author="Parsons, Terri L." w:date="2010-07-07T15:56:00Z">
              <w:r w:rsidRPr="005616B8">
                <w:rPr>
                  <w:rFonts w:ascii="Arial Narrow" w:hAnsi="Arial Narrow"/>
                  <w:sz w:val="19"/>
                  <w:szCs w:val="19"/>
                  <w:rPrChange w:id="7132" w:author="Parsons, Terri L." w:date="2010-07-07T16:28:00Z">
                    <w:rPr>
                      <w:sz w:val="18"/>
                      <w:szCs w:val="18"/>
                    </w:rPr>
                  </w:rPrChange>
                </w:rPr>
                <w:t>1979</w:t>
              </w:r>
            </w:ins>
          </w:p>
        </w:tc>
        <w:tc>
          <w:tcPr>
            <w:tcW w:w="1440" w:type="dxa"/>
            <w:vAlign w:val="center"/>
            <w:hideMark/>
            <w:tcPrChange w:id="7133" w:author="Parsons, Terri L." w:date="2010-07-07T15:57:00Z">
              <w:tcPr>
                <w:tcW w:w="1440" w:type="dxa"/>
                <w:vAlign w:val="center"/>
                <w:hideMark/>
              </w:tcPr>
            </w:tcPrChange>
          </w:tcPr>
          <w:p w:rsidR="00CE77D1" w:rsidRPr="00AB1066" w:rsidRDefault="005616B8" w:rsidP="00B7223F">
            <w:pPr>
              <w:jc w:val="center"/>
              <w:rPr>
                <w:ins w:id="7134" w:author="Parsons, Terri L." w:date="2010-07-07T15:56:00Z"/>
                <w:rFonts w:ascii="Arial Narrow" w:hAnsi="Arial Narrow"/>
                <w:sz w:val="19"/>
                <w:szCs w:val="19"/>
                <w:rPrChange w:id="7135" w:author="Parsons, Terri L." w:date="2010-07-07T16:28:00Z">
                  <w:rPr>
                    <w:ins w:id="7136" w:author="Parsons, Terri L." w:date="2010-07-07T15:56:00Z"/>
                    <w:sz w:val="18"/>
                    <w:szCs w:val="18"/>
                  </w:rPr>
                </w:rPrChange>
              </w:rPr>
            </w:pPr>
            <w:ins w:id="7137" w:author="Parsons, Terri L." w:date="2010-07-07T15:56:00Z">
              <w:r w:rsidRPr="005616B8">
                <w:rPr>
                  <w:rFonts w:ascii="Arial Narrow" w:hAnsi="Arial Narrow"/>
                  <w:sz w:val="19"/>
                  <w:szCs w:val="19"/>
                  <w:rPrChange w:id="7138" w:author="Parsons, Terri L." w:date="2010-07-07T16:28:00Z">
                    <w:rPr>
                      <w:sz w:val="18"/>
                      <w:szCs w:val="18"/>
                    </w:rPr>
                  </w:rPrChange>
                </w:rPr>
                <w:t>Not evaluated</w:t>
              </w:r>
            </w:ins>
          </w:p>
        </w:tc>
        <w:tc>
          <w:tcPr>
            <w:tcW w:w="1890" w:type="dxa"/>
            <w:noWrap/>
            <w:vAlign w:val="center"/>
            <w:hideMark/>
            <w:tcPrChange w:id="7139" w:author="Parsons, Terri L." w:date="2010-07-07T15:57:00Z">
              <w:tcPr>
                <w:tcW w:w="1890" w:type="dxa"/>
                <w:noWrap/>
                <w:vAlign w:val="center"/>
                <w:hideMark/>
              </w:tcPr>
            </w:tcPrChange>
          </w:tcPr>
          <w:p w:rsidR="00CE77D1" w:rsidRPr="00AB1066" w:rsidRDefault="005616B8" w:rsidP="00B7223F">
            <w:pPr>
              <w:jc w:val="center"/>
              <w:rPr>
                <w:ins w:id="7140" w:author="Parsons, Terri L." w:date="2010-07-07T15:56:00Z"/>
                <w:rFonts w:ascii="Arial Narrow" w:hAnsi="Arial Narrow"/>
                <w:sz w:val="19"/>
                <w:szCs w:val="19"/>
                <w:rPrChange w:id="7141" w:author="Parsons, Terri L." w:date="2010-07-07T16:28:00Z">
                  <w:rPr>
                    <w:ins w:id="7142" w:author="Parsons, Terri L." w:date="2010-07-07T15:56:00Z"/>
                    <w:sz w:val="18"/>
                    <w:szCs w:val="18"/>
                  </w:rPr>
                </w:rPrChange>
              </w:rPr>
            </w:pPr>
            <w:ins w:id="7143" w:author="Parsons, Terri L." w:date="2010-07-07T15:56:00Z">
              <w:r w:rsidRPr="005616B8">
                <w:rPr>
                  <w:rFonts w:ascii="Arial Narrow" w:hAnsi="Arial Narrow"/>
                  <w:sz w:val="19"/>
                  <w:szCs w:val="19"/>
                  <w:rPrChange w:id="7144" w:author="Parsons, Terri L." w:date="2010-07-07T16:28:00Z">
                    <w:rPr>
                      <w:sz w:val="18"/>
                      <w:szCs w:val="18"/>
                    </w:rPr>
                  </w:rPrChange>
                </w:rPr>
                <w:t>Prehistoric</w:t>
              </w:r>
            </w:ins>
          </w:p>
        </w:tc>
        <w:tc>
          <w:tcPr>
            <w:tcW w:w="1530" w:type="dxa"/>
            <w:noWrap/>
            <w:vAlign w:val="center"/>
            <w:hideMark/>
            <w:tcPrChange w:id="7145" w:author="Parsons, Terri L." w:date="2010-07-07T15:57:00Z">
              <w:tcPr>
                <w:tcW w:w="1530" w:type="dxa"/>
                <w:noWrap/>
                <w:vAlign w:val="center"/>
                <w:hideMark/>
              </w:tcPr>
            </w:tcPrChange>
          </w:tcPr>
          <w:p w:rsidR="00CE77D1" w:rsidRPr="00AB1066" w:rsidRDefault="005616B8" w:rsidP="00B7223F">
            <w:pPr>
              <w:jc w:val="center"/>
              <w:rPr>
                <w:ins w:id="7146" w:author="Parsons, Terri L." w:date="2010-07-07T15:56:00Z"/>
                <w:rFonts w:ascii="Arial Narrow" w:hAnsi="Arial Narrow"/>
                <w:sz w:val="19"/>
                <w:szCs w:val="19"/>
                <w:rPrChange w:id="7147" w:author="Parsons, Terri L." w:date="2010-07-07T16:28:00Z">
                  <w:rPr>
                    <w:ins w:id="7148" w:author="Parsons, Terri L." w:date="2010-07-07T15:56:00Z"/>
                    <w:sz w:val="18"/>
                    <w:szCs w:val="18"/>
                  </w:rPr>
                </w:rPrChange>
              </w:rPr>
            </w:pPr>
            <w:ins w:id="7149" w:author="Parsons, Terri L." w:date="2010-07-07T15:56:00Z">
              <w:r w:rsidRPr="005616B8">
                <w:rPr>
                  <w:rFonts w:ascii="Arial Narrow" w:hAnsi="Arial Narrow"/>
                  <w:sz w:val="19"/>
                  <w:szCs w:val="19"/>
                  <w:rPrChange w:id="7150" w:author="Parsons, Terri L." w:date="2010-07-07T16:28:00Z">
                    <w:rPr>
                      <w:sz w:val="18"/>
                      <w:szCs w:val="18"/>
                    </w:rPr>
                  </w:rPrChange>
                </w:rPr>
                <w:t>Lithic scatter</w:t>
              </w:r>
            </w:ins>
          </w:p>
        </w:tc>
        <w:tc>
          <w:tcPr>
            <w:tcW w:w="1620" w:type="dxa"/>
            <w:noWrap/>
            <w:vAlign w:val="center"/>
            <w:hideMark/>
            <w:tcPrChange w:id="7151" w:author="Parsons, Terri L." w:date="2010-07-07T15:57:00Z">
              <w:tcPr>
                <w:tcW w:w="1620" w:type="dxa"/>
                <w:noWrap/>
                <w:vAlign w:val="center"/>
                <w:hideMark/>
              </w:tcPr>
            </w:tcPrChange>
          </w:tcPr>
          <w:p w:rsidR="00CE77D1" w:rsidRPr="00AB1066" w:rsidRDefault="005616B8" w:rsidP="00B7223F">
            <w:pPr>
              <w:jc w:val="center"/>
              <w:rPr>
                <w:ins w:id="7152" w:author="Parsons, Terri L." w:date="2010-07-07T15:56:00Z"/>
                <w:rFonts w:ascii="Arial Narrow" w:hAnsi="Arial Narrow"/>
                <w:sz w:val="19"/>
                <w:szCs w:val="19"/>
                <w:rPrChange w:id="7153" w:author="Parsons, Terri L." w:date="2010-07-07T16:28:00Z">
                  <w:rPr>
                    <w:ins w:id="7154" w:author="Parsons, Terri L." w:date="2010-07-07T15:56:00Z"/>
                    <w:sz w:val="18"/>
                    <w:szCs w:val="18"/>
                  </w:rPr>
                </w:rPrChange>
              </w:rPr>
            </w:pPr>
            <w:ins w:id="7155" w:author="Parsons, Terri L." w:date="2010-07-07T15:56:00Z">
              <w:r w:rsidRPr="005616B8">
                <w:rPr>
                  <w:rFonts w:ascii="Arial Narrow" w:hAnsi="Arial Narrow"/>
                  <w:sz w:val="19"/>
                  <w:szCs w:val="19"/>
                  <w:rPrChange w:id="7156" w:author="Parsons, Terri L." w:date="2010-07-07T16:28:00Z">
                    <w:rPr>
                      <w:sz w:val="18"/>
                      <w:szCs w:val="18"/>
                    </w:rPr>
                  </w:rPrChange>
                </w:rPr>
                <w:t>ROW</w:t>
              </w:r>
            </w:ins>
          </w:p>
        </w:tc>
        <w:tc>
          <w:tcPr>
            <w:tcW w:w="3960" w:type="dxa"/>
            <w:vAlign w:val="center"/>
            <w:hideMark/>
            <w:tcPrChange w:id="7157" w:author="Parsons, Terri L." w:date="2010-07-07T15:57:00Z">
              <w:tcPr>
                <w:tcW w:w="3960" w:type="dxa"/>
                <w:tcBorders>
                  <w:right w:val="nil"/>
                </w:tcBorders>
                <w:vAlign w:val="center"/>
                <w:hideMark/>
              </w:tcPr>
            </w:tcPrChange>
          </w:tcPr>
          <w:p w:rsidR="00CE77D1" w:rsidRPr="00AB1066" w:rsidRDefault="005616B8" w:rsidP="00B7223F">
            <w:pPr>
              <w:jc w:val="center"/>
              <w:rPr>
                <w:ins w:id="7158" w:author="Parsons, Terri L." w:date="2010-07-07T15:56:00Z"/>
                <w:rFonts w:ascii="Arial Narrow" w:hAnsi="Arial Narrow"/>
                <w:sz w:val="19"/>
                <w:szCs w:val="19"/>
                <w:rPrChange w:id="7159" w:author="Parsons, Terri L." w:date="2010-07-07T16:28:00Z">
                  <w:rPr>
                    <w:ins w:id="7160" w:author="Parsons, Terri L." w:date="2010-07-07T15:56:00Z"/>
                    <w:sz w:val="18"/>
                    <w:szCs w:val="18"/>
                  </w:rPr>
                </w:rPrChange>
              </w:rPr>
            </w:pPr>
            <w:ins w:id="7161" w:author="Parsons, Terri L." w:date="2010-07-07T15:56:00Z">
              <w:r w:rsidRPr="005616B8">
                <w:rPr>
                  <w:rFonts w:ascii="Arial Narrow" w:hAnsi="Arial Narrow"/>
                  <w:sz w:val="19"/>
                  <w:szCs w:val="19"/>
                  <w:rPrChange w:id="7162" w:author="Parsons, Terri L." w:date="2010-07-07T16:28:00Z">
                    <w:rPr>
                      <w:sz w:val="18"/>
                      <w:szCs w:val="18"/>
                    </w:rPr>
                  </w:rPrChange>
                </w:rPr>
                <w:t>Lithic scatter</w:t>
              </w:r>
            </w:ins>
          </w:p>
        </w:tc>
      </w:tr>
      <w:tr w:rsidR="00CE77D1" w:rsidRPr="00AB1066" w:rsidTr="00CE77D1">
        <w:trPr>
          <w:cantSplit/>
          <w:trHeight w:val="259"/>
          <w:jc w:val="center"/>
          <w:ins w:id="7163" w:author="Parsons, Terri L." w:date="2010-07-07T15:56:00Z"/>
          <w:trPrChange w:id="7164" w:author="Parsons, Terri L." w:date="2010-07-07T15:57:00Z">
            <w:trPr>
              <w:cantSplit/>
              <w:trHeight w:val="259"/>
              <w:jc w:val="center"/>
            </w:trPr>
          </w:trPrChange>
        </w:trPr>
        <w:tc>
          <w:tcPr>
            <w:tcW w:w="1440" w:type="dxa"/>
            <w:noWrap/>
            <w:vAlign w:val="center"/>
            <w:hideMark/>
            <w:tcPrChange w:id="7165" w:author="Parsons, Terri L." w:date="2010-07-07T15:57:00Z">
              <w:tcPr>
                <w:tcW w:w="1440" w:type="dxa"/>
                <w:tcBorders>
                  <w:left w:val="nil"/>
                </w:tcBorders>
                <w:noWrap/>
                <w:vAlign w:val="center"/>
                <w:hideMark/>
              </w:tcPr>
            </w:tcPrChange>
          </w:tcPr>
          <w:p w:rsidR="00CE77D1" w:rsidRPr="00AB1066" w:rsidRDefault="005616B8" w:rsidP="00B7223F">
            <w:pPr>
              <w:jc w:val="center"/>
              <w:rPr>
                <w:ins w:id="7166" w:author="Parsons, Terri L." w:date="2010-07-07T15:56:00Z"/>
                <w:rFonts w:ascii="Arial Narrow" w:hAnsi="Arial Narrow"/>
                <w:sz w:val="19"/>
                <w:szCs w:val="19"/>
                <w:rPrChange w:id="7167" w:author="Parsons, Terri L." w:date="2010-07-07T16:28:00Z">
                  <w:rPr>
                    <w:ins w:id="7168" w:author="Parsons, Terri L." w:date="2010-07-07T15:56:00Z"/>
                    <w:sz w:val="18"/>
                    <w:szCs w:val="18"/>
                  </w:rPr>
                </w:rPrChange>
              </w:rPr>
            </w:pPr>
            <w:ins w:id="7169" w:author="Parsons, Terri L." w:date="2010-07-07T15:56:00Z">
              <w:r w:rsidRPr="005616B8">
                <w:rPr>
                  <w:rFonts w:ascii="Arial Narrow" w:hAnsi="Arial Narrow"/>
                  <w:sz w:val="19"/>
                  <w:szCs w:val="19"/>
                  <w:rPrChange w:id="7170" w:author="Parsons, Terri L." w:date="2010-07-07T16:28:00Z">
                    <w:rPr>
                      <w:sz w:val="18"/>
                      <w:szCs w:val="18"/>
                    </w:rPr>
                  </w:rPrChange>
                </w:rPr>
                <w:t>CA-SDI-7157</w:t>
              </w:r>
            </w:ins>
          </w:p>
          <w:p w:rsidR="00CE77D1" w:rsidRPr="00AB1066" w:rsidRDefault="005616B8" w:rsidP="00B7223F">
            <w:pPr>
              <w:jc w:val="center"/>
              <w:rPr>
                <w:ins w:id="7171" w:author="Parsons, Terri L." w:date="2010-07-07T15:56:00Z"/>
                <w:rFonts w:ascii="Arial Narrow" w:hAnsi="Arial Narrow"/>
                <w:sz w:val="19"/>
                <w:szCs w:val="19"/>
                <w:rPrChange w:id="7172" w:author="Parsons, Terri L." w:date="2010-07-07T16:28:00Z">
                  <w:rPr>
                    <w:ins w:id="7173" w:author="Parsons, Terri L." w:date="2010-07-07T15:56:00Z"/>
                    <w:sz w:val="18"/>
                    <w:szCs w:val="18"/>
                  </w:rPr>
                </w:rPrChange>
              </w:rPr>
            </w:pPr>
            <w:ins w:id="7174" w:author="Parsons, Terri L." w:date="2010-07-07T15:56:00Z">
              <w:r w:rsidRPr="005616B8">
                <w:rPr>
                  <w:rFonts w:ascii="Arial Narrow" w:hAnsi="Arial Narrow"/>
                  <w:sz w:val="19"/>
                  <w:szCs w:val="19"/>
                  <w:rPrChange w:id="7175" w:author="Parsons, Terri L." w:date="2010-07-07T16:28:00Z">
                    <w:rPr>
                      <w:sz w:val="18"/>
                      <w:szCs w:val="18"/>
                    </w:rPr>
                  </w:rPrChange>
                </w:rPr>
                <w:t>(aka CA-SDI-10656)</w:t>
              </w:r>
            </w:ins>
          </w:p>
        </w:tc>
        <w:tc>
          <w:tcPr>
            <w:tcW w:w="1080" w:type="dxa"/>
            <w:noWrap/>
            <w:vAlign w:val="center"/>
            <w:hideMark/>
            <w:tcPrChange w:id="7176" w:author="Parsons, Terri L." w:date="2010-07-07T15:57:00Z">
              <w:tcPr>
                <w:tcW w:w="1080" w:type="dxa"/>
                <w:noWrap/>
                <w:vAlign w:val="center"/>
                <w:hideMark/>
              </w:tcPr>
            </w:tcPrChange>
          </w:tcPr>
          <w:p w:rsidR="00CE77D1" w:rsidRPr="00AB1066" w:rsidRDefault="005616B8" w:rsidP="00B7223F">
            <w:pPr>
              <w:jc w:val="center"/>
              <w:rPr>
                <w:ins w:id="7177" w:author="Parsons, Terri L." w:date="2010-07-07T15:56:00Z"/>
                <w:rFonts w:ascii="Arial Narrow" w:hAnsi="Arial Narrow"/>
                <w:sz w:val="19"/>
                <w:szCs w:val="19"/>
                <w:rPrChange w:id="7178" w:author="Parsons, Terri L." w:date="2010-07-07T16:28:00Z">
                  <w:rPr>
                    <w:ins w:id="7179" w:author="Parsons, Terri L." w:date="2010-07-07T15:56:00Z"/>
                    <w:sz w:val="18"/>
                    <w:szCs w:val="18"/>
                  </w:rPr>
                </w:rPrChange>
              </w:rPr>
            </w:pPr>
            <w:ins w:id="7180" w:author="Parsons, Terri L." w:date="2010-07-07T15:56:00Z">
              <w:r w:rsidRPr="005616B8">
                <w:rPr>
                  <w:rFonts w:ascii="Arial Narrow" w:hAnsi="Arial Narrow"/>
                  <w:sz w:val="19"/>
                  <w:szCs w:val="19"/>
                  <w:rPrChange w:id="7181" w:author="Parsons, Terri L." w:date="2010-07-07T16:28:00Z">
                    <w:rPr>
                      <w:sz w:val="18"/>
                      <w:szCs w:val="18"/>
                    </w:rPr>
                  </w:rPrChange>
                </w:rPr>
                <w:t>2006</w:t>
              </w:r>
            </w:ins>
          </w:p>
        </w:tc>
        <w:tc>
          <w:tcPr>
            <w:tcW w:w="1440" w:type="dxa"/>
            <w:vAlign w:val="center"/>
            <w:hideMark/>
            <w:tcPrChange w:id="7182" w:author="Parsons, Terri L." w:date="2010-07-07T15:57:00Z">
              <w:tcPr>
                <w:tcW w:w="1440" w:type="dxa"/>
                <w:vAlign w:val="center"/>
                <w:hideMark/>
              </w:tcPr>
            </w:tcPrChange>
          </w:tcPr>
          <w:p w:rsidR="00CE77D1" w:rsidRPr="00AB1066" w:rsidRDefault="005616B8" w:rsidP="00B7223F">
            <w:pPr>
              <w:jc w:val="center"/>
              <w:rPr>
                <w:ins w:id="7183" w:author="Parsons, Terri L." w:date="2010-07-07T15:56:00Z"/>
                <w:rFonts w:ascii="Arial Narrow" w:hAnsi="Arial Narrow"/>
                <w:sz w:val="19"/>
                <w:szCs w:val="19"/>
                <w:rPrChange w:id="7184" w:author="Parsons, Terri L." w:date="2010-07-07T16:28:00Z">
                  <w:rPr>
                    <w:ins w:id="7185" w:author="Parsons, Terri L." w:date="2010-07-07T15:56:00Z"/>
                    <w:sz w:val="18"/>
                    <w:szCs w:val="18"/>
                  </w:rPr>
                </w:rPrChange>
              </w:rPr>
            </w:pPr>
            <w:ins w:id="7186" w:author="Parsons, Terri L." w:date="2010-07-07T15:56:00Z">
              <w:r w:rsidRPr="005616B8">
                <w:rPr>
                  <w:rFonts w:ascii="Arial Narrow" w:hAnsi="Arial Narrow"/>
                  <w:sz w:val="19"/>
                  <w:szCs w:val="19"/>
                  <w:rPrChange w:id="7187" w:author="Parsons, Terri L." w:date="2010-07-07T16:28:00Z">
                    <w:rPr>
                      <w:sz w:val="18"/>
                      <w:szCs w:val="18"/>
                    </w:rPr>
                  </w:rPrChange>
                </w:rPr>
                <w:t>Not evaluated</w:t>
              </w:r>
            </w:ins>
          </w:p>
        </w:tc>
        <w:tc>
          <w:tcPr>
            <w:tcW w:w="1890" w:type="dxa"/>
            <w:noWrap/>
            <w:vAlign w:val="center"/>
            <w:hideMark/>
            <w:tcPrChange w:id="7188" w:author="Parsons, Terri L." w:date="2010-07-07T15:57:00Z">
              <w:tcPr>
                <w:tcW w:w="1890" w:type="dxa"/>
                <w:noWrap/>
                <w:vAlign w:val="center"/>
                <w:hideMark/>
              </w:tcPr>
            </w:tcPrChange>
          </w:tcPr>
          <w:p w:rsidR="00CE77D1" w:rsidRPr="00AB1066" w:rsidRDefault="005616B8" w:rsidP="00B7223F">
            <w:pPr>
              <w:jc w:val="center"/>
              <w:rPr>
                <w:ins w:id="7189" w:author="Parsons, Terri L." w:date="2010-07-07T15:56:00Z"/>
                <w:rFonts w:ascii="Arial Narrow" w:hAnsi="Arial Narrow"/>
                <w:sz w:val="19"/>
                <w:szCs w:val="19"/>
                <w:rPrChange w:id="7190" w:author="Parsons, Terri L." w:date="2010-07-07T16:28:00Z">
                  <w:rPr>
                    <w:ins w:id="7191" w:author="Parsons, Terri L." w:date="2010-07-07T15:56:00Z"/>
                    <w:sz w:val="18"/>
                    <w:szCs w:val="18"/>
                  </w:rPr>
                </w:rPrChange>
              </w:rPr>
            </w:pPr>
            <w:ins w:id="7192" w:author="Parsons, Terri L." w:date="2010-07-07T15:56:00Z">
              <w:r w:rsidRPr="005616B8">
                <w:rPr>
                  <w:rFonts w:ascii="Arial Narrow" w:hAnsi="Arial Narrow"/>
                  <w:sz w:val="19"/>
                  <w:szCs w:val="19"/>
                  <w:rPrChange w:id="7193" w:author="Parsons, Terri L." w:date="2010-07-07T16:28:00Z">
                    <w:rPr>
                      <w:sz w:val="18"/>
                      <w:szCs w:val="18"/>
                    </w:rPr>
                  </w:rPrChange>
                </w:rPr>
                <w:t>Prehistoric</w:t>
              </w:r>
            </w:ins>
          </w:p>
        </w:tc>
        <w:tc>
          <w:tcPr>
            <w:tcW w:w="1530" w:type="dxa"/>
            <w:noWrap/>
            <w:vAlign w:val="center"/>
            <w:hideMark/>
            <w:tcPrChange w:id="7194" w:author="Parsons, Terri L." w:date="2010-07-07T15:57:00Z">
              <w:tcPr>
                <w:tcW w:w="1530" w:type="dxa"/>
                <w:noWrap/>
                <w:vAlign w:val="center"/>
                <w:hideMark/>
              </w:tcPr>
            </w:tcPrChange>
          </w:tcPr>
          <w:p w:rsidR="00CE77D1" w:rsidRPr="00AB1066" w:rsidRDefault="005616B8" w:rsidP="00B7223F">
            <w:pPr>
              <w:jc w:val="center"/>
              <w:rPr>
                <w:ins w:id="7195" w:author="Parsons, Terri L." w:date="2010-07-07T15:56:00Z"/>
                <w:rFonts w:ascii="Arial Narrow" w:hAnsi="Arial Narrow"/>
                <w:sz w:val="19"/>
                <w:szCs w:val="19"/>
                <w:rPrChange w:id="7196" w:author="Parsons, Terri L." w:date="2010-07-07T16:28:00Z">
                  <w:rPr>
                    <w:ins w:id="7197" w:author="Parsons, Terri L." w:date="2010-07-07T15:56:00Z"/>
                    <w:sz w:val="18"/>
                    <w:szCs w:val="18"/>
                  </w:rPr>
                </w:rPrChange>
              </w:rPr>
            </w:pPr>
            <w:ins w:id="7198" w:author="Parsons, Terri L." w:date="2010-07-07T15:56:00Z">
              <w:r w:rsidRPr="005616B8">
                <w:rPr>
                  <w:rFonts w:ascii="Arial Narrow" w:hAnsi="Arial Narrow"/>
                  <w:sz w:val="19"/>
                  <w:szCs w:val="19"/>
                  <w:rPrChange w:id="7199" w:author="Parsons, Terri L." w:date="2010-07-07T16:28:00Z">
                    <w:rPr>
                      <w:sz w:val="18"/>
                      <w:szCs w:val="18"/>
                    </w:rPr>
                  </w:rPrChange>
                </w:rPr>
                <w:t>Habitation site</w:t>
              </w:r>
            </w:ins>
          </w:p>
        </w:tc>
        <w:tc>
          <w:tcPr>
            <w:tcW w:w="1620" w:type="dxa"/>
            <w:noWrap/>
            <w:vAlign w:val="center"/>
            <w:hideMark/>
            <w:tcPrChange w:id="7200" w:author="Parsons, Terri L." w:date="2010-07-07T15:57:00Z">
              <w:tcPr>
                <w:tcW w:w="1620" w:type="dxa"/>
                <w:noWrap/>
                <w:vAlign w:val="center"/>
                <w:hideMark/>
              </w:tcPr>
            </w:tcPrChange>
          </w:tcPr>
          <w:p w:rsidR="00CE77D1" w:rsidRPr="00AB1066" w:rsidRDefault="005616B8" w:rsidP="00B7223F">
            <w:pPr>
              <w:jc w:val="center"/>
              <w:rPr>
                <w:ins w:id="7201" w:author="Parsons, Terri L." w:date="2010-07-07T15:56:00Z"/>
                <w:rFonts w:ascii="Arial Narrow" w:hAnsi="Arial Narrow"/>
                <w:sz w:val="19"/>
                <w:szCs w:val="19"/>
                <w:rPrChange w:id="7202" w:author="Parsons, Terri L." w:date="2010-07-07T16:28:00Z">
                  <w:rPr>
                    <w:ins w:id="7203" w:author="Parsons, Terri L." w:date="2010-07-07T15:56:00Z"/>
                    <w:sz w:val="18"/>
                    <w:szCs w:val="18"/>
                  </w:rPr>
                </w:rPrChange>
              </w:rPr>
            </w:pPr>
            <w:ins w:id="7204" w:author="Parsons, Terri L." w:date="2010-07-07T15:56:00Z">
              <w:r w:rsidRPr="005616B8">
                <w:rPr>
                  <w:rFonts w:ascii="Arial Narrow" w:hAnsi="Arial Narrow"/>
                  <w:sz w:val="19"/>
                  <w:szCs w:val="19"/>
                  <w:rPrChange w:id="7205" w:author="Parsons, Terri L." w:date="2010-07-07T16:28:00Z">
                    <w:rPr>
                      <w:sz w:val="18"/>
                      <w:szCs w:val="18"/>
                    </w:rPr>
                  </w:rPrChange>
                </w:rPr>
                <w:t>1-Mile Radius</w:t>
              </w:r>
            </w:ins>
          </w:p>
        </w:tc>
        <w:tc>
          <w:tcPr>
            <w:tcW w:w="3960" w:type="dxa"/>
            <w:vAlign w:val="center"/>
            <w:hideMark/>
            <w:tcPrChange w:id="7206" w:author="Parsons, Terri L." w:date="2010-07-07T15:57:00Z">
              <w:tcPr>
                <w:tcW w:w="3960" w:type="dxa"/>
                <w:tcBorders>
                  <w:right w:val="nil"/>
                </w:tcBorders>
                <w:vAlign w:val="center"/>
                <w:hideMark/>
              </w:tcPr>
            </w:tcPrChange>
          </w:tcPr>
          <w:p w:rsidR="00CE77D1" w:rsidRPr="00AB1066" w:rsidRDefault="005616B8" w:rsidP="00B7223F">
            <w:pPr>
              <w:jc w:val="center"/>
              <w:rPr>
                <w:ins w:id="7207" w:author="Parsons, Terri L." w:date="2010-07-07T15:56:00Z"/>
                <w:rFonts w:ascii="Arial Narrow" w:hAnsi="Arial Narrow"/>
                <w:sz w:val="19"/>
                <w:szCs w:val="19"/>
                <w:rPrChange w:id="7208" w:author="Parsons, Terri L." w:date="2010-07-07T16:28:00Z">
                  <w:rPr>
                    <w:ins w:id="7209" w:author="Parsons, Terri L." w:date="2010-07-07T15:56:00Z"/>
                    <w:sz w:val="18"/>
                    <w:szCs w:val="18"/>
                  </w:rPr>
                </w:rPrChange>
              </w:rPr>
            </w:pPr>
            <w:ins w:id="7210" w:author="Parsons, Terri L." w:date="2010-07-07T15:56:00Z">
              <w:r w:rsidRPr="005616B8">
                <w:rPr>
                  <w:rFonts w:ascii="Arial Narrow" w:hAnsi="Arial Narrow"/>
                  <w:sz w:val="19"/>
                  <w:szCs w:val="19"/>
                  <w:rPrChange w:id="7211" w:author="Parsons, Terri L." w:date="2010-07-07T16:28:00Z">
                    <w:rPr>
                      <w:sz w:val="18"/>
                      <w:szCs w:val="18"/>
                    </w:rPr>
                  </w:rPrChange>
                </w:rPr>
                <w:t>Large temporary camp with milling features, stone circle, lithic and pottery scatters.</w:t>
              </w:r>
            </w:ins>
          </w:p>
        </w:tc>
      </w:tr>
      <w:tr w:rsidR="00CE77D1" w:rsidRPr="00AB1066" w:rsidTr="00CE77D1">
        <w:trPr>
          <w:cantSplit/>
          <w:trHeight w:val="259"/>
          <w:jc w:val="center"/>
          <w:ins w:id="7212" w:author="Parsons, Terri L." w:date="2010-07-07T15:56:00Z"/>
          <w:trPrChange w:id="7213" w:author="Parsons, Terri L." w:date="2010-07-07T15:57:00Z">
            <w:trPr>
              <w:cantSplit/>
              <w:trHeight w:val="259"/>
              <w:jc w:val="center"/>
            </w:trPr>
          </w:trPrChange>
        </w:trPr>
        <w:tc>
          <w:tcPr>
            <w:tcW w:w="1440" w:type="dxa"/>
            <w:noWrap/>
            <w:vAlign w:val="center"/>
            <w:hideMark/>
            <w:tcPrChange w:id="7214" w:author="Parsons, Terri L." w:date="2010-07-07T15:57:00Z">
              <w:tcPr>
                <w:tcW w:w="1440" w:type="dxa"/>
                <w:tcBorders>
                  <w:left w:val="nil"/>
                </w:tcBorders>
                <w:noWrap/>
                <w:vAlign w:val="center"/>
                <w:hideMark/>
              </w:tcPr>
            </w:tcPrChange>
          </w:tcPr>
          <w:p w:rsidR="00CE77D1" w:rsidRPr="00AB1066" w:rsidRDefault="005616B8" w:rsidP="00B7223F">
            <w:pPr>
              <w:jc w:val="center"/>
              <w:rPr>
                <w:ins w:id="7215" w:author="Parsons, Terri L." w:date="2010-07-07T15:56:00Z"/>
                <w:rFonts w:ascii="Arial Narrow" w:hAnsi="Arial Narrow"/>
                <w:sz w:val="19"/>
                <w:szCs w:val="19"/>
                <w:rPrChange w:id="7216" w:author="Parsons, Terri L." w:date="2010-07-07T16:28:00Z">
                  <w:rPr>
                    <w:ins w:id="7217" w:author="Parsons, Terri L." w:date="2010-07-07T15:56:00Z"/>
                    <w:sz w:val="18"/>
                    <w:szCs w:val="18"/>
                  </w:rPr>
                </w:rPrChange>
              </w:rPr>
            </w:pPr>
            <w:ins w:id="7218" w:author="Parsons, Terri L." w:date="2010-07-07T15:56:00Z">
              <w:r w:rsidRPr="005616B8">
                <w:rPr>
                  <w:rFonts w:ascii="Arial Narrow" w:hAnsi="Arial Narrow"/>
                  <w:sz w:val="19"/>
                  <w:szCs w:val="19"/>
                  <w:rPrChange w:id="7219" w:author="Parsons, Terri L." w:date="2010-07-07T16:28:00Z">
                    <w:rPr>
                      <w:sz w:val="18"/>
                      <w:szCs w:val="18"/>
                    </w:rPr>
                  </w:rPrChange>
                </w:rPr>
                <w:t>CA-SDI-7158</w:t>
              </w:r>
            </w:ins>
          </w:p>
        </w:tc>
        <w:tc>
          <w:tcPr>
            <w:tcW w:w="1080" w:type="dxa"/>
            <w:noWrap/>
            <w:vAlign w:val="center"/>
            <w:hideMark/>
            <w:tcPrChange w:id="7220" w:author="Parsons, Terri L." w:date="2010-07-07T15:57:00Z">
              <w:tcPr>
                <w:tcW w:w="1080" w:type="dxa"/>
                <w:noWrap/>
                <w:vAlign w:val="center"/>
                <w:hideMark/>
              </w:tcPr>
            </w:tcPrChange>
          </w:tcPr>
          <w:p w:rsidR="00CE77D1" w:rsidRPr="00AB1066" w:rsidRDefault="005616B8" w:rsidP="00B7223F">
            <w:pPr>
              <w:jc w:val="center"/>
              <w:rPr>
                <w:ins w:id="7221" w:author="Parsons, Terri L." w:date="2010-07-07T15:56:00Z"/>
                <w:rFonts w:ascii="Arial Narrow" w:hAnsi="Arial Narrow"/>
                <w:sz w:val="19"/>
                <w:szCs w:val="19"/>
                <w:rPrChange w:id="7222" w:author="Parsons, Terri L." w:date="2010-07-07T16:28:00Z">
                  <w:rPr>
                    <w:ins w:id="7223" w:author="Parsons, Terri L." w:date="2010-07-07T15:56:00Z"/>
                    <w:sz w:val="18"/>
                    <w:szCs w:val="18"/>
                  </w:rPr>
                </w:rPrChange>
              </w:rPr>
            </w:pPr>
            <w:ins w:id="7224" w:author="Parsons, Terri L." w:date="2010-07-07T15:56:00Z">
              <w:r w:rsidRPr="005616B8">
                <w:rPr>
                  <w:rFonts w:ascii="Arial Narrow" w:hAnsi="Arial Narrow"/>
                  <w:sz w:val="19"/>
                  <w:szCs w:val="19"/>
                  <w:rPrChange w:id="7225" w:author="Parsons, Terri L." w:date="2010-07-07T16:28:00Z">
                    <w:rPr>
                      <w:sz w:val="18"/>
                      <w:szCs w:val="18"/>
                    </w:rPr>
                  </w:rPrChange>
                </w:rPr>
                <w:t>1979</w:t>
              </w:r>
            </w:ins>
          </w:p>
        </w:tc>
        <w:tc>
          <w:tcPr>
            <w:tcW w:w="1440" w:type="dxa"/>
            <w:vAlign w:val="center"/>
            <w:hideMark/>
            <w:tcPrChange w:id="7226" w:author="Parsons, Terri L." w:date="2010-07-07T15:57:00Z">
              <w:tcPr>
                <w:tcW w:w="1440" w:type="dxa"/>
                <w:vAlign w:val="center"/>
                <w:hideMark/>
              </w:tcPr>
            </w:tcPrChange>
          </w:tcPr>
          <w:p w:rsidR="00CE77D1" w:rsidRPr="00AB1066" w:rsidRDefault="005616B8" w:rsidP="00B7223F">
            <w:pPr>
              <w:jc w:val="center"/>
              <w:rPr>
                <w:ins w:id="7227" w:author="Parsons, Terri L." w:date="2010-07-07T15:56:00Z"/>
                <w:rFonts w:ascii="Arial Narrow" w:hAnsi="Arial Narrow"/>
                <w:sz w:val="19"/>
                <w:szCs w:val="19"/>
                <w:rPrChange w:id="7228" w:author="Parsons, Terri L." w:date="2010-07-07T16:28:00Z">
                  <w:rPr>
                    <w:ins w:id="7229" w:author="Parsons, Terri L." w:date="2010-07-07T15:56:00Z"/>
                    <w:sz w:val="18"/>
                    <w:szCs w:val="18"/>
                  </w:rPr>
                </w:rPrChange>
              </w:rPr>
            </w:pPr>
            <w:ins w:id="7230" w:author="Parsons, Terri L." w:date="2010-07-07T15:56:00Z">
              <w:r w:rsidRPr="005616B8">
                <w:rPr>
                  <w:rFonts w:ascii="Arial Narrow" w:hAnsi="Arial Narrow"/>
                  <w:sz w:val="19"/>
                  <w:szCs w:val="19"/>
                  <w:rPrChange w:id="7231" w:author="Parsons, Terri L." w:date="2010-07-07T16:28:00Z">
                    <w:rPr>
                      <w:sz w:val="18"/>
                      <w:szCs w:val="18"/>
                    </w:rPr>
                  </w:rPrChange>
                </w:rPr>
                <w:t>Not evaluated</w:t>
              </w:r>
            </w:ins>
          </w:p>
        </w:tc>
        <w:tc>
          <w:tcPr>
            <w:tcW w:w="1890" w:type="dxa"/>
            <w:noWrap/>
            <w:vAlign w:val="center"/>
            <w:hideMark/>
            <w:tcPrChange w:id="7232" w:author="Parsons, Terri L." w:date="2010-07-07T15:57:00Z">
              <w:tcPr>
                <w:tcW w:w="1890" w:type="dxa"/>
                <w:noWrap/>
                <w:vAlign w:val="center"/>
                <w:hideMark/>
              </w:tcPr>
            </w:tcPrChange>
          </w:tcPr>
          <w:p w:rsidR="00CE77D1" w:rsidRPr="00AB1066" w:rsidRDefault="005616B8" w:rsidP="00B7223F">
            <w:pPr>
              <w:jc w:val="center"/>
              <w:rPr>
                <w:ins w:id="7233" w:author="Parsons, Terri L." w:date="2010-07-07T15:56:00Z"/>
                <w:rFonts w:ascii="Arial Narrow" w:hAnsi="Arial Narrow"/>
                <w:sz w:val="19"/>
                <w:szCs w:val="19"/>
                <w:rPrChange w:id="7234" w:author="Parsons, Terri L." w:date="2010-07-07T16:28:00Z">
                  <w:rPr>
                    <w:ins w:id="7235" w:author="Parsons, Terri L." w:date="2010-07-07T15:56:00Z"/>
                    <w:sz w:val="18"/>
                    <w:szCs w:val="18"/>
                  </w:rPr>
                </w:rPrChange>
              </w:rPr>
            </w:pPr>
            <w:ins w:id="7236" w:author="Parsons, Terri L." w:date="2010-07-07T15:56:00Z">
              <w:r w:rsidRPr="005616B8">
                <w:rPr>
                  <w:rFonts w:ascii="Arial Narrow" w:hAnsi="Arial Narrow"/>
                  <w:sz w:val="19"/>
                  <w:szCs w:val="19"/>
                  <w:rPrChange w:id="7237" w:author="Parsons, Terri L." w:date="2010-07-07T16:28:00Z">
                    <w:rPr>
                      <w:sz w:val="18"/>
                      <w:szCs w:val="18"/>
                    </w:rPr>
                  </w:rPrChange>
                </w:rPr>
                <w:t>Prehistoric</w:t>
              </w:r>
            </w:ins>
          </w:p>
        </w:tc>
        <w:tc>
          <w:tcPr>
            <w:tcW w:w="1530" w:type="dxa"/>
            <w:noWrap/>
            <w:vAlign w:val="center"/>
            <w:hideMark/>
            <w:tcPrChange w:id="7238" w:author="Parsons, Terri L." w:date="2010-07-07T15:57:00Z">
              <w:tcPr>
                <w:tcW w:w="1530" w:type="dxa"/>
                <w:noWrap/>
                <w:vAlign w:val="center"/>
                <w:hideMark/>
              </w:tcPr>
            </w:tcPrChange>
          </w:tcPr>
          <w:p w:rsidR="00CE77D1" w:rsidRPr="00AB1066" w:rsidRDefault="005616B8" w:rsidP="00B7223F">
            <w:pPr>
              <w:jc w:val="center"/>
              <w:rPr>
                <w:ins w:id="7239" w:author="Parsons, Terri L." w:date="2010-07-07T15:56:00Z"/>
                <w:rFonts w:ascii="Arial Narrow" w:hAnsi="Arial Narrow"/>
                <w:sz w:val="19"/>
                <w:szCs w:val="19"/>
                <w:rPrChange w:id="7240" w:author="Parsons, Terri L." w:date="2010-07-07T16:28:00Z">
                  <w:rPr>
                    <w:ins w:id="7241" w:author="Parsons, Terri L." w:date="2010-07-07T15:56:00Z"/>
                    <w:sz w:val="18"/>
                    <w:szCs w:val="18"/>
                  </w:rPr>
                </w:rPrChange>
              </w:rPr>
            </w:pPr>
            <w:ins w:id="7242" w:author="Parsons, Terri L." w:date="2010-07-07T15:56:00Z">
              <w:r w:rsidRPr="005616B8">
                <w:rPr>
                  <w:rFonts w:ascii="Arial Narrow" w:hAnsi="Arial Narrow"/>
                  <w:sz w:val="19"/>
                  <w:szCs w:val="19"/>
                  <w:rPrChange w:id="7243" w:author="Parsons, Terri L." w:date="2010-07-07T16:28:00Z">
                    <w:rPr>
                      <w:sz w:val="18"/>
                      <w:szCs w:val="18"/>
                    </w:rPr>
                  </w:rPrChange>
                </w:rPr>
                <w:t>Lithic scatter</w:t>
              </w:r>
            </w:ins>
          </w:p>
        </w:tc>
        <w:tc>
          <w:tcPr>
            <w:tcW w:w="1620" w:type="dxa"/>
            <w:noWrap/>
            <w:vAlign w:val="center"/>
            <w:hideMark/>
            <w:tcPrChange w:id="7244" w:author="Parsons, Terri L." w:date="2010-07-07T15:57:00Z">
              <w:tcPr>
                <w:tcW w:w="1620" w:type="dxa"/>
                <w:noWrap/>
                <w:vAlign w:val="center"/>
                <w:hideMark/>
              </w:tcPr>
            </w:tcPrChange>
          </w:tcPr>
          <w:p w:rsidR="00CE77D1" w:rsidRPr="00AB1066" w:rsidRDefault="005616B8" w:rsidP="00B7223F">
            <w:pPr>
              <w:jc w:val="center"/>
              <w:rPr>
                <w:ins w:id="7245" w:author="Parsons, Terri L." w:date="2010-07-07T15:56:00Z"/>
                <w:rFonts w:ascii="Arial Narrow" w:hAnsi="Arial Narrow"/>
                <w:sz w:val="19"/>
                <w:szCs w:val="19"/>
                <w:rPrChange w:id="7246" w:author="Parsons, Terri L." w:date="2010-07-07T16:28:00Z">
                  <w:rPr>
                    <w:ins w:id="7247" w:author="Parsons, Terri L." w:date="2010-07-07T15:56:00Z"/>
                    <w:sz w:val="18"/>
                    <w:szCs w:val="18"/>
                  </w:rPr>
                </w:rPrChange>
              </w:rPr>
            </w:pPr>
            <w:ins w:id="7248" w:author="Parsons, Terri L." w:date="2010-07-07T15:56:00Z">
              <w:r w:rsidRPr="005616B8">
                <w:rPr>
                  <w:rFonts w:ascii="Arial Narrow" w:hAnsi="Arial Narrow"/>
                  <w:sz w:val="19"/>
                  <w:szCs w:val="19"/>
                  <w:rPrChange w:id="7249" w:author="Parsons, Terri L." w:date="2010-07-07T16:28:00Z">
                    <w:rPr>
                      <w:sz w:val="18"/>
                      <w:szCs w:val="18"/>
                    </w:rPr>
                  </w:rPrChange>
                </w:rPr>
                <w:t>1-Mile Radius</w:t>
              </w:r>
            </w:ins>
          </w:p>
        </w:tc>
        <w:tc>
          <w:tcPr>
            <w:tcW w:w="3960" w:type="dxa"/>
            <w:vAlign w:val="center"/>
            <w:hideMark/>
            <w:tcPrChange w:id="7250" w:author="Parsons, Terri L." w:date="2010-07-07T15:57:00Z">
              <w:tcPr>
                <w:tcW w:w="3960" w:type="dxa"/>
                <w:tcBorders>
                  <w:right w:val="nil"/>
                </w:tcBorders>
                <w:vAlign w:val="center"/>
                <w:hideMark/>
              </w:tcPr>
            </w:tcPrChange>
          </w:tcPr>
          <w:p w:rsidR="00CE77D1" w:rsidRPr="00AB1066" w:rsidRDefault="005616B8" w:rsidP="00B7223F">
            <w:pPr>
              <w:jc w:val="center"/>
              <w:rPr>
                <w:ins w:id="7251" w:author="Parsons, Terri L." w:date="2010-07-07T15:56:00Z"/>
                <w:rFonts w:ascii="Arial Narrow" w:hAnsi="Arial Narrow"/>
                <w:sz w:val="19"/>
                <w:szCs w:val="19"/>
                <w:rPrChange w:id="7252" w:author="Parsons, Terri L." w:date="2010-07-07T16:28:00Z">
                  <w:rPr>
                    <w:ins w:id="7253" w:author="Parsons, Terri L." w:date="2010-07-07T15:56:00Z"/>
                    <w:sz w:val="18"/>
                    <w:szCs w:val="18"/>
                  </w:rPr>
                </w:rPrChange>
              </w:rPr>
            </w:pPr>
            <w:ins w:id="7254" w:author="Parsons, Terri L." w:date="2010-07-07T15:56:00Z">
              <w:r w:rsidRPr="005616B8">
                <w:rPr>
                  <w:rFonts w:ascii="Arial Narrow" w:hAnsi="Arial Narrow"/>
                  <w:sz w:val="19"/>
                  <w:szCs w:val="19"/>
                  <w:rPrChange w:id="7255" w:author="Parsons, Terri L." w:date="2010-07-07T16:28:00Z">
                    <w:rPr>
                      <w:sz w:val="18"/>
                      <w:szCs w:val="18"/>
                    </w:rPr>
                  </w:rPrChange>
                </w:rPr>
                <w:t>Lithic scatter of 5 flakes.</w:t>
              </w:r>
            </w:ins>
          </w:p>
        </w:tc>
      </w:tr>
      <w:tr w:rsidR="00CE77D1" w:rsidRPr="00AB1066" w:rsidTr="00CE77D1">
        <w:trPr>
          <w:cantSplit/>
          <w:trHeight w:val="259"/>
          <w:jc w:val="center"/>
          <w:ins w:id="7256" w:author="Parsons, Terri L." w:date="2010-07-07T15:56:00Z"/>
          <w:trPrChange w:id="7257" w:author="Parsons, Terri L." w:date="2010-07-07T15:57:00Z">
            <w:trPr>
              <w:cantSplit/>
              <w:trHeight w:val="259"/>
              <w:jc w:val="center"/>
            </w:trPr>
          </w:trPrChange>
        </w:trPr>
        <w:tc>
          <w:tcPr>
            <w:tcW w:w="1440" w:type="dxa"/>
            <w:noWrap/>
            <w:vAlign w:val="center"/>
            <w:hideMark/>
            <w:tcPrChange w:id="7258" w:author="Parsons, Terri L." w:date="2010-07-07T15:57:00Z">
              <w:tcPr>
                <w:tcW w:w="1440" w:type="dxa"/>
                <w:tcBorders>
                  <w:left w:val="nil"/>
                </w:tcBorders>
                <w:noWrap/>
                <w:vAlign w:val="center"/>
                <w:hideMark/>
              </w:tcPr>
            </w:tcPrChange>
          </w:tcPr>
          <w:p w:rsidR="00CE77D1" w:rsidRPr="00AB1066" w:rsidRDefault="005616B8" w:rsidP="00B7223F">
            <w:pPr>
              <w:jc w:val="center"/>
              <w:rPr>
                <w:ins w:id="7259" w:author="Parsons, Terri L." w:date="2010-07-07T15:56:00Z"/>
                <w:rFonts w:ascii="Arial Narrow" w:hAnsi="Arial Narrow"/>
                <w:sz w:val="19"/>
                <w:szCs w:val="19"/>
                <w:rPrChange w:id="7260" w:author="Parsons, Terri L." w:date="2010-07-07T16:28:00Z">
                  <w:rPr>
                    <w:ins w:id="7261" w:author="Parsons, Terri L." w:date="2010-07-07T15:56:00Z"/>
                    <w:sz w:val="18"/>
                    <w:szCs w:val="18"/>
                  </w:rPr>
                </w:rPrChange>
              </w:rPr>
            </w:pPr>
            <w:ins w:id="7262" w:author="Parsons, Terri L." w:date="2010-07-07T15:56:00Z">
              <w:r w:rsidRPr="005616B8">
                <w:rPr>
                  <w:rFonts w:ascii="Arial Narrow" w:hAnsi="Arial Narrow"/>
                  <w:sz w:val="19"/>
                  <w:szCs w:val="19"/>
                  <w:rPrChange w:id="7263" w:author="Parsons, Terri L." w:date="2010-07-07T16:28:00Z">
                    <w:rPr>
                      <w:sz w:val="18"/>
                      <w:szCs w:val="18"/>
                    </w:rPr>
                  </w:rPrChange>
                </w:rPr>
                <w:t>CA-SDI-7159</w:t>
              </w:r>
            </w:ins>
          </w:p>
        </w:tc>
        <w:tc>
          <w:tcPr>
            <w:tcW w:w="1080" w:type="dxa"/>
            <w:noWrap/>
            <w:vAlign w:val="center"/>
            <w:hideMark/>
            <w:tcPrChange w:id="7264" w:author="Parsons, Terri L." w:date="2010-07-07T15:57:00Z">
              <w:tcPr>
                <w:tcW w:w="1080" w:type="dxa"/>
                <w:noWrap/>
                <w:vAlign w:val="center"/>
                <w:hideMark/>
              </w:tcPr>
            </w:tcPrChange>
          </w:tcPr>
          <w:p w:rsidR="00CE77D1" w:rsidRPr="00AB1066" w:rsidRDefault="005616B8" w:rsidP="00B7223F">
            <w:pPr>
              <w:jc w:val="center"/>
              <w:rPr>
                <w:ins w:id="7265" w:author="Parsons, Terri L." w:date="2010-07-07T15:56:00Z"/>
                <w:rFonts w:ascii="Arial Narrow" w:hAnsi="Arial Narrow"/>
                <w:sz w:val="19"/>
                <w:szCs w:val="19"/>
                <w:rPrChange w:id="7266" w:author="Parsons, Terri L." w:date="2010-07-07T16:28:00Z">
                  <w:rPr>
                    <w:ins w:id="7267" w:author="Parsons, Terri L." w:date="2010-07-07T15:56:00Z"/>
                    <w:sz w:val="18"/>
                    <w:szCs w:val="18"/>
                  </w:rPr>
                </w:rPrChange>
              </w:rPr>
            </w:pPr>
            <w:ins w:id="7268" w:author="Parsons, Terri L." w:date="2010-07-07T15:56:00Z">
              <w:r w:rsidRPr="005616B8">
                <w:rPr>
                  <w:rFonts w:ascii="Arial Narrow" w:hAnsi="Arial Narrow"/>
                  <w:sz w:val="19"/>
                  <w:szCs w:val="19"/>
                  <w:rPrChange w:id="7269" w:author="Parsons, Terri L." w:date="2010-07-07T16:28:00Z">
                    <w:rPr>
                      <w:sz w:val="18"/>
                      <w:szCs w:val="18"/>
                    </w:rPr>
                  </w:rPrChange>
                </w:rPr>
                <w:t>1979</w:t>
              </w:r>
            </w:ins>
          </w:p>
        </w:tc>
        <w:tc>
          <w:tcPr>
            <w:tcW w:w="1440" w:type="dxa"/>
            <w:vAlign w:val="center"/>
            <w:hideMark/>
            <w:tcPrChange w:id="7270" w:author="Parsons, Terri L." w:date="2010-07-07T15:57:00Z">
              <w:tcPr>
                <w:tcW w:w="1440" w:type="dxa"/>
                <w:vAlign w:val="center"/>
                <w:hideMark/>
              </w:tcPr>
            </w:tcPrChange>
          </w:tcPr>
          <w:p w:rsidR="00CE77D1" w:rsidRPr="00AB1066" w:rsidRDefault="005616B8" w:rsidP="00B7223F">
            <w:pPr>
              <w:jc w:val="center"/>
              <w:rPr>
                <w:ins w:id="7271" w:author="Parsons, Terri L." w:date="2010-07-07T15:56:00Z"/>
                <w:rFonts w:ascii="Arial Narrow" w:hAnsi="Arial Narrow"/>
                <w:sz w:val="19"/>
                <w:szCs w:val="19"/>
                <w:rPrChange w:id="7272" w:author="Parsons, Terri L." w:date="2010-07-07T16:28:00Z">
                  <w:rPr>
                    <w:ins w:id="7273" w:author="Parsons, Terri L." w:date="2010-07-07T15:56:00Z"/>
                    <w:sz w:val="18"/>
                    <w:szCs w:val="18"/>
                  </w:rPr>
                </w:rPrChange>
              </w:rPr>
            </w:pPr>
            <w:ins w:id="7274" w:author="Parsons, Terri L." w:date="2010-07-07T15:56:00Z">
              <w:r w:rsidRPr="005616B8">
                <w:rPr>
                  <w:rFonts w:ascii="Arial Narrow" w:hAnsi="Arial Narrow"/>
                  <w:sz w:val="19"/>
                  <w:szCs w:val="19"/>
                  <w:rPrChange w:id="7275" w:author="Parsons, Terri L." w:date="2010-07-07T16:28:00Z">
                    <w:rPr>
                      <w:sz w:val="18"/>
                      <w:szCs w:val="18"/>
                    </w:rPr>
                  </w:rPrChange>
                </w:rPr>
                <w:t>Not evaluated</w:t>
              </w:r>
            </w:ins>
          </w:p>
        </w:tc>
        <w:tc>
          <w:tcPr>
            <w:tcW w:w="1890" w:type="dxa"/>
            <w:noWrap/>
            <w:vAlign w:val="center"/>
            <w:hideMark/>
            <w:tcPrChange w:id="7276" w:author="Parsons, Terri L." w:date="2010-07-07T15:57:00Z">
              <w:tcPr>
                <w:tcW w:w="1890" w:type="dxa"/>
                <w:noWrap/>
                <w:vAlign w:val="center"/>
                <w:hideMark/>
              </w:tcPr>
            </w:tcPrChange>
          </w:tcPr>
          <w:p w:rsidR="00CE77D1" w:rsidRPr="00AB1066" w:rsidRDefault="005616B8" w:rsidP="00B7223F">
            <w:pPr>
              <w:jc w:val="center"/>
              <w:rPr>
                <w:ins w:id="7277" w:author="Parsons, Terri L." w:date="2010-07-07T15:56:00Z"/>
                <w:rFonts w:ascii="Arial Narrow" w:hAnsi="Arial Narrow"/>
                <w:sz w:val="19"/>
                <w:szCs w:val="19"/>
                <w:rPrChange w:id="7278" w:author="Parsons, Terri L." w:date="2010-07-07T16:28:00Z">
                  <w:rPr>
                    <w:ins w:id="7279" w:author="Parsons, Terri L." w:date="2010-07-07T15:56:00Z"/>
                    <w:sz w:val="18"/>
                    <w:szCs w:val="18"/>
                  </w:rPr>
                </w:rPrChange>
              </w:rPr>
            </w:pPr>
            <w:ins w:id="7280" w:author="Parsons, Terri L." w:date="2010-07-07T15:56:00Z">
              <w:r w:rsidRPr="005616B8">
                <w:rPr>
                  <w:rFonts w:ascii="Arial Narrow" w:hAnsi="Arial Narrow"/>
                  <w:sz w:val="19"/>
                  <w:szCs w:val="19"/>
                  <w:rPrChange w:id="7281" w:author="Parsons, Terri L." w:date="2010-07-07T16:28:00Z">
                    <w:rPr>
                      <w:sz w:val="18"/>
                      <w:szCs w:val="18"/>
                    </w:rPr>
                  </w:rPrChange>
                </w:rPr>
                <w:t>Prehistoric</w:t>
              </w:r>
            </w:ins>
          </w:p>
        </w:tc>
        <w:tc>
          <w:tcPr>
            <w:tcW w:w="1530" w:type="dxa"/>
            <w:noWrap/>
            <w:vAlign w:val="center"/>
            <w:hideMark/>
            <w:tcPrChange w:id="7282" w:author="Parsons, Terri L." w:date="2010-07-07T15:57:00Z">
              <w:tcPr>
                <w:tcW w:w="1530" w:type="dxa"/>
                <w:noWrap/>
                <w:vAlign w:val="center"/>
                <w:hideMark/>
              </w:tcPr>
            </w:tcPrChange>
          </w:tcPr>
          <w:p w:rsidR="00CE77D1" w:rsidRPr="00AB1066" w:rsidRDefault="005616B8" w:rsidP="00B7223F">
            <w:pPr>
              <w:jc w:val="center"/>
              <w:rPr>
                <w:ins w:id="7283" w:author="Parsons, Terri L." w:date="2010-07-07T15:56:00Z"/>
                <w:rFonts w:ascii="Arial Narrow" w:hAnsi="Arial Narrow"/>
                <w:sz w:val="19"/>
                <w:szCs w:val="19"/>
                <w:rPrChange w:id="7284" w:author="Parsons, Terri L." w:date="2010-07-07T16:28:00Z">
                  <w:rPr>
                    <w:ins w:id="7285" w:author="Parsons, Terri L." w:date="2010-07-07T15:56:00Z"/>
                    <w:sz w:val="18"/>
                    <w:szCs w:val="18"/>
                  </w:rPr>
                </w:rPrChange>
              </w:rPr>
            </w:pPr>
            <w:ins w:id="7286" w:author="Parsons, Terri L." w:date="2010-07-07T15:56:00Z">
              <w:r w:rsidRPr="005616B8">
                <w:rPr>
                  <w:rFonts w:ascii="Arial Narrow" w:hAnsi="Arial Narrow"/>
                  <w:sz w:val="19"/>
                  <w:szCs w:val="19"/>
                  <w:rPrChange w:id="7287" w:author="Parsons, Terri L." w:date="2010-07-07T16:28:00Z">
                    <w:rPr>
                      <w:sz w:val="18"/>
                      <w:szCs w:val="18"/>
                    </w:rPr>
                  </w:rPrChange>
                </w:rPr>
                <w:t>Milling feature and historic trash scatter</w:t>
              </w:r>
            </w:ins>
          </w:p>
        </w:tc>
        <w:tc>
          <w:tcPr>
            <w:tcW w:w="1620" w:type="dxa"/>
            <w:noWrap/>
            <w:vAlign w:val="center"/>
            <w:hideMark/>
            <w:tcPrChange w:id="7288" w:author="Parsons, Terri L." w:date="2010-07-07T15:57:00Z">
              <w:tcPr>
                <w:tcW w:w="1620" w:type="dxa"/>
                <w:noWrap/>
                <w:vAlign w:val="center"/>
                <w:hideMark/>
              </w:tcPr>
            </w:tcPrChange>
          </w:tcPr>
          <w:p w:rsidR="00CE77D1" w:rsidRPr="00AB1066" w:rsidRDefault="005616B8" w:rsidP="00B7223F">
            <w:pPr>
              <w:jc w:val="center"/>
              <w:rPr>
                <w:ins w:id="7289" w:author="Parsons, Terri L." w:date="2010-07-07T15:56:00Z"/>
                <w:rFonts w:ascii="Arial Narrow" w:hAnsi="Arial Narrow"/>
                <w:sz w:val="19"/>
                <w:szCs w:val="19"/>
                <w:rPrChange w:id="7290" w:author="Parsons, Terri L." w:date="2010-07-07T16:28:00Z">
                  <w:rPr>
                    <w:ins w:id="7291" w:author="Parsons, Terri L." w:date="2010-07-07T15:56:00Z"/>
                    <w:sz w:val="18"/>
                    <w:szCs w:val="18"/>
                  </w:rPr>
                </w:rPrChange>
              </w:rPr>
            </w:pPr>
            <w:ins w:id="7292" w:author="Parsons, Terri L." w:date="2010-07-07T15:56:00Z">
              <w:r w:rsidRPr="005616B8">
                <w:rPr>
                  <w:rFonts w:ascii="Arial Narrow" w:hAnsi="Arial Narrow"/>
                  <w:sz w:val="19"/>
                  <w:szCs w:val="19"/>
                  <w:rPrChange w:id="7293" w:author="Parsons, Terri L." w:date="2010-07-07T16:28:00Z">
                    <w:rPr>
                      <w:sz w:val="18"/>
                      <w:szCs w:val="18"/>
                    </w:rPr>
                  </w:rPrChange>
                </w:rPr>
                <w:t>1-Mile Radius</w:t>
              </w:r>
            </w:ins>
          </w:p>
        </w:tc>
        <w:tc>
          <w:tcPr>
            <w:tcW w:w="3960" w:type="dxa"/>
            <w:vAlign w:val="center"/>
            <w:hideMark/>
            <w:tcPrChange w:id="7294" w:author="Parsons, Terri L." w:date="2010-07-07T15:57:00Z">
              <w:tcPr>
                <w:tcW w:w="3960" w:type="dxa"/>
                <w:tcBorders>
                  <w:right w:val="nil"/>
                </w:tcBorders>
                <w:vAlign w:val="center"/>
                <w:hideMark/>
              </w:tcPr>
            </w:tcPrChange>
          </w:tcPr>
          <w:p w:rsidR="00CE77D1" w:rsidRPr="00AB1066" w:rsidRDefault="005616B8" w:rsidP="00B7223F">
            <w:pPr>
              <w:jc w:val="center"/>
              <w:rPr>
                <w:ins w:id="7295" w:author="Parsons, Terri L." w:date="2010-07-07T15:56:00Z"/>
                <w:rFonts w:ascii="Arial Narrow" w:hAnsi="Arial Narrow"/>
                <w:sz w:val="19"/>
                <w:szCs w:val="19"/>
                <w:rPrChange w:id="7296" w:author="Parsons, Terri L." w:date="2010-07-07T16:28:00Z">
                  <w:rPr>
                    <w:ins w:id="7297" w:author="Parsons, Terri L." w:date="2010-07-07T15:56:00Z"/>
                    <w:sz w:val="18"/>
                    <w:szCs w:val="18"/>
                  </w:rPr>
                </w:rPrChange>
              </w:rPr>
            </w:pPr>
            <w:ins w:id="7298" w:author="Parsons, Terri L." w:date="2010-07-07T15:56:00Z">
              <w:r w:rsidRPr="005616B8">
                <w:rPr>
                  <w:rFonts w:ascii="Arial Narrow" w:hAnsi="Arial Narrow"/>
                  <w:sz w:val="19"/>
                  <w:szCs w:val="19"/>
                  <w:rPrChange w:id="7299" w:author="Parsons, Terri L." w:date="2010-07-07T16:28:00Z">
                    <w:rPr>
                      <w:sz w:val="18"/>
                      <w:szCs w:val="18"/>
                    </w:rPr>
                  </w:rPrChange>
                </w:rPr>
                <w:t>Milling feature and historic refuse.</w:t>
              </w:r>
            </w:ins>
          </w:p>
        </w:tc>
      </w:tr>
      <w:tr w:rsidR="00CE77D1" w:rsidRPr="00AB1066" w:rsidTr="00CE77D1">
        <w:trPr>
          <w:cantSplit/>
          <w:trHeight w:val="259"/>
          <w:jc w:val="center"/>
          <w:ins w:id="7300" w:author="Parsons, Terri L." w:date="2010-07-07T15:56:00Z"/>
          <w:trPrChange w:id="7301" w:author="Parsons, Terri L." w:date="2010-07-07T15:57:00Z">
            <w:trPr>
              <w:cantSplit/>
              <w:trHeight w:val="259"/>
              <w:jc w:val="center"/>
            </w:trPr>
          </w:trPrChange>
        </w:trPr>
        <w:tc>
          <w:tcPr>
            <w:tcW w:w="1440" w:type="dxa"/>
            <w:noWrap/>
            <w:vAlign w:val="center"/>
            <w:hideMark/>
            <w:tcPrChange w:id="7302" w:author="Parsons, Terri L." w:date="2010-07-07T15:57:00Z">
              <w:tcPr>
                <w:tcW w:w="1440" w:type="dxa"/>
                <w:tcBorders>
                  <w:left w:val="nil"/>
                </w:tcBorders>
                <w:noWrap/>
                <w:vAlign w:val="center"/>
                <w:hideMark/>
              </w:tcPr>
            </w:tcPrChange>
          </w:tcPr>
          <w:p w:rsidR="00CE77D1" w:rsidRPr="00AB1066" w:rsidRDefault="005616B8" w:rsidP="00B7223F">
            <w:pPr>
              <w:jc w:val="center"/>
              <w:rPr>
                <w:ins w:id="7303" w:author="Parsons, Terri L." w:date="2010-07-07T15:56:00Z"/>
                <w:rFonts w:ascii="Arial Narrow" w:hAnsi="Arial Narrow"/>
                <w:sz w:val="19"/>
                <w:szCs w:val="19"/>
                <w:rPrChange w:id="7304" w:author="Parsons, Terri L." w:date="2010-07-07T16:28:00Z">
                  <w:rPr>
                    <w:ins w:id="7305" w:author="Parsons, Terri L." w:date="2010-07-07T15:56:00Z"/>
                    <w:sz w:val="18"/>
                    <w:szCs w:val="18"/>
                  </w:rPr>
                </w:rPrChange>
              </w:rPr>
            </w:pPr>
            <w:ins w:id="7306" w:author="Parsons, Terri L." w:date="2010-07-07T15:56:00Z">
              <w:r w:rsidRPr="005616B8">
                <w:rPr>
                  <w:rFonts w:ascii="Arial Narrow" w:hAnsi="Arial Narrow"/>
                  <w:sz w:val="19"/>
                  <w:szCs w:val="19"/>
                  <w:rPrChange w:id="7307" w:author="Parsons, Terri L." w:date="2010-07-07T16:28:00Z">
                    <w:rPr>
                      <w:sz w:val="18"/>
                      <w:szCs w:val="18"/>
                    </w:rPr>
                  </w:rPrChange>
                </w:rPr>
                <w:t>CA-SDI-7161</w:t>
              </w:r>
            </w:ins>
          </w:p>
        </w:tc>
        <w:tc>
          <w:tcPr>
            <w:tcW w:w="1080" w:type="dxa"/>
            <w:noWrap/>
            <w:vAlign w:val="center"/>
            <w:hideMark/>
            <w:tcPrChange w:id="7308" w:author="Parsons, Terri L." w:date="2010-07-07T15:57:00Z">
              <w:tcPr>
                <w:tcW w:w="1080" w:type="dxa"/>
                <w:noWrap/>
                <w:vAlign w:val="center"/>
                <w:hideMark/>
              </w:tcPr>
            </w:tcPrChange>
          </w:tcPr>
          <w:p w:rsidR="00CE77D1" w:rsidRPr="00AB1066" w:rsidRDefault="005616B8" w:rsidP="00B7223F">
            <w:pPr>
              <w:jc w:val="center"/>
              <w:rPr>
                <w:ins w:id="7309" w:author="Parsons, Terri L." w:date="2010-07-07T15:56:00Z"/>
                <w:rFonts w:ascii="Arial Narrow" w:hAnsi="Arial Narrow"/>
                <w:sz w:val="19"/>
                <w:szCs w:val="19"/>
                <w:rPrChange w:id="7310" w:author="Parsons, Terri L." w:date="2010-07-07T16:28:00Z">
                  <w:rPr>
                    <w:ins w:id="7311" w:author="Parsons, Terri L." w:date="2010-07-07T15:56:00Z"/>
                    <w:sz w:val="18"/>
                    <w:szCs w:val="18"/>
                  </w:rPr>
                </w:rPrChange>
              </w:rPr>
            </w:pPr>
            <w:ins w:id="7312" w:author="Parsons, Terri L." w:date="2010-07-07T15:56:00Z">
              <w:r w:rsidRPr="005616B8">
                <w:rPr>
                  <w:rFonts w:ascii="Arial Narrow" w:hAnsi="Arial Narrow"/>
                  <w:sz w:val="19"/>
                  <w:szCs w:val="19"/>
                  <w:rPrChange w:id="7313" w:author="Parsons, Terri L." w:date="2010-07-07T16:28:00Z">
                    <w:rPr>
                      <w:sz w:val="18"/>
                      <w:szCs w:val="18"/>
                    </w:rPr>
                  </w:rPrChange>
                </w:rPr>
                <w:t>1979</w:t>
              </w:r>
            </w:ins>
          </w:p>
        </w:tc>
        <w:tc>
          <w:tcPr>
            <w:tcW w:w="1440" w:type="dxa"/>
            <w:vAlign w:val="center"/>
            <w:hideMark/>
            <w:tcPrChange w:id="7314" w:author="Parsons, Terri L." w:date="2010-07-07T15:57:00Z">
              <w:tcPr>
                <w:tcW w:w="1440" w:type="dxa"/>
                <w:vAlign w:val="center"/>
                <w:hideMark/>
              </w:tcPr>
            </w:tcPrChange>
          </w:tcPr>
          <w:p w:rsidR="00CE77D1" w:rsidRPr="00AB1066" w:rsidRDefault="005616B8" w:rsidP="00B7223F">
            <w:pPr>
              <w:jc w:val="center"/>
              <w:rPr>
                <w:ins w:id="7315" w:author="Parsons, Terri L." w:date="2010-07-07T15:56:00Z"/>
                <w:rFonts w:ascii="Arial Narrow" w:hAnsi="Arial Narrow"/>
                <w:sz w:val="19"/>
                <w:szCs w:val="19"/>
                <w:rPrChange w:id="7316" w:author="Parsons, Terri L." w:date="2010-07-07T16:28:00Z">
                  <w:rPr>
                    <w:ins w:id="7317" w:author="Parsons, Terri L." w:date="2010-07-07T15:56:00Z"/>
                    <w:sz w:val="18"/>
                    <w:szCs w:val="18"/>
                  </w:rPr>
                </w:rPrChange>
              </w:rPr>
            </w:pPr>
            <w:ins w:id="7318" w:author="Parsons, Terri L." w:date="2010-07-07T15:56:00Z">
              <w:r w:rsidRPr="005616B8">
                <w:rPr>
                  <w:rFonts w:ascii="Arial Narrow" w:hAnsi="Arial Narrow"/>
                  <w:sz w:val="19"/>
                  <w:szCs w:val="19"/>
                  <w:rPrChange w:id="7319" w:author="Parsons, Terri L." w:date="2010-07-07T16:28:00Z">
                    <w:rPr>
                      <w:sz w:val="18"/>
                      <w:szCs w:val="18"/>
                    </w:rPr>
                  </w:rPrChange>
                </w:rPr>
                <w:t>Not evaluated</w:t>
              </w:r>
            </w:ins>
          </w:p>
        </w:tc>
        <w:tc>
          <w:tcPr>
            <w:tcW w:w="1890" w:type="dxa"/>
            <w:noWrap/>
            <w:vAlign w:val="center"/>
            <w:hideMark/>
            <w:tcPrChange w:id="7320" w:author="Parsons, Terri L." w:date="2010-07-07T15:57:00Z">
              <w:tcPr>
                <w:tcW w:w="1890" w:type="dxa"/>
                <w:noWrap/>
                <w:vAlign w:val="center"/>
                <w:hideMark/>
              </w:tcPr>
            </w:tcPrChange>
          </w:tcPr>
          <w:p w:rsidR="00CE77D1" w:rsidRPr="00AB1066" w:rsidRDefault="005616B8" w:rsidP="00B7223F">
            <w:pPr>
              <w:jc w:val="center"/>
              <w:rPr>
                <w:ins w:id="7321" w:author="Parsons, Terri L." w:date="2010-07-07T15:56:00Z"/>
                <w:rFonts w:ascii="Arial Narrow" w:hAnsi="Arial Narrow"/>
                <w:sz w:val="19"/>
                <w:szCs w:val="19"/>
                <w:rPrChange w:id="7322" w:author="Parsons, Terri L." w:date="2010-07-07T16:28:00Z">
                  <w:rPr>
                    <w:ins w:id="7323" w:author="Parsons, Terri L." w:date="2010-07-07T15:56:00Z"/>
                    <w:sz w:val="18"/>
                    <w:szCs w:val="18"/>
                  </w:rPr>
                </w:rPrChange>
              </w:rPr>
            </w:pPr>
            <w:ins w:id="7324" w:author="Parsons, Terri L." w:date="2010-07-07T15:56:00Z">
              <w:r w:rsidRPr="005616B8">
                <w:rPr>
                  <w:rFonts w:ascii="Arial Narrow" w:hAnsi="Arial Narrow"/>
                  <w:sz w:val="19"/>
                  <w:szCs w:val="19"/>
                  <w:rPrChange w:id="7325" w:author="Parsons, Terri L." w:date="2010-07-07T16:28:00Z">
                    <w:rPr>
                      <w:sz w:val="18"/>
                      <w:szCs w:val="18"/>
                    </w:rPr>
                  </w:rPrChange>
                </w:rPr>
                <w:t>Prehistoric</w:t>
              </w:r>
            </w:ins>
          </w:p>
        </w:tc>
        <w:tc>
          <w:tcPr>
            <w:tcW w:w="1530" w:type="dxa"/>
            <w:noWrap/>
            <w:vAlign w:val="center"/>
            <w:hideMark/>
            <w:tcPrChange w:id="7326" w:author="Parsons, Terri L." w:date="2010-07-07T15:57:00Z">
              <w:tcPr>
                <w:tcW w:w="1530" w:type="dxa"/>
                <w:noWrap/>
                <w:vAlign w:val="center"/>
                <w:hideMark/>
              </w:tcPr>
            </w:tcPrChange>
          </w:tcPr>
          <w:p w:rsidR="00CE77D1" w:rsidRPr="00AB1066" w:rsidRDefault="005616B8" w:rsidP="00B7223F">
            <w:pPr>
              <w:jc w:val="center"/>
              <w:rPr>
                <w:ins w:id="7327" w:author="Parsons, Terri L." w:date="2010-07-07T15:56:00Z"/>
                <w:rFonts w:ascii="Arial Narrow" w:hAnsi="Arial Narrow"/>
                <w:sz w:val="19"/>
                <w:szCs w:val="19"/>
                <w:rPrChange w:id="7328" w:author="Parsons, Terri L." w:date="2010-07-07T16:28:00Z">
                  <w:rPr>
                    <w:ins w:id="7329" w:author="Parsons, Terri L." w:date="2010-07-07T15:56:00Z"/>
                    <w:sz w:val="18"/>
                    <w:szCs w:val="18"/>
                  </w:rPr>
                </w:rPrChange>
              </w:rPr>
            </w:pPr>
            <w:ins w:id="7330" w:author="Parsons, Terri L." w:date="2010-07-07T15:56:00Z">
              <w:r w:rsidRPr="005616B8">
                <w:rPr>
                  <w:rFonts w:ascii="Arial Narrow" w:hAnsi="Arial Narrow"/>
                  <w:sz w:val="19"/>
                  <w:szCs w:val="19"/>
                  <w:rPrChange w:id="7331" w:author="Parsons, Terri L." w:date="2010-07-07T16:28:00Z">
                    <w:rPr>
                      <w:sz w:val="18"/>
                      <w:szCs w:val="18"/>
                    </w:rPr>
                  </w:rPrChange>
                </w:rPr>
                <w:t>Lithic scatter</w:t>
              </w:r>
            </w:ins>
          </w:p>
        </w:tc>
        <w:tc>
          <w:tcPr>
            <w:tcW w:w="1620" w:type="dxa"/>
            <w:noWrap/>
            <w:vAlign w:val="center"/>
            <w:hideMark/>
            <w:tcPrChange w:id="7332" w:author="Parsons, Terri L." w:date="2010-07-07T15:57:00Z">
              <w:tcPr>
                <w:tcW w:w="1620" w:type="dxa"/>
                <w:noWrap/>
                <w:vAlign w:val="center"/>
                <w:hideMark/>
              </w:tcPr>
            </w:tcPrChange>
          </w:tcPr>
          <w:p w:rsidR="00CE77D1" w:rsidRPr="00AB1066" w:rsidRDefault="005616B8" w:rsidP="00B7223F">
            <w:pPr>
              <w:jc w:val="center"/>
              <w:rPr>
                <w:ins w:id="7333" w:author="Parsons, Terri L." w:date="2010-07-07T15:56:00Z"/>
                <w:rFonts w:ascii="Arial Narrow" w:hAnsi="Arial Narrow"/>
                <w:sz w:val="19"/>
                <w:szCs w:val="19"/>
                <w:rPrChange w:id="7334" w:author="Parsons, Terri L." w:date="2010-07-07T16:28:00Z">
                  <w:rPr>
                    <w:ins w:id="7335" w:author="Parsons, Terri L." w:date="2010-07-07T15:56:00Z"/>
                    <w:sz w:val="18"/>
                    <w:szCs w:val="18"/>
                  </w:rPr>
                </w:rPrChange>
              </w:rPr>
            </w:pPr>
            <w:ins w:id="7336" w:author="Parsons, Terri L." w:date="2010-07-07T15:56:00Z">
              <w:r w:rsidRPr="005616B8">
                <w:rPr>
                  <w:rFonts w:ascii="Arial Narrow" w:hAnsi="Arial Narrow"/>
                  <w:sz w:val="19"/>
                  <w:szCs w:val="19"/>
                  <w:rPrChange w:id="7337" w:author="Parsons, Terri L." w:date="2010-07-07T16:28:00Z">
                    <w:rPr>
                      <w:sz w:val="18"/>
                      <w:szCs w:val="18"/>
                    </w:rPr>
                  </w:rPrChange>
                </w:rPr>
                <w:t>1-Mile Radius</w:t>
              </w:r>
            </w:ins>
          </w:p>
        </w:tc>
        <w:tc>
          <w:tcPr>
            <w:tcW w:w="3960" w:type="dxa"/>
            <w:vAlign w:val="center"/>
            <w:hideMark/>
            <w:tcPrChange w:id="7338" w:author="Parsons, Terri L." w:date="2010-07-07T15:57:00Z">
              <w:tcPr>
                <w:tcW w:w="3960" w:type="dxa"/>
                <w:tcBorders>
                  <w:right w:val="nil"/>
                </w:tcBorders>
                <w:vAlign w:val="center"/>
                <w:hideMark/>
              </w:tcPr>
            </w:tcPrChange>
          </w:tcPr>
          <w:p w:rsidR="00CE77D1" w:rsidRPr="00AB1066" w:rsidRDefault="005616B8" w:rsidP="00B7223F">
            <w:pPr>
              <w:jc w:val="center"/>
              <w:rPr>
                <w:ins w:id="7339" w:author="Parsons, Terri L." w:date="2010-07-07T15:56:00Z"/>
                <w:rFonts w:ascii="Arial Narrow" w:hAnsi="Arial Narrow"/>
                <w:sz w:val="19"/>
                <w:szCs w:val="19"/>
                <w:rPrChange w:id="7340" w:author="Parsons, Terri L." w:date="2010-07-07T16:28:00Z">
                  <w:rPr>
                    <w:ins w:id="7341" w:author="Parsons, Terri L." w:date="2010-07-07T15:56:00Z"/>
                    <w:sz w:val="18"/>
                    <w:szCs w:val="18"/>
                  </w:rPr>
                </w:rPrChange>
              </w:rPr>
            </w:pPr>
            <w:ins w:id="7342" w:author="Parsons, Terri L." w:date="2010-07-07T15:56:00Z">
              <w:r w:rsidRPr="005616B8">
                <w:rPr>
                  <w:rFonts w:ascii="Arial Narrow" w:hAnsi="Arial Narrow"/>
                  <w:sz w:val="19"/>
                  <w:szCs w:val="19"/>
                  <w:rPrChange w:id="7343" w:author="Parsons, Terri L." w:date="2010-07-07T16:28:00Z">
                    <w:rPr>
                      <w:sz w:val="18"/>
                      <w:szCs w:val="18"/>
                    </w:rPr>
                  </w:rPrChange>
                </w:rPr>
                <w:t>Lithic scatter of 5 flakes.</w:t>
              </w:r>
            </w:ins>
          </w:p>
        </w:tc>
      </w:tr>
      <w:tr w:rsidR="00CE77D1" w:rsidRPr="00AB1066" w:rsidTr="00CE77D1">
        <w:trPr>
          <w:cantSplit/>
          <w:trHeight w:val="259"/>
          <w:jc w:val="center"/>
          <w:ins w:id="7344" w:author="Parsons, Terri L." w:date="2010-07-07T15:56:00Z"/>
          <w:trPrChange w:id="7345" w:author="Parsons, Terri L." w:date="2010-07-07T15:57:00Z">
            <w:trPr>
              <w:cantSplit/>
              <w:trHeight w:val="259"/>
              <w:jc w:val="center"/>
            </w:trPr>
          </w:trPrChange>
        </w:trPr>
        <w:tc>
          <w:tcPr>
            <w:tcW w:w="1440" w:type="dxa"/>
            <w:noWrap/>
            <w:vAlign w:val="center"/>
            <w:hideMark/>
            <w:tcPrChange w:id="7346" w:author="Parsons, Terri L." w:date="2010-07-07T15:57:00Z">
              <w:tcPr>
                <w:tcW w:w="1440" w:type="dxa"/>
                <w:tcBorders>
                  <w:left w:val="nil"/>
                </w:tcBorders>
                <w:noWrap/>
                <w:vAlign w:val="center"/>
                <w:hideMark/>
              </w:tcPr>
            </w:tcPrChange>
          </w:tcPr>
          <w:p w:rsidR="00CE77D1" w:rsidRPr="00AB1066" w:rsidRDefault="005616B8" w:rsidP="00B7223F">
            <w:pPr>
              <w:jc w:val="center"/>
              <w:rPr>
                <w:ins w:id="7347" w:author="Parsons, Terri L." w:date="2010-07-07T15:56:00Z"/>
                <w:rFonts w:ascii="Arial Narrow" w:hAnsi="Arial Narrow"/>
                <w:sz w:val="19"/>
                <w:szCs w:val="19"/>
                <w:rPrChange w:id="7348" w:author="Parsons, Terri L." w:date="2010-07-07T16:28:00Z">
                  <w:rPr>
                    <w:ins w:id="7349" w:author="Parsons, Terri L." w:date="2010-07-07T15:56:00Z"/>
                    <w:sz w:val="18"/>
                    <w:szCs w:val="18"/>
                  </w:rPr>
                </w:rPrChange>
              </w:rPr>
            </w:pPr>
            <w:ins w:id="7350" w:author="Parsons, Terri L." w:date="2010-07-07T15:56:00Z">
              <w:r w:rsidRPr="005616B8">
                <w:rPr>
                  <w:rFonts w:ascii="Arial Narrow" w:hAnsi="Arial Narrow"/>
                  <w:sz w:val="19"/>
                  <w:szCs w:val="19"/>
                  <w:rPrChange w:id="7351" w:author="Parsons, Terri L." w:date="2010-07-07T16:28:00Z">
                    <w:rPr>
                      <w:sz w:val="18"/>
                      <w:szCs w:val="18"/>
                    </w:rPr>
                  </w:rPrChange>
                </w:rPr>
                <w:t>CA-SDI-7162</w:t>
              </w:r>
            </w:ins>
          </w:p>
        </w:tc>
        <w:tc>
          <w:tcPr>
            <w:tcW w:w="1080" w:type="dxa"/>
            <w:noWrap/>
            <w:vAlign w:val="center"/>
            <w:hideMark/>
            <w:tcPrChange w:id="7352" w:author="Parsons, Terri L." w:date="2010-07-07T15:57:00Z">
              <w:tcPr>
                <w:tcW w:w="1080" w:type="dxa"/>
                <w:noWrap/>
                <w:vAlign w:val="center"/>
                <w:hideMark/>
              </w:tcPr>
            </w:tcPrChange>
          </w:tcPr>
          <w:p w:rsidR="00CE77D1" w:rsidRPr="00AB1066" w:rsidRDefault="005616B8" w:rsidP="00B7223F">
            <w:pPr>
              <w:jc w:val="center"/>
              <w:rPr>
                <w:ins w:id="7353" w:author="Parsons, Terri L." w:date="2010-07-07T15:56:00Z"/>
                <w:rFonts w:ascii="Arial Narrow" w:hAnsi="Arial Narrow"/>
                <w:sz w:val="19"/>
                <w:szCs w:val="19"/>
                <w:rPrChange w:id="7354" w:author="Parsons, Terri L." w:date="2010-07-07T16:28:00Z">
                  <w:rPr>
                    <w:ins w:id="7355" w:author="Parsons, Terri L." w:date="2010-07-07T15:56:00Z"/>
                    <w:sz w:val="18"/>
                    <w:szCs w:val="18"/>
                  </w:rPr>
                </w:rPrChange>
              </w:rPr>
            </w:pPr>
            <w:ins w:id="7356" w:author="Parsons, Terri L." w:date="2010-07-07T15:56:00Z">
              <w:r w:rsidRPr="005616B8">
                <w:rPr>
                  <w:rFonts w:ascii="Arial Narrow" w:hAnsi="Arial Narrow"/>
                  <w:sz w:val="19"/>
                  <w:szCs w:val="19"/>
                  <w:rPrChange w:id="7357" w:author="Parsons, Terri L." w:date="2010-07-07T16:28:00Z">
                    <w:rPr>
                      <w:sz w:val="18"/>
                      <w:szCs w:val="18"/>
                    </w:rPr>
                  </w:rPrChange>
                </w:rPr>
                <w:t>2006</w:t>
              </w:r>
            </w:ins>
          </w:p>
        </w:tc>
        <w:tc>
          <w:tcPr>
            <w:tcW w:w="1440" w:type="dxa"/>
            <w:vAlign w:val="center"/>
            <w:hideMark/>
            <w:tcPrChange w:id="7358" w:author="Parsons, Terri L." w:date="2010-07-07T15:57:00Z">
              <w:tcPr>
                <w:tcW w:w="1440" w:type="dxa"/>
                <w:vAlign w:val="center"/>
                <w:hideMark/>
              </w:tcPr>
            </w:tcPrChange>
          </w:tcPr>
          <w:p w:rsidR="00CE77D1" w:rsidRPr="00AB1066" w:rsidRDefault="005616B8" w:rsidP="00B7223F">
            <w:pPr>
              <w:jc w:val="center"/>
              <w:rPr>
                <w:ins w:id="7359" w:author="Parsons, Terri L." w:date="2010-07-07T15:56:00Z"/>
                <w:rFonts w:ascii="Arial Narrow" w:hAnsi="Arial Narrow"/>
                <w:sz w:val="19"/>
                <w:szCs w:val="19"/>
                <w:rPrChange w:id="7360" w:author="Parsons, Terri L." w:date="2010-07-07T16:28:00Z">
                  <w:rPr>
                    <w:ins w:id="7361" w:author="Parsons, Terri L." w:date="2010-07-07T15:56:00Z"/>
                    <w:sz w:val="18"/>
                    <w:szCs w:val="18"/>
                  </w:rPr>
                </w:rPrChange>
              </w:rPr>
            </w:pPr>
            <w:ins w:id="7362" w:author="Parsons, Terri L." w:date="2010-07-07T15:56:00Z">
              <w:r w:rsidRPr="005616B8">
                <w:rPr>
                  <w:rFonts w:ascii="Arial Narrow" w:hAnsi="Arial Narrow"/>
                  <w:sz w:val="19"/>
                  <w:szCs w:val="19"/>
                  <w:rPrChange w:id="7363" w:author="Parsons, Terri L." w:date="2010-07-07T16:28:00Z">
                    <w:rPr>
                      <w:sz w:val="18"/>
                      <w:szCs w:val="18"/>
                    </w:rPr>
                  </w:rPrChange>
                </w:rPr>
                <w:t>Not evaluated</w:t>
              </w:r>
            </w:ins>
          </w:p>
        </w:tc>
        <w:tc>
          <w:tcPr>
            <w:tcW w:w="1890" w:type="dxa"/>
            <w:noWrap/>
            <w:vAlign w:val="center"/>
            <w:hideMark/>
            <w:tcPrChange w:id="7364" w:author="Parsons, Terri L." w:date="2010-07-07T15:57:00Z">
              <w:tcPr>
                <w:tcW w:w="1890" w:type="dxa"/>
                <w:noWrap/>
                <w:vAlign w:val="center"/>
                <w:hideMark/>
              </w:tcPr>
            </w:tcPrChange>
          </w:tcPr>
          <w:p w:rsidR="00CE77D1" w:rsidRPr="00AB1066" w:rsidRDefault="005616B8" w:rsidP="00B7223F">
            <w:pPr>
              <w:jc w:val="center"/>
              <w:rPr>
                <w:ins w:id="7365" w:author="Parsons, Terri L." w:date="2010-07-07T15:56:00Z"/>
                <w:rFonts w:ascii="Arial Narrow" w:hAnsi="Arial Narrow"/>
                <w:sz w:val="19"/>
                <w:szCs w:val="19"/>
                <w:rPrChange w:id="7366" w:author="Parsons, Terri L." w:date="2010-07-07T16:28:00Z">
                  <w:rPr>
                    <w:ins w:id="7367" w:author="Parsons, Terri L." w:date="2010-07-07T15:56:00Z"/>
                    <w:sz w:val="18"/>
                    <w:szCs w:val="18"/>
                  </w:rPr>
                </w:rPrChange>
              </w:rPr>
            </w:pPr>
            <w:ins w:id="7368" w:author="Parsons, Terri L." w:date="2010-07-07T15:56:00Z">
              <w:r w:rsidRPr="005616B8">
                <w:rPr>
                  <w:rFonts w:ascii="Arial Narrow" w:hAnsi="Arial Narrow"/>
                  <w:sz w:val="19"/>
                  <w:szCs w:val="19"/>
                  <w:rPrChange w:id="7369" w:author="Parsons, Terri L." w:date="2010-07-07T16:28:00Z">
                    <w:rPr>
                      <w:sz w:val="18"/>
                      <w:szCs w:val="18"/>
                    </w:rPr>
                  </w:rPrChange>
                </w:rPr>
                <w:t>Prehistoric</w:t>
              </w:r>
            </w:ins>
          </w:p>
        </w:tc>
        <w:tc>
          <w:tcPr>
            <w:tcW w:w="1530" w:type="dxa"/>
            <w:noWrap/>
            <w:vAlign w:val="center"/>
            <w:hideMark/>
            <w:tcPrChange w:id="7370" w:author="Parsons, Terri L." w:date="2010-07-07T15:57:00Z">
              <w:tcPr>
                <w:tcW w:w="1530" w:type="dxa"/>
                <w:noWrap/>
                <w:vAlign w:val="center"/>
                <w:hideMark/>
              </w:tcPr>
            </w:tcPrChange>
          </w:tcPr>
          <w:p w:rsidR="00CE77D1" w:rsidRPr="00AB1066" w:rsidRDefault="005616B8" w:rsidP="00B7223F">
            <w:pPr>
              <w:jc w:val="center"/>
              <w:rPr>
                <w:ins w:id="7371" w:author="Parsons, Terri L." w:date="2010-07-07T15:56:00Z"/>
                <w:rFonts w:ascii="Arial Narrow" w:hAnsi="Arial Narrow"/>
                <w:sz w:val="19"/>
                <w:szCs w:val="19"/>
                <w:rPrChange w:id="7372" w:author="Parsons, Terri L." w:date="2010-07-07T16:28:00Z">
                  <w:rPr>
                    <w:ins w:id="7373" w:author="Parsons, Terri L." w:date="2010-07-07T15:56:00Z"/>
                    <w:sz w:val="18"/>
                    <w:szCs w:val="18"/>
                  </w:rPr>
                </w:rPrChange>
              </w:rPr>
            </w:pPr>
            <w:ins w:id="7374" w:author="Parsons, Terri L." w:date="2010-07-07T15:56:00Z">
              <w:r w:rsidRPr="005616B8">
                <w:rPr>
                  <w:rFonts w:ascii="Arial Narrow" w:hAnsi="Arial Narrow"/>
                  <w:sz w:val="19"/>
                  <w:szCs w:val="19"/>
                  <w:rPrChange w:id="7375" w:author="Parsons, Terri L." w:date="2010-07-07T16:28:00Z">
                    <w:rPr>
                      <w:sz w:val="18"/>
                      <w:szCs w:val="18"/>
                    </w:rPr>
                  </w:rPrChange>
                </w:rPr>
                <w:t>Milling feature, pottery scatter</w:t>
              </w:r>
            </w:ins>
          </w:p>
        </w:tc>
        <w:tc>
          <w:tcPr>
            <w:tcW w:w="1620" w:type="dxa"/>
            <w:noWrap/>
            <w:vAlign w:val="center"/>
            <w:hideMark/>
            <w:tcPrChange w:id="7376" w:author="Parsons, Terri L." w:date="2010-07-07T15:57:00Z">
              <w:tcPr>
                <w:tcW w:w="1620" w:type="dxa"/>
                <w:noWrap/>
                <w:vAlign w:val="center"/>
                <w:hideMark/>
              </w:tcPr>
            </w:tcPrChange>
          </w:tcPr>
          <w:p w:rsidR="00CE77D1" w:rsidRPr="00AB1066" w:rsidRDefault="005616B8" w:rsidP="00B7223F">
            <w:pPr>
              <w:jc w:val="center"/>
              <w:rPr>
                <w:ins w:id="7377" w:author="Parsons, Terri L." w:date="2010-07-07T15:56:00Z"/>
                <w:rFonts w:ascii="Arial Narrow" w:hAnsi="Arial Narrow"/>
                <w:sz w:val="19"/>
                <w:szCs w:val="19"/>
                <w:rPrChange w:id="7378" w:author="Parsons, Terri L." w:date="2010-07-07T16:28:00Z">
                  <w:rPr>
                    <w:ins w:id="7379" w:author="Parsons, Terri L." w:date="2010-07-07T15:56:00Z"/>
                    <w:sz w:val="18"/>
                    <w:szCs w:val="18"/>
                  </w:rPr>
                </w:rPrChange>
              </w:rPr>
            </w:pPr>
            <w:ins w:id="7380" w:author="Parsons, Terri L." w:date="2010-07-07T15:56:00Z">
              <w:r w:rsidRPr="005616B8">
                <w:rPr>
                  <w:rFonts w:ascii="Arial Narrow" w:hAnsi="Arial Narrow"/>
                  <w:sz w:val="19"/>
                  <w:szCs w:val="19"/>
                  <w:rPrChange w:id="7381" w:author="Parsons, Terri L." w:date="2010-07-07T16:28:00Z">
                    <w:rPr>
                      <w:sz w:val="18"/>
                      <w:szCs w:val="18"/>
                    </w:rPr>
                  </w:rPrChange>
                </w:rPr>
                <w:t>1-Mile Radius</w:t>
              </w:r>
            </w:ins>
          </w:p>
        </w:tc>
        <w:tc>
          <w:tcPr>
            <w:tcW w:w="3960" w:type="dxa"/>
            <w:vAlign w:val="center"/>
            <w:hideMark/>
            <w:tcPrChange w:id="7382" w:author="Parsons, Terri L." w:date="2010-07-07T15:57:00Z">
              <w:tcPr>
                <w:tcW w:w="3960" w:type="dxa"/>
                <w:tcBorders>
                  <w:right w:val="nil"/>
                </w:tcBorders>
                <w:vAlign w:val="center"/>
                <w:hideMark/>
              </w:tcPr>
            </w:tcPrChange>
          </w:tcPr>
          <w:p w:rsidR="00CE77D1" w:rsidRPr="00AB1066" w:rsidRDefault="005616B8" w:rsidP="00B7223F">
            <w:pPr>
              <w:jc w:val="center"/>
              <w:rPr>
                <w:ins w:id="7383" w:author="Parsons, Terri L." w:date="2010-07-07T15:56:00Z"/>
                <w:rFonts w:ascii="Arial Narrow" w:hAnsi="Arial Narrow"/>
                <w:sz w:val="19"/>
                <w:szCs w:val="19"/>
                <w:rPrChange w:id="7384" w:author="Parsons, Terri L." w:date="2010-07-07T16:28:00Z">
                  <w:rPr>
                    <w:ins w:id="7385" w:author="Parsons, Terri L." w:date="2010-07-07T15:56:00Z"/>
                    <w:sz w:val="18"/>
                    <w:szCs w:val="18"/>
                  </w:rPr>
                </w:rPrChange>
              </w:rPr>
            </w:pPr>
            <w:ins w:id="7386" w:author="Parsons, Terri L." w:date="2010-07-07T15:56:00Z">
              <w:r w:rsidRPr="005616B8">
                <w:rPr>
                  <w:rFonts w:ascii="Arial Narrow" w:hAnsi="Arial Narrow"/>
                  <w:sz w:val="19"/>
                  <w:szCs w:val="19"/>
                  <w:rPrChange w:id="7387" w:author="Parsons, Terri L." w:date="2010-07-07T16:28:00Z">
                    <w:rPr>
                      <w:sz w:val="18"/>
                      <w:szCs w:val="18"/>
                    </w:rPr>
                  </w:rPrChange>
                </w:rPr>
                <w:t>Bedrock milling features and pottery scatter</w:t>
              </w:r>
            </w:ins>
          </w:p>
        </w:tc>
      </w:tr>
      <w:tr w:rsidR="00CE77D1" w:rsidRPr="00AB1066" w:rsidTr="00CE77D1">
        <w:trPr>
          <w:cantSplit/>
          <w:trHeight w:val="259"/>
          <w:jc w:val="center"/>
          <w:ins w:id="7388" w:author="Parsons, Terri L." w:date="2010-07-07T15:56:00Z"/>
          <w:trPrChange w:id="7389" w:author="Parsons, Terri L." w:date="2010-07-07T15:57:00Z">
            <w:trPr>
              <w:cantSplit/>
              <w:trHeight w:val="259"/>
              <w:jc w:val="center"/>
            </w:trPr>
          </w:trPrChange>
        </w:trPr>
        <w:tc>
          <w:tcPr>
            <w:tcW w:w="1440" w:type="dxa"/>
            <w:noWrap/>
            <w:vAlign w:val="center"/>
            <w:hideMark/>
            <w:tcPrChange w:id="7390" w:author="Parsons, Terri L." w:date="2010-07-07T15:57:00Z">
              <w:tcPr>
                <w:tcW w:w="1440" w:type="dxa"/>
                <w:tcBorders>
                  <w:left w:val="nil"/>
                </w:tcBorders>
                <w:noWrap/>
                <w:vAlign w:val="center"/>
                <w:hideMark/>
              </w:tcPr>
            </w:tcPrChange>
          </w:tcPr>
          <w:p w:rsidR="00CE77D1" w:rsidRPr="00AB1066" w:rsidRDefault="005616B8" w:rsidP="00B7223F">
            <w:pPr>
              <w:jc w:val="center"/>
              <w:rPr>
                <w:ins w:id="7391" w:author="Parsons, Terri L." w:date="2010-07-07T15:56:00Z"/>
                <w:rFonts w:ascii="Arial Narrow" w:hAnsi="Arial Narrow"/>
                <w:sz w:val="19"/>
                <w:szCs w:val="19"/>
                <w:rPrChange w:id="7392" w:author="Parsons, Terri L." w:date="2010-07-07T16:28:00Z">
                  <w:rPr>
                    <w:ins w:id="7393" w:author="Parsons, Terri L." w:date="2010-07-07T15:56:00Z"/>
                    <w:sz w:val="18"/>
                    <w:szCs w:val="18"/>
                  </w:rPr>
                </w:rPrChange>
              </w:rPr>
            </w:pPr>
            <w:ins w:id="7394" w:author="Parsons, Terri L." w:date="2010-07-07T15:56:00Z">
              <w:r w:rsidRPr="005616B8">
                <w:rPr>
                  <w:rFonts w:ascii="Arial Narrow" w:hAnsi="Arial Narrow"/>
                  <w:sz w:val="19"/>
                  <w:szCs w:val="19"/>
                  <w:rPrChange w:id="7395" w:author="Parsons, Terri L." w:date="2010-07-07T16:28:00Z">
                    <w:rPr>
                      <w:sz w:val="18"/>
                      <w:szCs w:val="18"/>
                    </w:rPr>
                  </w:rPrChange>
                </w:rPr>
                <w:t>CA-SDI-7163</w:t>
              </w:r>
            </w:ins>
          </w:p>
        </w:tc>
        <w:tc>
          <w:tcPr>
            <w:tcW w:w="1080" w:type="dxa"/>
            <w:noWrap/>
            <w:vAlign w:val="center"/>
            <w:hideMark/>
            <w:tcPrChange w:id="7396" w:author="Parsons, Terri L." w:date="2010-07-07T15:57:00Z">
              <w:tcPr>
                <w:tcW w:w="1080" w:type="dxa"/>
                <w:noWrap/>
                <w:vAlign w:val="center"/>
                <w:hideMark/>
              </w:tcPr>
            </w:tcPrChange>
          </w:tcPr>
          <w:p w:rsidR="00CE77D1" w:rsidRPr="00AB1066" w:rsidRDefault="005616B8" w:rsidP="00B7223F">
            <w:pPr>
              <w:jc w:val="center"/>
              <w:rPr>
                <w:ins w:id="7397" w:author="Parsons, Terri L." w:date="2010-07-07T15:56:00Z"/>
                <w:rFonts w:ascii="Arial Narrow" w:hAnsi="Arial Narrow"/>
                <w:sz w:val="19"/>
                <w:szCs w:val="19"/>
                <w:rPrChange w:id="7398" w:author="Parsons, Terri L." w:date="2010-07-07T16:28:00Z">
                  <w:rPr>
                    <w:ins w:id="7399" w:author="Parsons, Terri L." w:date="2010-07-07T15:56:00Z"/>
                    <w:sz w:val="18"/>
                    <w:szCs w:val="18"/>
                  </w:rPr>
                </w:rPrChange>
              </w:rPr>
            </w:pPr>
            <w:ins w:id="7400" w:author="Parsons, Terri L." w:date="2010-07-07T15:56:00Z">
              <w:r w:rsidRPr="005616B8">
                <w:rPr>
                  <w:rFonts w:ascii="Arial Narrow" w:hAnsi="Arial Narrow"/>
                  <w:sz w:val="19"/>
                  <w:szCs w:val="19"/>
                  <w:rPrChange w:id="7401" w:author="Parsons, Terri L." w:date="2010-07-07T16:28:00Z">
                    <w:rPr>
                      <w:sz w:val="18"/>
                      <w:szCs w:val="18"/>
                    </w:rPr>
                  </w:rPrChange>
                </w:rPr>
                <w:t>1979</w:t>
              </w:r>
            </w:ins>
          </w:p>
        </w:tc>
        <w:tc>
          <w:tcPr>
            <w:tcW w:w="1440" w:type="dxa"/>
            <w:vAlign w:val="center"/>
            <w:hideMark/>
            <w:tcPrChange w:id="7402" w:author="Parsons, Terri L." w:date="2010-07-07T15:57:00Z">
              <w:tcPr>
                <w:tcW w:w="1440" w:type="dxa"/>
                <w:vAlign w:val="center"/>
                <w:hideMark/>
              </w:tcPr>
            </w:tcPrChange>
          </w:tcPr>
          <w:p w:rsidR="00CE77D1" w:rsidRPr="00AB1066" w:rsidRDefault="005616B8" w:rsidP="00B7223F">
            <w:pPr>
              <w:jc w:val="center"/>
              <w:rPr>
                <w:ins w:id="7403" w:author="Parsons, Terri L." w:date="2010-07-07T15:56:00Z"/>
                <w:rFonts w:ascii="Arial Narrow" w:hAnsi="Arial Narrow"/>
                <w:sz w:val="19"/>
                <w:szCs w:val="19"/>
                <w:rPrChange w:id="7404" w:author="Parsons, Terri L." w:date="2010-07-07T16:28:00Z">
                  <w:rPr>
                    <w:ins w:id="7405" w:author="Parsons, Terri L." w:date="2010-07-07T15:56:00Z"/>
                    <w:sz w:val="18"/>
                    <w:szCs w:val="18"/>
                  </w:rPr>
                </w:rPrChange>
              </w:rPr>
            </w:pPr>
            <w:ins w:id="7406" w:author="Parsons, Terri L." w:date="2010-07-07T15:56:00Z">
              <w:r w:rsidRPr="005616B8">
                <w:rPr>
                  <w:rFonts w:ascii="Arial Narrow" w:hAnsi="Arial Narrow"/>
                  <w:sz w:val="19"/>
                  <w:szCs w:val="19"/>
                  <w:rPrChange w:id="7407" w:author="Parsons, Terri L." w:date="2010-07-07T16:28:00Z">
                    <w:rPr>
                      <w:sz w:val="18"/>
                      <w:szCs w:val="18"/>
                    </w:rPr>
                  </w:rPrChange>
                </w:rPr>
                <w:t>Not evaluated</w:t>
              </w:r>
            </w:ins>
          </w:p>
        </w:tc>
        <w:tc>
          <w:tcPr>
            <w:tcW w:w="1890" w:type="dxa"/>
            <w:noWrap/>
            <w:vAlign w:val="center"/>
            <w:hideMark/>
            <w:tcPrChange w:id="7408" w:author="Parsons, Terri L." w:date="2010-07-07T15:57:00Z">
              <w:tcPr>
                <w:tcW w:w="1890" w:type="dxa"/>
                <w:noWrap/>
                <w:vAlign w:val="center"/>
                <w:hideMark/>
              </w:tcPr>
            </w:tcPrChange>
          </w:tcPr>
          <w:p w:rsidR="00CE77D1" w:rsidRPr="00AB1066" w:rsidRDefault="005616B8" w:rsidP="00B7223F">
            <w:pPr>
              <w:jc w:val="center"/>
              <w:rPr>
                <w:ins w:id="7409" w:author="Parsons, Terri L." w:date="2010-07-07T15:56:00Z"/>
                <w:rFonts w:ascii="Arial Narrow" w:hAnsi="Arial Narrow"/>
                <w:sz w:val="19"/>
                <w:szCs w:val="19"/>
                <w:rPrChange w:id="7410" w:author="Parsons, Terri L." w:date="2010-07-07T16:28:00Z">
                  <w:rPr>
                    <w:ins w:id="7411" w:author="Parsons, Terri L." w:date="2010-07-07T15:56:00Z"/>
                    <w:sz w:val="18"/>
                    <w:szCs w:val="18"/>
                  </w:rPr>
                </w:rPrChange>
              </w:rPr>
            </w:pPr>
            <w:ins w:id="7412" w:author="Parsons, Terri L." w:date="2010-07-07T15:56:00Z">
              <w:r w:rsidRPr="005616B8">
                <w:rPr>
                  <w:rFonts w:ascii="Arial Narrow" w:hAnsi="Arial Narrow"/>
                  <w:sz w:val="19"/>
                  <w:szCs w:val="19"/>
                  <w:rPrChange w:id="7413" w:author="Parsons, Terri L." w:date="2010-07-07T16:28:00Z">
                    <w:rPr>
                      <w:sz w:val="18"/>
                      <w:szCs w:val="18"/>
                    </w:rPr>
                  </w:rPrChange>
                </w:rPr>
                <w:t>Prehistoric</w:t>
              </w:r>
            </w:ins>
          </w:p>
        </w:tc>
        <w:tc>
          <w:tcPr>
            <w:tcW w:w="1530" w:type="dxa"/>
            <w:noWrap/>
            <w:vAlign w:val="center"/>
            <w:hideMark/>
            <w:tcPrChange w:id="7414" w:author="Parsons, Terri L." w:date="2010-07-07T15:57:00Z">
              <w:tcPr>
                <w:tcW w:w="1530" w:type="dxa"/>
                <w:noWrap/>
                <w:vAlign w:val="center"/>
                <w:hideMark/>
              </w:tcPr>
            </w:tcPrChange>
          </w:tcPr>
          <w:p w:rsidR="00CE77D1" w:rsidRPr="00AB1066" w:rsidRDefault="005616B8" w:rsidP="00B7223F">
            <w:pPr>
              <w:jc w:val="center"/>
              <w:rPr>
                <w:ins w:id="7415" w:author="Parsons, Terri L." w:date="2010-07-07T15:56:00Z"/>
                <w:rFonts w:ascii="Arial Narrow" w:hAnsi="Arial Narrow"/>
                <w:sz w:val="19"/>
                <w:szCs w:val="19"/>
                <w:rPrChange w:id="7416" w:author="Parsons, Terri L." w:date="2010-07-07T16:28:00Z">
                  <w:rPr>
                    <w:ins w:id="7417" w:author="Parsons, Terri L." w:date="2010-07-07T15:56:00Z"/>
                    <w:sz w:val="18"/>
                    <w:szCs w:val="18"/>
                  </w:rPr>
                </w:rPrChange>
              </w:rPr>
            </w:pPr>
            <w:ins w:id="7418" w:author="Parsons, Terri L." w:date="2010-07-07T15:56:00Z">
              <w:r w:rsidRPr="005616B8">
                <w:rPr>
                  <w:rFonts w:ascii="Arial Narrow" w:hAnsi="Arial Narrow"/>
                  <w:sz w:val="19"/>
                  <w:szCs w:val="19"/>
                  <w:rPrChange w:id="7419" w:author="Parsons, Terri L." w:date="2010-07-07T16:28:00Z">
                    <w:rPr>
                      <w:sz w:val="18"/>
                      <w:szCs w:val="18"/>
                    </w:rPr>
                  </w:rPrChange>
                </w:rPr>
                <w:t>Milling feature, artifact scatter</w:t>
              </w:r>
            </w:ins>
          </w:p>
        </w:tc>
        <w:tc>
          <w:tcPr>
            <w:tcW w:w="1620" w:type="dxa"/>
            <w:noWrap/>
            <w:vAlign w:val="center"/>
            <w:hideMark/>
            <w:tcPrChange w:id="7420" w:author="Parsons, Terri L." w:date="2010-07-07T15:57:00Z">
              <w:tcPr>
                <w:tcW w:w="1620" w:type="dxa"/>
                <w:noWrap/>
                <w:vAlign w:val="center"/>
                <w:hideMark/>
              </w:tcPr>
            </w:tcPrChange>
          </w:tcPr>
          <w:p w:rsidR="00CE77D1" w:rsidRPr="00AB1066" w:rsidRDefault="005616B8" w:rsidP="00B7223F">
            <w:pPr>
              <w:jc w:val="center"/>
              <w:rPr>
                <w:ins w:id="7421" w:author="Parsons, Terri L." w:date="2010-07-07T15:56:00Z"/>
                <w:rFonts w:ascii="Arial Narrow" w:hAnsi="Arial Narrow"/>
                <w:sz w:val="19"/>
                <w:szCs w:val="19"/>
                <w:rPrChange w:id="7422" w:author="Parsons, Terri L." w:date="2010-07-07T16:28:00Z">
                  <w:rPr>
                    <w:ins w:id="7423" w:author="Parsons, Terri L." w:date="2010-07-07T15:56:00Z"/>
                    <w:sz w:val="18"/>
                    <w:szCs w:val="18"/>
                  </w:rPr>
                </w:rPrChange>
              </w:rPr>
            </w:pPr>
            <w:ins w:id="7424" w:author="Parsons, Terri L." w:date="2010-07-07T15:56:00Z">
              <w:r w:rsidRPr="005616B8">
                <w:rPr>
                  <w:rFonts w:ascii="Arial Narrow" w:hAnsi="Arial Narrow"/>
                  <w:sz w:val="19"/>
                  <w:szCs w:val="19"/>
                  <w:rPrChange w:id="7425" w:author="Parsons, Terri L." w:date="2010-07-07T16:28:00Z">
                    <w:rPr>
                      <w:sz w:val="18"/>
                      <w:szCs w:val="18"/>
                    </w:rPr>
                  </w:rPrChange>
                </w:rPr>
                <w:t>1-Mile Radius</w:t>
              </w:r>
            </w:ins>
          </w:p>
        </w:tc>
        <w:tc>
          <w:tcPr>
            <w:tcW w:w="3960" w:type="dxa"/>
            <w:vAlign w:val="center"/>
            <w:hideMark/>
            <w:tcPrChange w:id="7426" w:author="Parsons, Terri L." w:date="2010-07-07T15:57:00Z">
              <w:tcPr>
                <w:tcW w:w="3960" w:type="dxa"/>
                <w:tcBorders>
                  <w:right w:val="nil"/>
                </w:tcBorders>
                <w:vAlign w:val="center"/>
                <w:hideMark/>
              </w:tcPr>
            </w:tcPrChange>
          </w:tcPr>
          <w:p w:rsidR="00CE77D1" w:rsidRPr="00AB1066" w:rsidRDefault="005616B8" w:rsidP="00B7223F">
            <w:pPr>
              <w:jc w:val="center"/>
              <w:rPr>
                <w:ins w:id="7427" w:author="Parsons, Terri L." w:date="2010-07-07T15:56:00Z"/>
                <w:rFonts w:ascii="Arial Narrow" w:hAnsi="Arial Narrow"/>
                <w:sz w:val="19"/>
                <w:szCs w:val="19"/>
                <w:rPrChange w:id="7428" w:author="Parsons, Terri L." w:date="2010-07-07T16:28:00Z">
                  <w:rPr>
                    <w:ins w:id="7429" w:author="Parsons, Terri L." w:date="2010-07-07T15:56:00Z"/>
                    <w:sz w:val="18"/>
                    <w:szCs w:val="18"/>
                  </w:rPr>
                </w:rPrChange>
              </w:rPr>
            </w:pPr>
            <w:ins w:id="7430" w:author="Parsons, Terri L." w:date="2010-07-07T15:56:00Z">
              <w:r w:rsidRPr="005616B8">
                <w:rPr>
                  <w:rFonts w:ascii="Arial Narrow" w:hAnsi="Arial Narrow"/>
                  <w:sz w:val="19"/>
                  <w:szCs w:val="19"/>
                  <w:rPrChange w:id="7431" w:author="Parsons, Terri L." w:date="2010-07-07T16:28:00Z">
                    <w:rPr>
                      <w:sz w:val="18"/>
                      <w:szCs w:val="18"/>
                    </w:rPr>
                  </w:rPrChange>
                </w:rPr>
                <w:t>Milling station with lithic and pottery scatter.</w:t>
              </w:r>
            </w:ins>
          </w:p>
        </w:tc>
      </w:tr>
      <w:tr w:rsidR="00CE77D1" w:rsidRPr="00AB1066" w:rsidTr="00CE77D1">
        <w:trPr>
          <w:cantSplit/>
          <w:trHeight w:val="259"/>
          <w:jc w:val="center"/>
          <w:ins w:id="7432" w:author="Parsons, Terri L." w:date="2010-07-07T15:56:00Z"/>
          <w:trPrChange w:id="7433" w:author="Parsons, Terri L." w:date="2010-07-07T15:57:00Z">
            <w:trPr>
              <w:cantSplit/>
              <w:trHeight w:val="259"/>
              <w:jc w:val="center"/>
            </w:trPr>
          </w:trPrChange>
        </w:trPr>
        <w:tc>
          <w:tcPr>
            <w:tcW w:w="1440" w:type="dxa"/>
            <w:noWrap/>
            <w:vAlign w:val="center"/>
            <w:hideMark/>
            <w:tcPrChange w:id="7434" w:author="Parsons, Terri L." w:date="2010-07-07T15:57:00Z">
              <w:tcPr>
                <w:tcW w:w="1440" w:type="dxa"/>
                <w:tcBorders>
                  <w:left w:val="nil"/>
                </w:tcBorders>
                <w:noWrap/>
                <w:vAlign w:val="center"/>
                <w:hideMark/>
              </w:tcPr>
            </w:tcPrChange>
          </w:tcPr>
          <w:p w:rsidR="00CE77D1" w:rsidRPr="00AB1066" w:rsidRDefault="005616B8" w:rsidP="00B7223F">
            <w:pPr>
              <w:jc w:val="center"/>
              <w:rPr>
                <w:ins w:id="7435" w:author="Parsons, Terri L." w:date="2010-07-07T15:56:00Z"/>
                <w:rFonts w:ascii="Arial Narrow" w:hAnsi="Arial Narrow"/>
                <w:sz w:val="19"/>
                <w:szCs w:val="19"/>
                <w:rPrChange w:id="7436" w:author="Parsons, Terri L." w:date="2010-07-07T16:28:00Z">
                  <w:rPr>
                    <w:ins w:id="7437" w:author="Parsons, Terri L." w:date="2010-07-07T15:56:00Z"/>
                    <w:sz w:val="18"/>
                    <w:szCs w:val="18"/>
                  </w:rPr>
                </w:rPrChange>
              </w:rPr>
            </w:pPr>
            <w:ins w:id="7438" w:author="Parsons, Terri L." w:date="2010-07-07T15:56:00Z">
              <w:r w:rsidRPr="005616B8">
                <w:rPr>
                  <w:rFonts w:ascii="Arial Narrow" w:hAnsi="Arial Narrow"/>
                  <w:sz w:val="19"/>
                  <w:szCs w:val="19"/>
                  <w:rPrChange w:id="7439" w:author="Parsons, Terri L." w:date="2010-07-07T16:28:00Z">
                    <w:rPr>
                      <w:sz w:val="18"/>
                      <w:szCs w:val="18"/>
                    </w:rPr>
                  </w:rPrChange>
                </w:rPr>
                <w:t>CA-SDI-7164</w:t>
              </w:r>
            </w:ins>
          </w:p>
        </w:tc>
        <w:tc>
          <w:tcPr>
            <w:tcW w:w="1080" w:type="dxa"/>
            <w:noWrap/>
            <w:vAlign w:val="center"/>
            <w:hideMark/>
            <w:tcPrChange w:id="7440" w:author="Parsons, Terri L." w:date="2010-07-07T15:57:00Z">
              <w:tcPr>
                <w:tcW w:w="1080" w:type="dxa"/>
                <w:noWrap/>
                <w:vAlign w:val="center"/>
                <w:hideMark/>
              </w:tcPr>
            </w:tcPrChange>
          </w:tcPr>
          <w:p w:rsidR="00CE77D1" w:rsidRPr="00AB1066" w:rsidRDefault="005616B8" w:rsidP="00B7223F">
            <w:pPr>
              <w:jc w:val="center"/>
              <w:rPr>
                <w:ins w:id="7441" w:author="Parsons, Terri L." w:date="2010-07-07T15:56:00Z"/>
                <w:rFonts w:ascii="Arial Narrow" w:hAnsi="Arial Narrow"/>
                <w:sz w:val="19"/>
                <w:szCs w:val="19"/>
                <w:rPrChange w:id="7442" w:author="Parsons, Terri L." w:date="2010-07-07T16:28:00Z">
                  <w:rPr>
                    <w:ins w:id="7443" w:author="Parsons, Terri L." w:date="2010-07-07T15:56:00Z"/>
                    <w:sz w:val="18"/>
                    <w:szCs w:val="18"/>
                  </w:rPr>
                </w:rPrChange>
              </w:rPr>
            </w:pPr>
            <w:ins w:id="7444" w:author="Parsons, Terri L." w:date="2010-07-07T15:56:00Z">
              <w:r w:rsidRPr="005616B8">
                <w:rPr>
                  <w:rFonts w:ascii="Arial Narrow" w:hAnsi="Arial Narrow"/>
                  <w:sz w:val="19"/>
                  <w:szCs w:val="19"/>
                  <w:rPrChange w:id="7445" w:author="Parsons, Terri L." w:date="2010-07-07T16:28:00Z">
                    <w:rPr>
                      <w:sz w:val="18"/>
                      <w:szCs w:val="18"/>
                    </w:rPr>
                  </w:rPrChange>
                </w:rPr>
                <w:t>1979</w:t>
              </w:r>
            </w:ins>
          </w:p>
        </w:tc>
        <w:tc>
          <w:tcPr>
            <w:tcW w:w="1440" w:type="dxa"/>
            <w:vAlign w:val="center"/>
            <w:hideMark/>
            <w:tcPrChange w:id="7446" w:author="Parsons, Terri L." w:date="2010-07-07T15:57:00Z">
              <w:tcPr>
                <w:tcW w:w="1440" w:type="dxa"/>
                <w:vAlign w:val="center"/>
                <w:hideMark/>
              </w:tcPr>
            </w:tcPrChange>
          </w:tcPr>
          <w:p w:rsidR="00CE77D1" w:rsidRPr="00AB1066" w:rsidRDefault="005616B8" w:rsidP="00B7223F">
            <w:pPr>
              <w:jc w:val="center"/>
              <w:rPr>
                <w:ins w:id="7447" w:author="Parsons, Terri L." w:date="2010-07-07T15:56:00Z"/>
                <w:rFonts w:ascii="Arial Narrow" w:hAnsi="Arial Narrow"/>
                <w:sz w:val="19"/>
                <w:szCs w:val="19"/>
                <w:rPrChange w:id="7448" w:author="Parsons, Terri L." w:date="2010-07-07T16:28:00Z">
                  <w:rPr>
                    <w:ins w:id="7449" w:author="Parsons, Terri L." w:date="2010-07-07T15:56:00Z"/>
                    <w:sz w:val="18"/>
                    <w:szCs w:val="18"/>
                  </w:rPr>
                </w:rPrChange>
              </w:rPr>
            </w:pPr>
            <w:ins w:id="7450" w:author="Parsons, Terri L." w:date="2010-07-07T15:56:00Z">
              <w:r w:rsidRPr="005616B8">
                <w:rPr>
                  <w:rFonts w:ascii="Arial Narrow" w:hAnsi="Arial Narrow"/>
                  <w:sz w:val="19"/>
                  <w:szCs w:val="19"/>
                  <w:rPrChange w:id="7451" w:author="Parsons, Terri L." w:date="2010-07-07T16:28:00Z">
                    <w:rPr>
                      <w:sz w:val="18"/>
                      <w:szCs w:val="18"/>
                    </w:rPr>
                  </w:rPrChange>
                </w:rPr>
                <w:t>recommended eligible</w:t>
              </w:r>
            </w:ins>
          </w:p>
        </w:tc>
        <w:tc>
          <w:tcPr>
            <w:tcW w:w="1890" w:type="dxa"/>
            <w:noWrap/>
            <w:vAlign w:val="center"/>
            <w:hideMark/>
            <w:tcPrChange w:id="7452" w:author="Parsons, Terri L." w:date="2010-07-07T15:57:00Z">
              <w:tcPr>
                <w:tcW w:w="1890" w:type="dxa"/>
                <w:noWrap/>
                <w:vAlign w:val="center"/>
                <w:hideMark/>
              </w:tcPr>
            </w:tcPrChange>
          </w:tcPr>
          <w:p w:rsidR="00CE77D1" w:rsidRPr="00AB1066" w:rsidRDefault="005616B8" w:rsidP="00B7223F">
            <w:pPr>
              <w:jc w:val="center"/>
              <w:rPr>
                <w:ins w:id="7453" w:author="Parsons, Terri L." w:date="2010-07-07T15:56:00Z"/>
                <w:rFonts w:ascii="Arial Narrow" w:hAnsi="Arial Narrow"/>
                <w:sz w:val="19"/>
                <w:szCs w:val="19"/>
                <w:rPrChange w:id="7454" w:author="Parsons, Terri L." w:date="2010-07-07T16:28:00Z">
                  <w:rPr>
                    <w:ins w:id="7455" w:author="Parsons, Terri L." w:date="2010-07-07T15:56:00Z"/>
                    <w:sz w:val="18"/>
                    <w:szCs w:val="18"/>
                  </w:rPr>
                </w:rPrChange>
              </w:rPr>
            </w:pPr>
            <w:ins w:id="7456" w:author="Parsons, Terri L." w:date="2010-07-07T15:56:00Z">
              <w:r w:rsidRPr="005616B8">
                <w:rPr>
                  <w:rFonts w:ascii="Arial Narrow" w:hAnsi="Arial Narrow"/>
                  <w:sz w:val="19"/>
                  <w:szCs w:val="19"/>
                  <w:rPrChange w:id="7457" w:author="Parsons, Terri L." w:date="2010-07-07T16:28:00Z">
                    <w:rPr>
                      <w:sz w:val="18"/>
                      <w:szCs w:val="18"/>
                    </w:rPr>
                  </w:rPrChange>
                </w:rPr>
                <w:t>Prehistoric</w:t>
              </w:r>
            </w:ins>
          </w:p>
        </w:tc>
        <w:tc>
          <w:tcPr>
            <w:tcW w:w="1530" w:type="dxa"/>
            <w:noWrap/>
            <w:vAlign w:val="center"/>
            <w:hideMark/>
            <w:tcPrChange w:id="7458" w:author="Parsons, Terri L." w:date="2010-07-07T15:57:00Z">
              <w:tcPr>
                <w:tcW w:w="1530" w:type="dxa"/>
                <w:noWrap/>
                <w:vAlign w:val="center"/>
                <w:hideMark/>
              </w:tcPr>
            </w:tcPrChange>
          </w:tcPr>
          <w:p w:rsidR="00CE77D1" w:rsidRPr="00AB1066" w:rsidRDefault="005616B8" w:rsidP="00B7223F">
            <w:pPr>
              <w:jc w:val="center"/>
              <w:rPr>
                <w:ins w:id="7459" w:author="Parsons, Terri L." w:date="2010-07-07T15:56:00Z"/>
                <w:rFonts w:ascii="Arial Narrow" w:hAnsi="Arial Narrow"/>
                <w:sz w:val="19"/>
                <w:szCs w:val="19"/>
                <w:rPrChange w:id="7460" w:author="Parsons, Terri L." w:date="2010-07-07T16:28:00Z">
                  <w:rPr>
                    <w:ins w:id="7461" w:author="Parsons, Terri L." w:date="2010-07-07T15:56:00Z"/>
                    <w:sz w:val="18"/>
                    <w:szCs w:val="18"/>
                  </w:rPr>
                </w:rPrChange>
              </w:rPr>
            </w:pPr>
            <w:ins w:id="7462" w:author="Parsons, Terri L." w:date="2010-07-07T15:56:00Z">
              <w:r w:rsidRPr="005616B8">
                <w:rPr>
                  <w:rFonts w:ascii="Arial Narrow" w:hAnsi="Arial Narrow"/>
                  <w:sz w:val="19"/>
                  <w:szCs w:val="19"/>
                  <w:rPrChange w:id="7463" w:author="Parsons, Terri L." w:date="2010-07-07T16:28:00Z">
                    <w:rPr>
                      <w:sz w:val="18"/>
                      <w:szCs w:val="18"/>
                    </w:rPr>
                  </w:rPrChange>
                </w:rPr>
                <w:t>Habitation site</w:t>
              </w:r>
            </w:ins>
          </w:p>
        </w:tc>
        <w:tc>
          <w:tcPr>
            <w:tcW w:w="1620" w:type="dxa"/>
            <w:noWrap/>
            <w:vAlign w:val="center"/>
            <w:hideMark/>
            <w:tcPrChange w:id="7464" w:author="Parsons, Terri L." w:date="2010-07-07T15:57:00Z">
              <w:tcPr>
                <w:tcW w:w="1620" w:type="dxa"/>
                <w:noWrap/>
                <w:vAlign w:val="center"/>
                <w:hideMark/>
              </w:tcPr>
            </w:tcPrChange>
          </w:tcPr>
          <w:p w:rsidR="00CE77D1" w:rsidRPr="00AB1066" w:rsidRDefault="005616B8" w:rsidP="00B7223F">
            <w:pPr>
              <w:jc w:val="center"/>
              <w:rPr>
                <w:ins w:id="7465" w:author="Parsons, Terri L." w:date="2010-07-07T15:56:00Z"/>
                <w:rFonts w:ascii="Arial Narrow" w:hAnsi="Arial Narrow"/>
                <w:sz w:val="19"/>
                <w:szCs w:val="19"/>
                <w:rPrChange w:id="7466" w:author="Parsons, Terri L." w:date="2010-07-07T16:28:00Z">
                  <w:rPr>
                    <w:ins w:id="7467" w:author="Parsons, Terri L." w:date="2010-07-07T15:56:00Z"/>
                    <w:sz w:val="18"/>
                    <w:szCs w:val="18"/>
                  </w:rPr>
                </w:rPrChange>
              </w:rPr>
            </w:pPr>
            <w:ins w:id="7468" w:author="Parsons, Terri L." w:date="2010-07-07T15:56:00Z">
              <w:r w:rsidRPr="005616B8">
                <w:rPr>
                  <w:rFonts w:ascii="Arial Narrow" w:hAnsi="Arial Narrow"/>
                  <w:sz w:val="19"/>
                  <w:szCs w:val="19"/>
                  <w:rPrChange w:id="7469" w:author="Parsons, Terri L." w:date="2010-07-07T16:28:00Z">
                    <w:rPr>
                      <w:sz w:val="18"/>
                      <w:szCs w:val="18"/>
                    </w:rPr>
                  </w:rPrChange>
                </w:rPr>
                <w:t>ROW</w:t>
              </w:r>
            </w:ins>
          </w:p>
        </w:tc>
        <w:tc>
          <w:tcPr>
            <w:tcW w:w="3960" w:type="dxa"/>
            <w:vAlign w:val="center"/>
            <w:hideMark/>
            <w:tcPrChange w:id="7470" w:author="Parsons, Terri L." w:date="2010-07-07T15:57:00Z">
              <w:tcPr>
                <w:tcW w:w="3960" w:type="dxa"/>
                <w:tcBorders>
                  <w:right w:val="nil"/>
                </w:tcBorders>
                <w:vAlign w:val="center"/>
                <w:hideMark/>
              </w:tcPr>
            </w:tcPrChange>
          </w:tcPr>
          <w:p w:rsidR="00CE77D1" w:rsidRPr="00AB1066" w:rsidRDefault="005616B8" w:rsidP="00B7223F">
            <w:pPr>
              <w:jc w:val="center"/>
              <w:rPr>
                <w:ins w:id="7471" w:author="Parsons, Terri L." w:date="2010-07-07T15:56:00Z"/>
                <w:rFonts w:ascii="Arial Narrow" w:hAnsi="Arial Narrow"/>
                <w:sz w:val="19"/>
                <w:szCs w:val="19"/>
                <w:rPrChange w:id="7472" w:author="Parsons, Terri L." w:date="2010-07-07T16:28:00Z">
                  <w:rPr>
                    <w:ins w:id="7473" w:author="Parsons, Terri L." w:date="2010-07-07T15:56:00Z"/>
                    <w:sz w:val="18"/>
                    <w:szCs w:val="18"/>
                  </w:rPr>
                </w:rPrChange>
              </w:rPr>
            </w:pPr>
            <w:ins w:id="7474" w:author="Parsons, Terri L." w:date="2010-07-07T15:56:00Z">
              <w:r w:rsidRPr="005616B8">
                <w:rPr>
                  <w:rFonts w:ascii="Arial Narrow" w:hAnsi="Arial Narrow"/>
                  <w:sz w:val="19"/>
                  <w:szCs w:val="19"/>
                  <w:rPrChange w:id="7475" w:author="Parsons, Terri L." w:date="2010-07-07T16:28:00Z">
                    <w:rPr>
                      <w:sz w:val="18"/>
                      <w:szCs w:val="18"/>
                    </w:rPr>
                  </w:rPrChange>
                </w:rPr>
                <w:t>Rock shelter with a lithic and pottery scatter</w:t>
              </w:r>
            </w:ins>
          </w:p>
        </w:tc>
      </w:tr>
      <w:tr w:rsidR="00CE77D1" w:rsidRPr="00AB1066" w:rsidTr="00CE77D1">
        <w:trPr>
          <w:cantSplit/>
          <w:trHeight w:val="259"/>
          <w:jc w:val="center"/>
          <w:ins w:id="7476" w:author="Parsons, Terri L." w:date="2010-07-07T15:56:00Z"/>
          <w:trPrChange w:id="7477" w:author="Parsons, Terri L." w:date="2010-07-07T15:57:00Z">
            <w:trPr>
              <w:cantSplit/>
              <w:trHeight w:val="259"/>
              <w:jc w:val="center"/>
            </w:trPr>
          </w:trPrChange>
        </w:trPr>
        <w:tc>
          <w:tcPr>
            <w:tcW w:w="1440" w:type="dxa"/>
            <w:noWrap/>
            <w:vAlign w:val="center"/>
            <w:hideMark/>
            <w:tcPrChange w:id="7478" w:author="Parsons, Terri L." w:date="2010-07-07T15:57:00Z">
              <w:tcPr>
                <w:tcW w:w="1440" w:type="dxa"/>
                <w:tcBorders>
                  <w:left w:val="nil"/>
                </w:tcBorders>
                <w:noWrap/>
                <w:vAlign w:val="center"/>
                <w:hideMark/>
              </w:tcPr>
            </w:tcPrChange>
          </w:tcPr>
          <w:p w:rsidR="00CE77D1" w:rsidRPr="00AB1066" w:rsidRDefault="005616B8" w:rsidP="00B7223F">
            <w:pPr>
              <w:jc w:val="center"/>
              <w:rPr>
                <w:ins w:id="7479" w:author="Parsons, Terri L." w:date="2010-07-07T15:56:00Z"/>
                <w:rFonts w:ascii="Arial Narrow" w:hAnsi="Arial Narrow"/>
                <w:sz w:val="19"/>
                <w:szCs w:val="19"/>
                <w:rPrChange w:id="7480" w:author="Parsons, Terri L." w:date="2010-07-07T16:28:00Z">
                  <w:rPr>
                    <w:ins w:id="7481" w:author="Parsons, Terri L." w:date="2010-07-07T15:56:00Z"/>
                    <w:sz w:val="18"/>
                    <w:szCs w:val="18"/>
                  </w:rPr>
                </w:rPrChange>
              </w:rPr>
            </w:pPr>
            <w:ins w:id="7482" w:author="Parsons, Terri L." w:date="2010-07-07T15:56:00Z">
              <w:r w:rsidRPr="005616B8">
                <w:rPr>
                  <w:rFonts w:ascii="Arial Narrow" w:hAnsi="Arial Narrow"/>
                  <w:sz w:val="19"/>
                  <w:szCs w:val="19"/>
                  <w:rPrChange w:id="7483" w:author="Parsons, Terri L." w:date="2010-07-07T16:28:00Z">
                    <w:rPr>
                      <w:sz w:val="18"/>
                      <w:szCs w:val="18"/>
                    </w:rPr>
                  </w:rPrChange>
                </w:rPr>
                <w:t>CA-SDI-778</w:t>
              </w:r>
            </w:ins>
          </w:p>
        </w:tc>
        <w:tc>
          <w:tcPr>
            <w:tcW w:w="1080" w:type="dxa"/>
            <w:noWrap/>
            <w:vAlign w:val="center"/>
            <w:hideMark/>
            <w:tcPrChange w:id="7484" w:author="Parsons, Terri L." w:date="2010-07-07T15:57:00Z">
              <w:tcPr>
                <w:tcW w:w="1080" w:type="dxa"/>
                <w:noWrap/>
                <w:vAlign w:val="center"/>
                <w:hideMark/>
              </w:tcPr>
            </w:tcPrChange>
          </w:tcPr>
          <w:p w:rsidR="00CE77D1" w:rsidRPr="00AB1066" w:rsidRDefault="005616B8" w:rsidP="00B7223F">
            <w:pPr>
              <w:jc w:val="center"/>
              <w:rPr>
                <w:ins w:id="7485" w:author="Parsons, Terri L." w:date="2010-07-07T15:56:00Z"/>
                <w:rFonts w:ascii="Arial Narrow" w:hAnsi="Arial Narrow"/>
                <w:sz w:val="19"/>
                <w:szCs w:val="19"/>
                <w:rPrChange w:id="7486" w:author="Parsons, Terri L." w:date="2010-07-07T16:28:00Z">
                  <w:rPr>
                    <w:ins w:id="7487" w:author="Parsons, Terri L." w:date="2010-07-07T15:56:00Z"/>
                    <w:sz w:val="18"/>
                    <w:szCs w:val="18"/>
                  </w:rPr>
                </w:rPrChange>
              </w:rPr>
            </w:pPr>
            <w:ins w:id="7488" w:author="Parsons, Terri L." w:date="2010-07-07T15:56:00Z">
              <w:r w:rsidRPr="005616B8">
                <w:rPr>
                  <w:rFonts w:ascii="Arial Narrow" w:hAnsi="Arial Narrow"/>
                  <w:sz w:val="19"/>
                  <w:szCs w:val="19"/>
                  <w:rPrChange w:id="7489" w:author="Parsons, Terri L." w:date="2010-07-07T16:28:00Z">
                    <w:rPr>
                      <w:sz w:val="18"/>
                      <w:szCs w:val="18"/>
                    </w:rPr>
                  </w:rPrChange>
                </w:rPr>
                <w:t>1961</w:t>
              </w:r>
            </w:ins>
          </w:p>
        </w:tc>
        <w:tc>
          <w:tcPr>
            <w:tcW w:w="1440" w:type="dxa"/>
            <w:vAlign w:val="center"/>
            <w:hideMark/>
            <w:tcPrChange w:id="7490" w:author="Parsons, Terri L." w:date="2010-07-07T15:57:00Z">
              <w:tcPr>
                <w:tcW w:w="1440" w:type="dxa"/>
                <w:vAlign w:val="center"/>
                <w:hideMark/>
              </w:tcPr>
            </w:tcPrChange>
          </w:tcPr>
          <w:p w:rsidR="00CE77D1" w:rsidRPr="00AB1066" w:rsidRDefault="005616B8" w:rsidP="00B7223F">
            <w:pPr>
              <w:jc w:val="center"/>
              <w:rPr>
                <w:ins w:id="7491" w:author="Parsons, Terri L." w:date="2010-07-07T15:56:00Z"/>
                <w:rFonts w:ascii="Arial Narrow" w:hAnsi="Arial Narrow"/>
                <w:sz w:val="19"/>
                <w:szCs w:val="19"/>
                <w:rPrChange w:id="7492" w:author="Parsons, Terri L." w:date="2010-07-07T16:28:00Z">
                  <w:rPr>
                    <w:ins w:id="7493" w:author="Parsons, Terri L." w:date="2010-07-07T15:56:00Z"/>
                    <w:sz w:val="18"/>
                    <w:szCs w:val="18"/>
                  </w:rPr>
                </w:rPrChange>
              </w:rPr>
            </w:pPr>
            <w:ins w:id="7494" w:author="Parsons, Terri L." w:date="2010-07-07T15:56:00Z">
              <w:r w:rsidRPr="005616B8">
                <w:rPr>
                  <w:rFonts w:ascii="Arial Narrow" w:hAnsi="Arial Narrow"/>
                  <w:sz w:val="19"/>
                  <w:szCs w:val="19"/>
                  <w:rPrChange w:id="7495" w:author="Parsons, Terri L." w:date="2010-07-07T16:28:00Z">
                    <w:rPr>
                      <w:sz w:val="18"/>
                      <w:szCs w:val="18"/>
                    </w:rPr>
                  </w:rPrChange>
                </w:rPr>
                <w:t>Not evaluated</w:t>
              </w:r>
            </w:ins>
          </w:p>
        </w:tc>
        <w:tc>
          <w:tcPr>
            <w:tcW w:w="1890" w:type="dxa"/>
            <w:noWrap/>
            <w:vAlign w:val="center"/>
            <w:hideMark/>
            <w:tcPrChange w:id="7496" w:author="Parsons, Terri L." w:date="2010-07-07T15:57:00Z">
              <w:tcPr>
                <w:tcW w:w="1890" w:type="dxa"/>
                <w:noWrap/>
                <w:vAlign w:val="center"/>
                <w:hideMark/>
              </w:tcPr>
            </w:tcPrChange>
          </w:tcPr>
          <w:p w:rsidR="00CE77D1" w:rsidRPr="00AB1066" w:rsidRDefault="005616B8" w:rsidP="00B7223F">
            <w:pPr>
              <w:jc w:val="center"/>
              <w:rPr>
                <w:ins w:id="7497" w:author="Parsons, Terri L." w:date="2010-07-07T15:56:00Z"/>
                <w:rFonts w:ascii="Arial Narrow" w:hAnsi="Arial Narrow"/>
                <w:sz w:val="19"/>
                <w:szCs w:val="19"/>
                <w:rPrChange w:id="7498" w:author="Parsons, Terri L." w:date="2010-07-07T16:28:00Z">
                  <w:rPr>
                    <w:ins w:id="7499" w:author="Parsons, Terri L." w:date="2010-07-07T15:56:00Z"/>
                    <w:sz w:val="18"/>
                    <w:szCs w:val="18"/>
                  </w:rPr>
                </w:rPrChange>
              </w:rPr>
            </w:pPr>
            <w:ins w:id="7500" w:author="Parsons, Terri L." w:date="2010-07-07T15:56:00Z">
              <w:r w:rsidRPr="005616B8">
                <w:rPr>
                  <w:rFonts w:ascii="Arial Narrow" w:hAnsi="Arial Narrow"/>
                  <w:sz w:val="19"/>
                  <w:szCs w:val="19"/>
                  <w:rPrChange w:id="7501" w:author="Parsons, Terri L." w:date="2010-07-07T16:28:00Z">
                    <w:rPr>
                      <w:sz w:val="18"/>
                      <w:szCs w:val="18"/>
                    </w:rPr>
                  </w:rPrChange>
                </w:rPr>
                <w:t>Prehistoric</w:t>
              </w:r>
            </w:ins>
          </w:p>
        </w:tc>
        <w:tc>
          <w:tcPr>
            <w:tcW w:w="1530" w:type="dxa"/>
            <w:noWrap/>
            <w:vAlign w:val="center"/>
            <w:hideMark/>
            <w:tcPrChange w:id="7502" w:author="Parsons, Terri L." w:date="2010-07-07T15:57:00Z">
              <w:tcPr>
                <w:tcW w:w="1530" w:type="dxa"/>
                <w:noWrap/>
                <w:vAlign w:val="center"/>
                <w:hideMark/>
              </w:tcPr>
            </w:tcPrChange>
          </w:tcPr>
          <w:p w:rsidR="00CE77D1" w:rsidRPr="00AB1066" w:rsidRDefault="005616B8" w:rsidP="00B7223F">
            <w:pPr>
              <w:jc w:val="center"/>
              <w:rPr>
                <w:ins w:id="7503" w:author="Parsons, Terri L." w:date="2010-07-07T15:56:00Z"/>
                <w:rFonts w:ascii="Arial Narrow" w:hAnsi="Arial Narrow"/>
                <w:sz w:val="19"/>
                <w:szCs w:val="19"/>
                <w:rPrChange w:id="7504" w:author="Parsons, Terri L." w:date="2010-07-07T16:28:00Z">
                  <w:rPr>
                    <w:ins w:id="7505" w:author="Parsons, Terri L." w:date="2010-07-07T15:56:00Z"/>
                    <w:sz w:val="18"/>
                    <w:szCs w:val="18"/>
                  </w:rPr>
                </w:rPrChange>
              </w:rPr>
            </w:pPr>
            <w:ins w:id="7506" w:author="Parsons, Terri L." w:date="2010-07-07T15:56:00Z">
              <w:r w:rsidRPr="005616B8">
                <w:rPr>
                  <w:rFonts w:ascii="Arial Narrow" w:hAnsi="Arial Narrow"/>
                  <w:sz w:val="19"/>
                  <w:szCs w:val="19"/>
                  <w:rPrChange w:id="7507" w:author="Parsons, Terri L." w:date="2010-07-07T16:28:00Z">
                    <w:rPr>
                      <w:sz w:val="18"/>
                      <w:szCs w:val="18"/>
                    </w:rPr>
                  </w:rPrChange>
                </w:rPr>
                <w:t>Milling feature</w:t>
              </w:r>
            </w:ins>
          </w:p>
        </w:tc>
        <w:tc>
          <w:tcPr>
            <w:tcW w:w="1620" w:type="dxa"/>
            <w:noWrap/>
            <w:vAlign w:val="center"/>
            <w:hideMark/>
            <w:tcPrChange w:id="7508" w:author="Parsons, Terri L." w:date="2010-07-07T15:57:00Z">
              <w:tcPr>
                <w:tcW w:w="1620" w:type="dxa"/>
                <w:noWrap/>
                <w:vAlign w:val="center"/>
                <w:hideMark/>
              </w:tcPr>
            </w:tcPrChange>
          </w:tcPr>
          <w:p w:rsidR="00CE77D1" w:rsidRPr="00AB1066" w:rsidRDefault="005616B8" w:rsidP="00B7223F">
            <w:pPr>
              <w:jc w:val="center"/>
              <w:rPr>
                <w:ins w:id="7509" w:author="Parsons, Terri L." w:date="2010-07-07T15:56:00Z"/>
                <w:rFonts w:ascii="Arial Narrow" w:hAnsi="Arial Narrow"/>
                <w:sz w:val="19"/>
                <w:szCs w:val="19"/>
                <w:rPrChange w:id="7510" w:author="Parsons, Terri L." w:date="2010-07-07T16:28:00Z">
                  <w:rPr>
                    <w:ins w:id="7511" w:author="Parsons, Terri L." w:date="2010-07-07T15:56:00Z"/>
                    <w:sz w:val="18"/>
                    <w:szCs w:val="18"/>
                  </w:rPr>
                </w:rPrChange>
              </w:rPr>
            </w:pPr>
            <w:ins w:id="7512" w:author="Parsons, Terri L." w:date="2010-07-07T15:56:00Z">
              <w:r w:rsidRPr="005616B8">
                <w:rPr>
                  <w:rFonts w:ascii="Arial Narrow" w:hAnsi="Arial Narrow"/>
                  <w:sz w:val="19"/>
                  <w:szCs w:val="19"/>
                  <w:rPrChange w:id="7513" w:author="Parsons, Terri L." w:date="2010-07-07T16:28:00Z">
                    <w:rPr>
                      <w:sz w:val="18"/>
                      <w:szCs w:val="18"/>
                    </w:rPr>
                  </w:rPrChange>
                </w:rPr>
                <w:t>1-Mile Radius</w:t>
              </w:r>
            </w:ins>
          </w:p>
        </w:tc>
        <w:tc>
          <w:tcPr>
            <w:tcW w:w="3960" w:type="dxa"/>
            <w:vAlign w:val="center"/>
            <w:hideMark/>
            <w:tcPrChange w:id="7514" w:author="Parsons, Terri L." w:date="2010-07-07T15:57:00Z">
              <w:tcPr>
                <w:tcW w:w="3960" w:type="dxa"/>
                <w:tcBorders>
                  <w:right w:val="nil"/>
                </w:tcBorders>
                <w:vAlign w:val="center"/>
                <w:hideMark/>
              </w:tcPr>
            </w:tcPrChange>
          </w:tcPr>
          <w:p w:rsidR="00CE77D1" w:rsidRPr="00AB1066" w:rsidRDefault="005616B8" w:rsidP="00B7223F">
            <w:pPr>
              <w:jc w:val="center"/>
              <w:rPr>
                <w:ins w:id="7515" w:author="Parsons, Terri L." w:date="2010-07-07T15:56:00Z"/>
                <w:rFonts w:ascii="Arial Narrow" w:hAnsi="Arial Narrow"/>
                <w:sz w:val="19"/>
                <w:szCs w:val="19"/>
                <w:rPrChange w:id="7516" w:author="Parsons, Terri L." w:date="2010-07-07T16:28:00Z">
                  <w:rPr>
                    <w:ins w:id="7517" w:author="Parsons, Terri L." w:date="2010-07-07T15:56:00Z"/>
                    <w:sz w:val="18"/>
                    <w:szCs w:val="18"/>
                  </w:rPr>
                </w:rPrChange>
              </w:rPr>
            </w:pPr>
            <w:ins w:id="7518" w:author="Parsons, Terri L." w:date="2010-07-07T15:56:00Z">
              <w:r w:rsidRPr="005616B8">
                <w:rPr>
                  <w:rFonts w:ascii="Arial Narrow" w:hAnsi="Arial Narrow"/>
                  <w:sz w:val="19"/>
                  <w:szCs w:val="19"/>
                  <w:rPrChange w:id="7519" w:author="Parsons, Terri L." w:date="2010-07-07T16:28:00Z">
                    <w:rPr>
                      <w:sz w:val="18"/>
                      <w:szCs w:val="18"/>
                    </w:rPr>
                  </w:rPrChange>
                </w:rPr>
                <w:t>Bedrock mortar.</w:t>
              </w:r>
            </w:ins>
          </w:p>
        </w:tc>
      </w:tr>
      <w:tr w:rsidR="00CE77D1" w:rsidRPr="00AB1066" w:rsidTr="00CE77D1">
        <w:trPr>
          <w:cantSplit/>
          <w:trHeight w:val="259"/>
          <w:jc w:val="center"/>
          <w:ins w:id="7520" w:author="Parsons, Terri L." w:date="2010-07-07T15:56:00Z"/>
          <w:trPrChange w:id="7521" w:author="Parsons, Terri L." w:date="2010-07-07T15:57:00Z">
            <w:trPr>
              <w:cantSplit/>
              <w:trHeight w:val="259"/>
              <w:jc w:val="center"/>
            </w:trPr>
          </w:trPrChange>
        </w:trPr>
        <w:tc>
          <w:tcPr>
            <w:tcW w:w="1440" w:type="dxa"/>
            <w:noWrap/>
            <w:vAlign w:val="center"/>
            <w:hideMark/>
            <w:tcPrChange w:id="7522" w:author="Parsons, Terri L." w:date="2010-07-07T15:57:00Z">
              <w:tcPr>
                <w:tcW w:w="1440" w:type="dxa"/>
                <w:tcBorders>
                  <w:left w:val="nil"/>
                </w:tcBorders>
                <w:noWrap/>
                <w:vAlign w:val="center"/>
                <w:hideMark/>
              </w:tcPr>
            </w:tcPrChange>
          </w:tcPr>
          <w:p w:rsidR="00CE77D1" w:rsidRPr="00AB1066" w:rsidRDefault="005616B8" w:rsidP="00B7223F">
            <w:pPr>
              <w:jc w:val="center"/>
              <w:rPr>
                <w:ins w:id="7523" w:author="Parsons, Terri L." w:date="2010-07-07T15:56:00Z"/>
                <w:rFonts w:ascii="Arial Narrow" w:hAnsi="Arial Narrow"/>
                <w:sz w:val="19"/>
                <w:szCs w:val="19"/>
                <w:rPrChange w:id="7524" w:author="Parsons, Terri L." w:date="2010-07-07T16:28:00Z">
                  <w:rPr>
                    <w:ins w:id="7525" w:author="Parsons, Terri L." w:date="2010-07-07T15:56:00Z"/>
                    <w:sz w:val="18"/>
                    <w:szCs w:val="18"/>
                  </w:rPr>
                </w:rPrChange>
              </w:rPr>
            </w:pPr>
            <w:ins w:id="7526" w:author="Parsons, Terri L." w:date="2010-07-07T15:56:00Z">
              <w:r w:rsidRPr="005616B8">
                <w:rPr>
                  <w:rFonts w:ascii="Arial Narrow" w:hAnsi="Arial Narrow"/>
                  <w:sz w:val="19"/>
                  <w:szCs w:val="19"/>
                  <w:rPrChange w:id="7527" w:author="Parsons, Terri L." w:date="2010-07-07T16:28:00Z">
                    <w:rPr>
                      <w:sz w:val="18"/>
                      <w:szCs w:val="18"/>
                    </w:rPr>
                  </w:rPrChange>
                </w:rPr>
                <w:t>CA-SDI-8093</w:t>
              </w:r>
            </w:ins>
          </w:p>
        </w:tc>
        <w:tc>
          <w:tcPr>
            <w:tcW w:w="1080" w:type="dxa"/>
            <w:noWrap/>
            <w:vAlign w:val="center"/>
            <w:hideMark/>
            <w:tcPrChange w:id="7528" w:author="Parsons, Terri L." w:date="2010-07-07T15:57:00Z">
              <w:tcPr>
                <w:tcW w:w="1080" w:type="dxa"/>
                <w:noWrap/>
                <w:vAlign w:val="center"/>
                <w:hideMark/>
              </w:tcPr>
            </w:tcPrChange>
          </w:tcPr>
          <w:p w:rsidR="00CE77D1" w:rsidRPr="00AB1066" w:rsidRDefault="005616B8" w:rsidP="00B7223F">
            <w:pPr>
              <w:jc w:val="center"/>
              <w:rPr>
                <w:ins w:id="7529" w:author="Parsons, Terri L." w:date="2010-07-07T15:56:00Z"/>
                <w:rFonts w:ascii="Arial Narrow" w:hAnsi="Arial Narrow"/>
                <w:sz w:val="19"/>
                <w:szCs w:val="19"/>
                <w:rPrChange w:id="7530" w:author="Parsons, Terri L." w:date="2010-07-07T16:28:00Z">
                  <w:rPr>
                    <w:ins w:id="7531" w:author="Parsons, Terri L." w:date="2010-07-07T15:56:00Z"/>
                    <w:sz w:val="18"/>
                    <w:szCs w:val="18"/>
                  </w:rPr>
                </w:rPrChange>
              </w:rPr>
            </w:pPr>
            <w:ins w:id="7532" w:author="Parsons, Terri L." w:date="2010-07-07T15:56:00Z">
              <w:r w:rsidRPr="005616B8">
                <w:rPr>
                  <w:rFonts w:ascii="Arial Narrow" w:hAnsi="Arial Narrow"/>
                  <w:sz w:val="19"/>
                  <w:szCs w:val="19"/>
                  <w:rPrChange w:id="7533" w:author="Parsons, Terri L." w:date="2010-07-07T16:28:00Z">
                    <w:rPr>
                      <w:sz w:val="18"/>
                      <w:szCs w:val="18"/>
                    </w:rPr>
                  </w:rPrChange>
                </w:rPr>
                <w:t>1978</w:t>
              </w:r>
            </w:ins>
          </w:p>
        </w:tc>
        <w:tc>
          <w:tcPr>
            <w:tcW w:w="1440" w:type="dxa"/>
            <w:vAlign w:val="center"/>
            <w:hideMark/>
            <w:tcPrChange w:id="7534" w:author="Parsons, Terri L." w:date="2010-07-07T15:57:00Z">
              <w:tcPr>
                <w:tcW w:w="1440" w:type="dxa"/>
                <w:vAlign w:val="center"/>
                <w:hideMark/>
              </w:tcPr>
            </w:tcPrChange>
          </w:tcPr>
          <w:p w:rsidR="00CE77D1" w:rsidRPr="00AB1066" w:rsidRDefault="005616B8" w:rsidP="00B7223F">
            <w:pPr>
              <w:jc w:val="center"/>
              <w:rPr>
                <w:ins w:id="7535" w:author="Parsons, Terri L." w:date="2010-07-07T15:56:00Z"/>
                <w:rFonts w:ascii="Arial Narrow" w:hAnsi="Arial Narrow"/>
                <w:sz w:val="19"/>
                <w:szCs w:val="19"/>
                <w:rPrChange w:id="7536" w:author="Parsons, Terri L." w:date="2010-07-07T16:28:00Z">
                  <w:rPr>
                    <w:ins w:id="7537" w:author="Parsons, Terri L." w:date="2010-07-07T15:56:00Z"/>
                    <w:sz w:val="18"/>
                    <w:szCs w:val="18"/>
                  </w:rPr>
                </w:rPrChange>
              </w:rPr>
            </w:pPr>
            <w:ins w:id="7538" w:author="Parsons, Terri L." w:date="2010-07-07T15:56:00Z">
              <w:r w:rsidRPr="005616B8">
                <w:rPr>
                  <w:rFonts w:ascii="Arial Narrow" w:hAnsi="Arial Narrow"/>
                  <w:sz w:val="19"/>
                  <w:szCs w:val="19"/>
                  <w:rPrChange w:id="7539" w:author="Parsons, Terri L." w:date="2010-07-07T16:28:00Z">
                    <w:rPr>
                      <w:sz w:val="18"/>
                      <w:szCs w:val="18"/>
                    </w:rPr>
                  </w:rPrChange>
                </w:rPr>
                <w:t>Not evaluated</w:t>
              </w:r>
            </w:ins>
          </w:p>
        </w:tc>
        <w:tc>
          <w:tcPr>
            <w:tcW w:w="1890" w:type="dxa"/>
            <w:noWrap/>
            <w:vAlign w:val="center"/>
            <w:hideMark/>
            <w:tcPrChange w:id="7540" w:author="Parsons, Terri L." w:date="2010-07-07T15:57:00Z">
              <w:tcPr>
                <w:tcW w:w="1890" w:type="dxa"/>
                <w:noWrap/>
                <w:vAlign w:val="center"/>
                <w:hideMark/>
              </w:tcPr>
            </w:tcPrChange>
          </w:tcPr>
          <w:p w:rsidR="00CE77D1" w:rsidRPr="00AB1066" w:rsidRDefault="005616B8" w:rsidP="00B7223F">
            <w:pPr>
              <w:jc w:val="center"/>
              <w:rPr>
                <w:ins w:id="7541" w:author="Parsons, Terri L." w:date="2010-07-07T15:56:00Z"/>
                <w:rFonts w:ascii="Arial Narrow" w:hAnsi="Arial Narrow"/>
                <w:sz w:val="19"/>
                <w:szCs w:val="19"/>
                <w:rPrChange w:id="7542" w:author="Parsons, Terri L." w:date="2010-07-07T16:28:00Z">
                  <w:rPr>
                    <w:ins w:id="7543" w:author="Parsons, Terri L." w:date="2010-07-07T15:56:00Z"/>
                    <w:sz w:val="18"/>
                    <w:szCs w:val="18"/>
                  </w:rPr>
                </w:rPrChange>
              </w:rPr>
            </w:pPr>
            <w:ins w:id="7544" w:author="Parsons, Terri L." w:date="2010-07-07T15:56:00Z">
              <w:r w:rsidRPr="005616B8">
                <w:rPr>
                  <w:rFonts w:ascii="Arial Narrow" w:hAnsi="Arial Narrow"/>
                  <w:sz w:val="19"/>
                  <w:szCs w:val="19"/>
                  <w:rPrChange w:id="7545" w:author="Parsons, Terri L." w:date="2010-07-07T16:28:00Z">
                    <w:rPr>
                      <w:sz w:val="18"/>
                      <w:szCs w:val="18"/>
                    </w:rPr>
                  </w:rPrChange>
                </w:rPr>
                <w:t>Prehistoric</w:t>
              </w:r>
            </w:ins>
          </w:p>
        </w:tc>
        <w:tc>
          <w:tcPr>
            <w:tcW w:w="1530" w:type="dxa"/>
            <w:noWrap/>
            <w:vAlign w:val="center"/>
            <w:hideMark/>
            <w:tcPrChange w:id="7546" w:author="Parsons, Terri L." w:date="2010-07-07T15:57:00Z">
              <w:tcPr>
                <w:tcW w:w="1530" w:type="dxa"/>
                <w:noWrap/>
                <w:vAlign w:val="center"/>
                <w:hideMark/>
              </w:tcPr>
            </w:tcPrChange>
          </w:tcPr>
          <w:p w:rsidR="00CE77D1" w:rsidRPr="00AB1066" w:rsidRDefault="005616B8" w:rsidP="00B7223F">
            <w:pPr>
              <w:jc w:val="center"/>
              <w:rPr>
                <w:ins w:id="7547" w:author="Parsons, Terri L." w:date="2010-07-07T15:56:00Z"/>
                <w:rFonts w:ascii="Arial Narrow" w:hAnsi="Arial Narrow"/>
                <w:sz w:val="19"/>
                <w:szCs w:val="19"/>
                <w:rPrChange w:id="7548" w:author="Parsons, Terri L." w:date="2010-07-07T16:28:00Z">
                  <w:rPr>
                    <w:ins w:id="7549" w:author="Parsons, Terri L." w:date="2010-07-07T15:56:00Z"/>
                    <w:sz w:val="18"/>
                    <w:szCs w:val="18"/>
                  </w:rPr>
                </w:rPrChange>
              </w:rPr>
            </w:pPr>
            <w:ins w:id="7550" w:author="Parsons, Terri L." w:date="2010-07-07T15:56:00Z">
              <w:r w:rsidRPr="005616B8">
                <w:rPr>
                  <w:rFonts w:ascii="Arial Narrow" w:hAnsi="Arial Narrow"/>
                  <w:sz w:val="19"/>
                  <w:szCs w:val="19"/>
                  <w:rPrChange w:id="7551" w:author="Parsons, Terri L." w:date="2010-07-07T16:28:00Z">
                    <w:rPr>
                      <w:sz w:val="18"/>
                      <w:szCs w:val="18"/>
                    </w:rPr>
                  </w:rPrChange>
                </w:rPr>
                <w:t>Habitation site</w:t>
              </w:r>
            </w:ins>
          </w:p>
        </w:tc>
        <w:tc>
          <w:tcPr>
            <w:tcW w:w="1620" w:type="dxa"/>
            <w:noWrap/>
            <w:vAlign w:val="center"/>
            <w:hideMark/>
            <w:tcPrChange w:id="7552" w:author="Parsons, Terri L." w:date="2010-07-07T15:57:00Z">
              <w:tcPr>
                <w:tcW w:w="1620" w:type="dxa"/>
                <w:noWrap/>
                <w:vAlign w:val="center"/>
                <w:hideMark/>
              </w:tcPr>
            </w:tcPrChange>
          </w:tcPr>
          <w:p w:rsidR="00CE77D1" w:rsidRPr="00AB1066" w:rsidRDefault="005616B8" w:rsidP="00B7223F">
            <w:pPr>
              <w:jc w:val="center"/>
              <w:rPr>
                <w:ins w:id="7553" w:author="Parsons, Terri L." w:date="2010-07-07T15:56:00Z"/>
                <w:rFonts w:ascii="Arial Narrow" w:hAnsi="Arial Narrow"/>
                <w:sz w:val="19"/>
                <w:szCs w:val="19"/>
                <w:rPrChange w:id="7554" w:author="Parsons, Terri L." w:date="2010-07-07T16:28:00Z">
                  <w:rPr>
                    <w:ins w:id="7555" w:author="Parsons, Terri L." w:date="2010-07-07T15:56:00Z"/>
                    <w:sz w:val="18"/>
                    <w:szCs w:val="18"/>
                  </w:rPr>
                </w:rPrChange>
              </w:rPr>
            </w:pPr>
            <w:ins w:id="7556" w:author="Parsons, Terri L." w:date="2010-07-07T15:56:00Z">
              <w:r w:rsidRPr="005616B8">
                <w:rPr>
                  <w:rFonts w:ascii="Arial Narrow" w:hAnsi="Arial Narrow"/>
                  <w:sz w:val="19"/>
                  <w:szCs w:val="19"/>
                  <w:rPrChange w:id="7557" w:author="Parsons, Terri L." w:date="2010-07-07T16:28:00Z">
                    <w:rPr>
                      <w:sz w:val="18"/>
                      <w:szCs w:val="18"/>
                    </w:rPr>
                  </w:rPrChange>
                </w:rPr>
                <w:t>1-Mile Radius</w:t>
              </w:r>
            </w:ins>
          </w:p>
        </w:tc>
        <w:tc>
          <w:tcPr>
            <w:tcW w:w="3960" w:type="dxa"/>
            <w:vAlign w:val="center"/>
            <w:hideMark/>
            <w:tcPrChange w:id="7558" w:author="Parsons, Terri L." w:date="2010-07-07T15:57:00Z">
              <w:tcPr>
                <w:tcW w:w="3960" w:type="dxa"/>
                <w:tcBorders>
                  <w:right w:val="nil"/>
                </w:tcBorders>
                <w:vAlign w:val="center"/>
                <w:hideMark/>
              </w:tcPr>
            </w:tcPrChange>
          </w:tcPr>
          <w:p w:rsidR="00CE77D1" w:rsidRPr="00AB1066" w:rsidRDefault="005616B8" w:rsidP="00B7223F">
            <w:pPr>
              <w:jc w:val="center"/>
              <w:rPr>
                <w:ins w:id="7559" w:author="Parsons, Terri L." w:date="2010-07-07T15:56:00Z"/>
                <w:rFonts w:ascii="Arial Narrow" w:hAnsi="Arial Narrow"/>
                <w:sz w:val="19"/>
                <w:szCs w:val="19"/>
                <w:rPrChange w:id="7560" w:author="Parsons, Terri L." w:date="2010-07-07T16:28:00Z">
                  <w:rPr>
                    <w:ins w:id="7561" w:author="Parsons, Terri L." w:date="2010-07-07T15:56:00Z"/>
                    <w:sz w:val="18"/>
                    <w:szCs w:val="18"/>
                  </w:rPr>
                </w:rPrChange>
              </w:rPr>
            </w:pPr>
            <w:ins w:id="7562" w:author="Parsons, Terri L." w:date="2010-07-07T15:56:00Z">
              <w:r w:rsidRPr="005616B8">
                <w:rPr>
                  <w:rFonts w:ascii="Arial Narrow" w:hAnsi="Arial Narrow"/>
                  <w:sz w:val="19"/>
                  <w:szCs w:val="19"/>
                  <w:rPrChange w:id="7563" w:author="Parsons, Terri L." w:date="2010-07-07T16:28:00Z">
                    <w:rPr>
                      <w:sz w:val="18"/>
                      <w:szCs w:val="18"/>
                    </w:rPr>
                  </w:rPrChange>
                </w:rPr>
                <w:t>Temporary camp and lithic and pottery scatter.</w:t>
              </w:r>
            </w:ins>
          </w:p>
        </w:tc>
      </w:tr>
      <w:tr w:rsidR="00CE77D1" w:rsidRPr="00AB1066" w:rsidTr="00CE77D1">
        <w:trPr>
          <w:cantSplit/>
          <w:trHeight w:val="259"/>
          <w:jc w:val="center"/>
          <w:ins w:id="7564" w:author="Parsons, Terri L." w:date="2010-07-07T15:56:00Z"/>
          <w:trPrChange w:id="7565" w:author="Parsons, Terri L." w:date="2010-07-07T15:57:00Z">
            <w:trPr>
              <w:cantSplit/>
              <w:trHeight w:val="259"/>
              <w:jc w:val="center"/>
            </w:trPr>
          </w:trPrChange>
        </w:trPr>
        <w:tc>
          <w:tcPr>
            <w:tcW w:w="1440" w:type="dxa"/>
            <w:noWrap/>
            <w:vAlign w:val="center"/>
            <w:hideMark/>
            <w:tcPrChange w:id="7566" w:author="Parsons, Terri L." w:date="2010-07-07T15:57:00Z">
              <w:tcPr>
                <w:tcW w:w="1440" w:type="dxa"/>
                <w:tcBorders>
                  <w:left w:val="nil"/>
                </w:tcBorders>
                <w:noWrap/>
                <w:vAlign w:val="center"/>
                <w:hideMark/>
              </w:tcPr>
            </w:tcPrChange>
          </w:tcPr>
          <w:p w:rsidR="00CE77D1" w:rsidRPr="00AB1066" w:rsidRDefault="005616B8" w:rsidP="00B7223F">
            <w:pPr>
              <w:jc w:val="center"/>
              <w:rPr>
                <w:ins w:id="7567" w:author="Parsons, Terri L." w:date="2010-07-07T15:56:00Z"/>
                <w:rFonts w:ascii="Arial Narrow" w:hAnsi="Arial Narrow"/>
                <w:sz w:val="19"/>
                <w:szCs w:val="19"/>
                <w:rPrChange w:id="7568" w:author="Parsons, Terri L." w:date="2010-07-07T16:28:00Z">
                  <w:rPr>
                    <w:ins w:id="7569" w:author="Parsons, Terri L." w:date="2010-07-07T15:56:00Z"/>
                    <w:sz w:val="18"/>
                    <w:szCs w:val="18"/>
                  </w:rPr>
                </w:rPrChange>
              </w:rPr>
            </w:pPr>
            <w:ins w:id="7570" w:author="Parsons, Terri L." w:date="2010-07-07T15:56:00Z">
              <w:r w:rsidRPr="005616B8">
                <w:rPr>
                  <w:rFonts w:ascii="Arial Narrow" w:hAnsi="Arial Narrow"/>
                  <w:sz w:val="19"/>
                  <w:szCs w:val="19"/>
                  <w:rPrChange w:id="7571" w:author="Parsons, Terri L." w:date="2010-07-07T16:28:00Z">
                    <w:rPr>
                      <w:sz w:val="18"/>
                      <w:szCs w:val="18"/>
                    </w:rPr>
                  </w:rPrChange>
                </w:rPr>
                <w:t>CA-SDI-82</w:t>
              </w:r>
            </w:ins>
          </w:p>
        </w:tc>
        <w:tc>
          <w:tcPr>
            <w:tcW w:w="1080" w:type="dxa"/>
            <w:noWrap/>
            <w:vAlign w:val="center"/>
            <w:hideMark/>
            <w:tcPrChange w:id="7572" w:author="Parsons, Terri L." w:date="2010-07-07T15:57:00Z">
              <w:tcPr>
                <w:tcW w:w="1080" w:type="dxa"/>
                <w:noWrap/>
                <w:vAlign w:val="center"/>
                <w:hideMark/>
              </w:tcPr>
            </w:tcPrChange>
          </w:tcPr>
          <w:p w:rsidR="00CE77D1" w:rsidRPr="00AB1066" w:rsidRDefault="005616B8" w:rsidP="00B7223F">
            <w:pPr>
              <w:jc w:val="center"/>
              <w:rPr>
                <w:ins w:id="7573" w:author="Parsons, Terri L." w:date="2010-07-07T15:56:00Z"/>
                <w:rFonts w:ascii="Arial Narrow" w:hAnsi="Arial Narrow"/>
                <w:sz w:val="19"/>
                <w:szCs w:val="19"/>
                <w:rPrChange w:id="7574" w:author="Parsons, Terri L." w:date="2010-07-07T16:28:00Z">
                  <w:rPr>
                    <w:ins w:id="7575" w:author="Parsons, Terri L." w:date="2010-07-07T15:56:00Z"/>
                    <w:sz w:val="18"/>
                    <w:szCs w:val="18"/>
                  </w:rPr>
                </w:rPrChange>
              </w:rPr>
            </w:pPr>
            <w:ins w:id="7576" w:author="Parsons, Terri L." w:date="2010-07-07T15:56:00Z">
              <w:r w:rsidRPr="005616B8">
                <w:rPr>
                  <w:rFonts w:ascii="Arial Narrow" w:hAnsi="Arial Narrow"/>
                  <w:sz w:val="19"/>
                  <w:szCs w:val="19"/>
                  <w:rPrChange w:id="7577" w:author="Parsons, Terri L." w:date="2010-07-07T16:28:00Z">
                    <w:rPr>
                      <w:sz w:val="18"/>
                      <w:szCs w:val="18"/>
                    </w:rPr>
                  </w:rPrChange>
                </w:rPr>
                <w:t>1949</w:t>
              </w:r>
            </w:ins>
          </w:p>
        </w:tc>
        <w:tc>
          <w:tcPr>
            <w:tcW w:w="1440" w:type="dxa"/>
            <w:vAlign w:val="center"/>
            <w:hideMark/>
            <w:tcPrChange w:id="7578" w:author="Parsons, Terri L." w:date="2010-07-07T15:57:00Z">
              <w:tcPr>
                <w:tcW w:w="1440" w:type="dxa"/>
                <w:vAlign w:val="center"/>
                <w:hideMark/>
              </w:tcPr>
            </w:tcPrChange>
          </w:tcPr>
          <w:p w:rsidR="00CE77D1" w:rsidRPr="00AB1066" w:rsidRDefault="005616B8" w:rsidP="00B7223F">
            <w:pPr>
              <w:jc w:val="center"/>
              <w:rPr>
                <w:ins w:id="7579" w:author="Parsons, Terri L." w:date="2010-07-07T15:56:00Z"/>
                <w:rFonts w:ascii="Arial Narrow" w:hAnsi="Arial Narrow"/>
                <w:sz w:val="19"/>
                <w:szCs w:val="19"/>
                <w:rPrChange w:id="7580" w:author="Parsons, Terri L." w:date="2010-07-07T16:28:00Z">
                  <w:rPr>
                    <w:ins w:id="7581" w:author="Parsons, Terri L." w:date="2010-07-07T15:56:00Z"/>
                    <w:sz w:val="18"/>
                    <w:szCs w:val="18"/>
                  </w:rPr>
                </w:rPrChange>
              </w:rPr>
            </w:pPr>
            <w:ins w:id="7582" w:author="Parsons, Terri L." w:date="2010-07-07T15:56:00Z">
              <w:r w:rsidRPr="005616B8">
                <w:rPr>
                  <w:rFonts w:ascii="Arial Narrow" w:hAnsi="Arial Narrow"/>
                  <w:sz w:val="19"/>
                  <w:szCs w:val="19"/>
                  <w:rPrChange w:id="7583" w:author="Parsons, Terri L." w:date="2010-07-07T16:28:00Z">
                    <w:rPr>
                      <w:sz w:val="18"/>
                      <w:szCs w:val="18"/>
                    </w:rPr>
                  </w:rPrChange>
                </w:rPr>
                <w:t>Not evaluated</w:t>
              </w:r>
            </w:ins>
          </w:p>
        </w:tc>
        <w:tc>
          <w:tcPr>
            <w:tcW w:w="1890" w:type="dxa"/>
            <w:noWrap/>
            <w:vAlign w:val="center"/>
            <w:hideMark/>
            <w:tcPrChange w:id="7584" w:author="Parsons, Terri L." w:date="2010-07-07T15:57:00Z">
              <w:tcPr>
                <w:tcW w:w="1890" w:type="dxa"/>
                <w:noWrap/>
                <w:vAlign w:val="center"/>
                <w:hideMark/>
              </w:tcPr>
            </w:tcPrChange>
          </w:tcPr>
          <w:p w:rsidR="00CE77D1" w:rsidRPr="00AB1066" w:rsidRDefault="005616B8" w:rsidP="00B7223F">
            <w:pPr>
              <w:jc w:val="center"/>
              <w:rPr>
                <w:ins w:id="7585" w:author="Parsons, Terri L." w:date="2010-07-07T15:56:00Z"/>
                <w:rFonts w:ascii="Arial Narrow" w:hAnsi="Arial Narrow"/>
                <w:sz w:val="19"/>
                <w:szCs w:val="19"/>
                <w:rPrChange w:id="7586" w:author="Parsons, Terri L." w:date="2010-07-07T16:28:00Z">
                  <w:rPr>
                    <w:ins w:id="7587" w:author="Parsons, Terri L." w:date="2010-07-07T15:56:00Z"/>
                    <w:sz w:val="18"/>
                    <w:szCs w:val="18"/>
                  </w:rPr>
                </w:rPrChange>
              </w:rPr>
            </w:pPr>
            <w:ins w:id="7588" w:author="Parsons, Terri L." w:date="2010-07-07T15:56:00Z">
              <w:r w:rsidRPr="005616B8">
                <w:rPr>
                  <w:rFonts w:ascii="Arial Narrow" w:hAnsi="Arial Narrow"/>
                  <w:sz w:val="19"/>
                  <w:szCs w:val="19"/>
                  <w:rPrChange w:id="7589" w:author="Parsons, Terri L." w:date="2010-07-07T16:28:00Z">
                    <w:rPr>
                      <w:sz w:val="18"/>
                      <w:szCs w:val="18"/>
                    </w:rPr>
                  </w:rPrChange>
                </w:rPr>
                <w:t>Prehistoric</w:t>
              </w:r>
            </w:ins>
          </w:p>
        </w:tc>
        <w:tc>
          <w:tcPr>
            <w:tcW w:w="1530" w:type="dxa"/>
            <w:noWrap/>
            <w:vAlign w:val="center"/>
            <w:hideMark/>
            <w:tcPrChange w:id="7590" w:author="Parsons, Terri L." w:date="2010-07-07T15:57:00Z">
              <w:tcPr>
                <w:tcW w:w="1530" w:type="dxa"/>
                <w:noWrap/>
                <w:vAlign w:val="center"/>
                <w:hideMark/>
              </w:tcPr>
            </w:tcPrChange>
          </w:tcPr>
          <w:p w:rsidR="00CE77D1" w:rsidRPr="00AB1066" w:rsidRDefault="005616B8" w:rsidP="00B7223F">
            <w:pPr>
              <w:jc w:val="center"/>
              <w:rPr>
                <w:ins w:id="7591" w:author="Parsons, Terri L." w:date="2010-07-07T15:56:00Z"/>
                <w:rFonts w:ascii="Arial Narrow" w:hAnsi="Arial Narrow"/>
                <w:sz w:val="19"/>
                <w:szCs w:val="19"/>
                <w:rPrChange w:id="7592" w:author="Parsons, Terri L." w:date="2010-07-07T16:28:00Z">
                  <w:rPr>
                    <w:ins w:id="7593" w:author="Parsons, Terri L." w:date="2010-07-07T15:56:00Z"/>
                    <w:sz w:val="18"/>
                    <w:szCs w:val="18"/>
                  </w:rPr>
                </w:rPrChange>
              </w:rPr>
            </w:pPr>
            <w:ins w:id="7594" w:author="Parsons, Terri L." w:date="2010-07-07T15:56:00Z">
              <w:r w:rsidRPr="005616B8">
                <w:rPr>
                  <w:rFonts w:ascii="Arial Narrow" w:hAnsi="Arial Narrow"/>
                  <w:sz w:val="19"/>
                  <w:szCs w:val="19"/>
                  <w:rPrChange w:id="7595" w:author="Parsons, Terri L." w:date="2010-07-07T16:28:00Z">
                    <w:rPr>
                      <w:sz w:val="18"/>
                      <w:szCs w:val="18"/>
                    </w:rPr>
                  </w:rPrChange>
                </w:rPr>
                <w:t>Pottery scatter</w:t>
              </w:r>
            </w:ins>
          </w:p>
        </w:tc>
        <w:tc>
          <w:tcPr>
            <w:tcW w:w="1620" w:type="dxa"/>
            <w:noWrap/>
            <w:vAlign w:val="center"/>
            <w:hideMark/>
            <w:tcPrChange w:id="7596" w:author="Parsons, Terri L." w:date="2010-07-07T15:57:00Z">
              <w:tcPr>
                <w:tcW w:w="1620" w:type="dxa"/>
                <w:noWrap/>
                <w:vAlign w:val="center"/>
                <w:hideMark/>
              </w:tcPr>
            </w:tcPrChange>
          </w:tcPr>
          <w:p w:rsidR="00CE77D1" w:rsidRPr="00AB1066" w:rsidRDefault="005616B8" w:rsidP="00B7223F">
            <w:pPr>
              <w:jc w:val="center"/>
              <w:rPr>
                <w:ins w:id="7597" w:author="Parsons, Terri L." w:date="2010-07-07T15:56:00Z"/>
                <w:rFonts w:ascii="Arial Narrow" w:hAnsi="Arial Narrow"/>
                <w:sz w:val="19"/>
                <w:szCs w:val="19"/>
                <w:rPrChange w:id="7598" w:author="Parsons, Terri L." w:date="2010-07-07T16:28:00Z">
                  <w:rPr>
                    <w:ins w:id="7599" w:author="Parsons, Terri L." w:date="2010-07-07T15:56:00Z"/>
                    <w:sz w:val="18"/>
                    <w:szCs w:val="18"/>
                  </w:rPr>
                </w:rPrChange>
              </w:rPr>
            </w:pPr>
            <w:ins w:id="7600" w:author="Parsons, Terri L." w:date="2010-07-07T15:56:00Z">
              <w:r w:rsidRPr="005616B8">
                <w:rPr>
                  <w:rFonts w:ascii="Arial Narrow" w:hAnsi="Arial Narrow"/>
                  <w:sz w:val="19"/>
                  <w:szCs w:val="19"/>
                  <w:rPrChange w:id="7601" w:author="Parsons, Terri L." w:date="2010-07-07T16:28:00Z">
                    <w:rPr>
                      <w:sz w:val="18"/>
                      <w:szCs w:val="18"/>
                    </w:rPr>
                  </w:rPrChange>
                </w:rPr>
                <w:t>1-Mile Radius</w:t>
              </w:r>
            </w:ins>
          </w:p>
        </w:tc>
        <w:tc>
          <w:tcPr>
            <w:tcW w:w="3960" w:type="dxa"/>
            <w:vAlign w:val="center"/>
            <w:hideMark/>
            <w:tcPrChange w:id="7602" w:author="Parsons, Terri L." w:date="2010-07-07T15:57:00Z">
              <w:tcPr>
                <w:tcW w:w="3960" w:type="dxa"/>
                <w:tcBorders>
                  <w:right w:val="nil"/>
                </w:tcBorders>
                <w:vAlign w:val="center"/>
                <w:hideMark/>
              </w:tcPr>
            </w:tcPrChange>
          </w:tcPr>
          <w:p w:rsidR="00CE77D1" w:rsidRPr="00AB1066" w:rsidRDefault="005616B8" w:rsidP="00B7223F">
            <w:pPr>
              <w:jc w:val="center"/>
              <w:rPr>
                <w:ins w:id="7603" w:author="Parsons, Terri L." w:date="2010-07-07T15:56:00Z"/>
                <w:rFonts w:ascii="Arial Narrow" w:hAnsi="Arial Narrow"/>
                <w:sz w:val="19"/>
                <w:szCs w:val="19"/>
                <w:rPrChange w:id="7604" w:author="Parsons, Terri L." w:date="2010-07-07T16:28:00Z">
                  <w:rPr>
                    <w:ins w:id="7605" w:author="Parsons, Terri L." w:date="2010-07-07T15:56:00Z"/>
                    <w:sz w:val="18"/>
                    <w:szCs w:val="18"/>
                  </w:rPr>
                </w:rPrChange>
              </w:rPr>
            </w:pPr>
            <w:ins w:id="7606" w:author="Parsons, Terri L." w:date="2010-07-07T15:56:00Z">
              <w:r w:rsidRPr="005616B8">
                <w:rPr>
                  <w:rFonts w:ascii="Arial Narrow" w:hAnsi="Arial Narrow"/>
                  <w:sz w:val="19"/>
                  <w:szCs w:val="19"/>
                  <w:rPrChange w:id="7607" w:author="Parsons, Terri L." w:date="2010-07-07T16:28:00Z">
                    <w:rPr>
                      <w:sz w:val="18"/>
                      <w:szCs w:val="18"/>
                    </w:rPr>
                  </w:rPrChange>
                </w:rPr>
                <w:t>Pottery scatter.</w:t>
              </w:r>
            </w:ins>
          </w:p>
        </w:tc>
      </w:tr>
      <w:tr w:rsidR="00CE77D1" w:rsidRPr="00AB1066" w:rsidTr="00CE77D1">
        <w:trPr>
          <w:cantSplit/>
          <w:trHeight w:val="259"/>
          <w:jc w:val="center"/>
          <w:ins w:id="7608" w:author="Parsons, Terri L." w:date="2010-07-07T15:56:00Z"/>
          <w:trPrChange w:id="7609" w:author="Parsons, Terri L." w:date="2010-07-07T15:57:00Z">
            <w:trPr>
              <w:cantSplit/>
              <w:trHeight w:val="259"/>
              <w:jc w:val="center"/>
            </w:trPr>
          </w:trPrChange>
        </w:trPr>
        <w:tc>
          <w:tcPr>
            <w:tcW w:w="1440" w:type="dxa"/>
            <w:noWrap/>
            <w:vAlign w:val="center"/>
            <w:hideMark/>
            <w:tcPrChange w:id="7610" w:author="Parsons, Terri L." w:date="2010-07-07T15:57:00Z">
              <w:tcPr>
                <w:tcW w:w="1440" w:type="dxa"/>
                <w:tcBorders>
                  <w:left w:val="nil"/>
                </w:tcBorders>
                <w:noWrap/>
                <w:vAlign w:val="center"/>
                <w:hideMark/>
              </w:tcPr>
            </w:tcPrChange>
          </w:tcPr>
          <w:p w:rsidR="00CE77D1" w:rsidRPr="00AB1066" w:rsidRDefault="005616B8" w:rsidP="00B7223F">
            <w:pPr>
              <w:jc w:val="center"/>
              <w:rPr>
                <w:ins w:id="7611" w:author="Parsons, Terri L." w:date="2010-07-07T15:56:00Z"/>
                <w:rFonts w:ascii="Arial Narrow" w:hAnsi="Arial Narrow"/>
                <w:sz w:val="19"/>
                <w:szCs w:val="19"/>
                <w:rPrChange w:id="7612" w:author="Parsons, Terri L." w:date="2010-07-07T16:28:00Z">
                  <w:rPr>
                    <w:ins w:id="7613" w:author="Parsons, Terri L." w:date="2010-07-07T15:56:00Z"/>
                    <w:sz w:val="18"/>
                    <w:szCs w:val="18"/>
                  </w:rPr>
                </w:rPrChange>
              </w:rPr>
            </w:pPr>
            <w:ins w:id="7614" w:author="Parsons, Terri L." w:date="2010-07-07T15:56:00Z">
              <w:r w:rsidRPr="005616B8">
                <w:rPr>
                  <w:rFonts w:ascii="Arial Narrow" w:hAnsi="Arial Narrow"/>
                  <w:sz w:val="19"/>
                  <w:szCs w:val="19"/>
                  <w:rPrChange w:id="7615" w:author="Parsons, Terri L." w:date="2010-07-07T16:28:00Z">
                    <w:rPr>
                      <w:sz w:val="18"/>
                      <w:szCs w:val="18"/>
                    </w:rPr>
                  </w:rPrChange>
                </w:rPr>
                <w:t>CA-SDI-8353</w:t>
              </w:r>
            </w:ins>
          </w:p>
        </w:tc>
        <w:tc>
          <w:tcPr>
            <w:tcW w:w="1080" w:type="dxa"/>
            <w:noWrap/>
            <w:vAlign w:val="center"/>
            <w:hideMark/>
            <w:tcPrChange w:id="7616" w:author="Parsons, Terri L." w:date="2010-07-07T15:57:00Z">
              <w:tcPr>
                <w:tcW w:w="1080" w:type="dxa"/>
                <w:noWrap/>
                <w:vAlign w:val="center"/>
                <w:hideMark/>
              </w:tcPr>
            </w:tcPrChange>
          </w:tcPr>
          <w:p w:rsidR="00CE77D1" w:rsidRPr="00AB1066" w:rsidRDefault="005616B8" w:rsidP="00B7223F">
            <w:pPr>
              <w:jc w:val="center"/>
              <w:rPr>
                <w:ins w:id="7617" w:author="Parsons, Terri L." w:date="2010-07-07T15:56:00Z"/>
                <w:rFonts w:ascii="Arial Narrow" w:hAnsi="Arial Narrow"/>
                <w:sz w:val="19"/>
                <w:szCs w:val="19"/>
                <w:rPrChange w:id="7618" w:author="Parsons, Terri L." w:date="2010-07-07T16:28:00Z">
                  <w:rPr>
                    <w:ins w:id="7619" w:author="Parsons, Terri L." w:date="2010-07-07T15:56:00Z"/>
                    <w:sz w:val="18"/>
                    <w:szCs w:val="18"/>
                  </w:rPr>
                </w:rPrChange>
              </w:rPr>
            </w:pPr>
            <w:ins w:id="7620" w:author="Parsons, Terri L." w:date="2010-07-07T15:56:00Z">
              <w:r w:rsidRPr="005616B8">
                <w:rPr>
                  <w:rFonts w:ascii="Arial Narrow" w:hAnsi="Arial Narrow"/>
                  <w:sz w:val="19"/>
                  <w:szCs w:val="19"/>
                  <w:rPrChange w:id="7621" w:author="Parsons, Terri L." w:date="2010-07-07T16:28:00Z">
                    <w:rPr>
                      <w:sz w:val="18"/>
                      <w:szCs w:val="18"/>
                    </w:rPr>
                  </w:rPrChange>
                </w:rPr>
                <w:t>1980</w:t>
              </w:r>
            </w:ins>
          </w:p>
        </w:tc>
        <w:tc>
          <w:tcPr>
            <w:tcW w:w="1440" w:type="dxa"/>
            <w:vAlign w:val="center"/>
            <w:hideMark/>
            <w:tcPrChange w:id="7622" w:author="Parsons, Terri L." w:date="2010-07-07T15:57:00Z">
              <w:tcPr>
                <w:tcW w:w="1440" w:type="dxa"/>
                <w:vAlign w:val="center"/>
                <w:hideMark/>
              </w:tcPr>
            </w:tcPrChange>
          </w:tcPr>
          <w:p w:rsidR="00CE77D1" w:rsidRPr="00AB1066" w:rsidRDefault="005616B8" w:rsidP="00B7223F">
            <w:pPr>
              <w:jc w:val="center"/>
              <w:rPr>
                <w:ins w:id="7623" w:author="Parsons, Terri L." w:date="2010-07-07T15:56:00Z"/>
                <w:rFonts w:ascii="Arial Narrow" w:hAnsi="Arial Narrow"/>
                <w:sz w:val="19"/>
                <w:szCs w:val="19"/>
                <w:rPrChange w:id="7624" w:author="Parsons, Terri L." w:date="2010-07-07T16:28:00Z">
                  <w:rPr>
                    <w:ins w:id="7625" w:author="Parsons, Terri L." w:date="2010-07-07T15:56:00Z"/>
                    <w:sz w:val="18"/>
                    <w:szCs w:val="18"/>
                  </w:rPr>
                </w:rPrChange>
              </w:rPr>
            </w:pPr>
            <w:ins w:id="7626" w:author="Parsons, Terri L." w:date="2010-07-07T15:56:00Z">
              <w:r w:rsidRPr="005616B8">
                <w:rPr>
                  <w:rFonts w:ascii="Arial Narrow" w:hAnsi="Arial Narrow"/>
                  <w:sz w:val="19"/>
                  <w:szCs w:val="19"/>
                  <w:rPrChange w:id="7627" w:author="Parsons, Terri L." w:date="2010-07-07T16:28:00Z">
                    <w:rPr>
                      <w:sz w:val="18"/>
                      <w:szCs w:val="18"/>
                    </w:rPr>
                  </w:rPrChange>
                </w:rPr>
                <w:t>Not evaluated</w:t>
              </w:r>
            </w:ins>
          </w:p>
        </w:tc>
        <w:tc>
          <w:tcPr>
            <w:tcW w:w="1890" w:type="dxa"/>
            <w:noWrap/>
            <w:vAlign w:val="center"/>
            <w:hideMark/>
            <w:tcPrChange w:id="7628" w:author="Parsons, Terri L." w:date="2010-07-07T15:57:00Z">
              <w:tcPr>
                <w:tcW w:w="1890" w:type="dxa"/>
                <w:noWrap/>
                <w:vAlign w:val="center"/>
                <w:hideMark/>
              </w:tcPr>
            </w:tcPrChange>
          </w:tcPr>
          <w:p w:rsidR="00CE77D1" w:rsidRPr="00AB1066" w:rsidRDefault="005616B8" w:rsidP="00B7223F">
            <w:pPr>
              <w:jc w:val="center"/>
              <w:rPr>
                <w:ins w:id="7629" w:author="Parsons, Terri L." w:date="2010-07-07T15:56:00Z"/>
                <w:rFonts w:ascii="Arial Narrow" w:hAnsi="Arial Narrow"/>
                <w:sz w:val="19"/>
                <w:szCs w:val="19"/>
                <w:rPrChange w:id="7630" w:author="Parsons, Terri L." w:date="2010-07-07T16:28:00Z">
                  <w:rPr>
                    <w:ins w:id="7631" w:author="Parsons, Terri L." w:date="2010-07-07T15:56:00Z"/>
                    <w:sz w:val="18"/>
                    <w:szCs w:val="18"/>
                  </w:rPr>
                </w:rPrChange>
              </w:rPr>
            </w:pPr>
            <w:ins w:id="7632" w:author="Parsons, Terri L." w:date="2010-07-07T15:56:00Z">
              <w:r w:rsidRPr="005616B8">
                <w:rPr>
                  <w:rFonts w:ascii="Arial Narrow" w:hAnsi="Arial Narrow"/>
                  <w:sz w:val="19"/>
                  <w:szCs w:val="19"/>
                  <w:rPrChange w:id="7633" w:author="Parsons, Terri L." w:date="2010-07-07T16:28:00Z">
                    <w:rPr>
                      <w:sz w:val="18"/>
                      <w:szCs w:val="18"/>
                    </w:rPr>
                  </w:rPrChange>
                </w:rPr>
                <w:t>Prehistoric</w:t>
              </w:r>
            </w:ins>
          </w:p>
        </w:tc>
        <w:tc>
          <w:tcPr>
            <w:tcW w:w="1530" w:type="dxa"/>
            <w:noWrap/>
            <w:vAlign w:val="center"/>
            <w:hideMark/>
            <w:tcPrChange w:id="7634" w:author="Parsons, Terri L." w:date="2010-07-07T15:57:00Z">
              <w:tcPr>
                <w:tcW w:w="1530" w:type="dxa"/>
                <w:noWrap/>
                <w:vAlign w:val="center"/>
                <w:hideMark/>
              </w:tcPr>
            </w:tcPrChange>
          </w:tcPr>
          <w:p w:rsidR="00CE77D1" w:rsidRPr="00AB1066" w:rsidRDefault="005616B8" w:rsidP="00B7223F">
            <w:pPr>
              <w:jc w:val="center"/>
              <w:rPr>
                <w:ins w:id="7635" w:author="Parsons, Terri L." w:date="2010-07-07T15:56:00Z"/>
                <w:rFonts w:ascii="Arial Narrow" w:hAnsi="Arial Narrow"/>
                <w:sz w:val="19"/>
                <w:szCs w:val="19"/>
                <w:rPrChange w:id="7636" w:author="Parsons, Terri L." w:date="2010-07-07T16:28:00Z">
                  <w:rPr>
                    <w:ins w:id="7637" w:author="Parsons, Terri L." w:date="2010-07-07T15:56:00Z"/>
                    <w:sz w:val="18"/>
                    <w:szCs w:val="18"/>
                  </w:rPr>
                </w:rPrChange>
              </w:rPr>
            </w:pPr>
            <w:ins w:id="7638" w:author="Parsons, Terri L." w:date="2010-07-07T15:56:00Z">
              <w:r w:rsidRPr="005616B8">
                <w:rPr>
                  <w:rFonts w:ascii="Arial Narrow" w:hAnsi="Arial Narrow"/>
                  <w:sz w:val="19"/>
                  <w:szCs w:val="19"/>
                  <w:rPrChange w:id="7639" w:author="Parsons, Terri L." w:date="2010-07-07T16:28:00Z">
                    <w:rPr>
                      <w:sz w:val="18"/>
                      <w:szCs w:val="18"/>
                    </w:rPr>
                  </w:rPrChange>
                </w:rPr>
                <w:t>Milling feature, artifact scatter</w:t>
              </w:r>
            </w:ins>
          </w:p>
        </w:tc>
        <w:tc>
          <w:tcPr>
            <w:tcW w:w="1620" w:type="dxa"/>
            <w:noWrap/>
            <w:vAlign w:val="center"/>
            <w:hideMark/>
            <w:tcPrChange w:id="7640" w:author="Parsons, Terri L." w:date="2010-07-07T15:57:00Z">
              <w:tcPr>
                <w:tcW w:w="1620" w:type="dxa"/>
                <w:noWrap/>
                <w:vAlign w:val="center"/>
                <w:hideMark/>
              </w:tcPr>
            </w:tcPrChange>
          </w:tcPr>
          <w:p w:rsidR="00CE77D1" w:rsidRPr="00AB1066" w:rsidRDefault="005616B8" w:rsidP="00B7223F">
            <w:pPr>
              <w:jc w:val="center"/>
              <w:rPr>
                <w:ins w:id="7641" w:author="Parsons, Terri L." w:date="2010-07-07T15:56:00Z"/>
                <w:rFonts w:ascii="Arial Narrow" w:hAnsi="Arial Narrow"/>
                <w:sz w:val="19"/>
                <w:szCs w:val="19"/>
                <w:rPrChange w:id="7642" w:author="Parsons, Terri L." w:date="2010-07-07T16:28:00Z">
                  <w:rPr>
                    <w:ins w:id="7643" w:author="Parsons, Terri L." w:date="2010-07-07T15:56:00Z"/>
                    <w:sz w:val="18"/>
                    <w:szCs w:val="18"/>
                  </w:rPr>
                </w:rPrChange>
              </w:rPr>
            </w:pPr>
            <w:ins w:id="7644" w:author="Parsons, Terri L." w:date="2010-07-07T15:56:00Z">
              <w:r w:rsidRPr="005616B8">
                <w:rPr>
                  <w:rFonts w:ascii="Arial Narrow" w:hAnsi="Arial Narrow"/>
                  <w:sz w:val="19"/>
                  <w:szCs w:val="19"/>
                  <w:rPrChange w:id="7645" w:author="Parsons, Terri L." w:date="2010-07-07T16:28:00Z">
                    <w:rPr>
                      <w:sz w:val="18"/>
                      <w:szCs w:val="18"/>
                    </w:rPr>
                  </w:rPrChange>
                </w:rPr>
                <w:t>1-Mile Radius</w:t>
              </w:r>
            </w:ins>
          </w:p>
        </w:tc>
        <w:tc>
          <w:tcPr>
            <w:tcW w:w="3960" w:type="dxa"/>
            <w:vAlign w:val="center"/>
            <w:hideMark/>
            <w:tcPrChange w:id="7646" w:author="Parsons, Terri L." w:date="2010-07-07T15:57:00Z">
              <w:tcPr>
                <w:tcW w:w="3960" w:type="dxa"/>
                <w:tcBorders>
                  <w:right w:val="nil"/>
                </w:tcBorders>
                <w:vAlign w:val="center"/>
                <w:hideMark/>
              </w:tcPr>
            </w:tcPrChange>
          </w:tcPr>
          <w:p w:rsidR="00CE77D1" w:rsidRPr="00AB1066" w:rsidRDefault="005616B8" w:rsidP="00B7223F">
            <w:pPr>
              <w:jc w:val="center"/>
              <w:rPr>
                <w:ins w:id="7647" w:author="Parsons, Terri L." w:date="2010-07-07T15:56:00Z"/>
                <w:rFonts w:ascii="Arial Narrow" w:hAnsi="Arial Narrow"/>
                <w:sz w:val="19"/>
                <w:szCs w:val="19"/>
                <w:rPrChange w:id="7648" w:author="Parsons, Terri L." w:date="2010-07-07T16:28:00Z">
                  <w:rPr>
                    <w:ins w:id="7649" w:author="Parsons, Terri L." w:date="2010-07-07T15:56:00Z"/>
                    <w:sz w:val="18"/>
                    <w:szCs w:val="18"/>
                  </w:rPr>
                </w:rPrChange>
              </w:rPr>
            </w:pPr>
            <w:ins w:id="7650" w:author="Parsons, Terri L." w:date="2010-07-07T15:56:00Z">
              <w:r w:rsidRPr="005616B8">
                <w:rPr>
                  <w:rFonts w:ascii="Arial Narrow" w:hAnsi="Arial Narrow"/>
                  <w:sz w:val="19"/>
                  <w:szCs w:val="19"/>
                  <w:rPrChange w:id="7651" w:author="Parsons, Terri L." w:date="2010-07-07T16:28:00Z">
                    <w:rPr>
                      <w:sz w:val="18"/>
                      <w:szCs w:val="18"/>
                    </w:rPr>
                  </w:rPrChange>
                </w:rPr>
                <w:t>Milling station with lithic and pottery scatter.</w:t>
              </w:r>
            </w:ins>
          </w:p>
        </w:tc>
      </w:tr>
      <w:tr w:rsidR="00CE77D1" w:rsidRPr="00AB1066" w:rsidTr="00CE77D1">
        <w:trPr>
          <w:cantSplit/>
          <w:trHeight w:val="259"/>
          <w:jc w:val="center"/>
          <w:ins w:id="7652" w:author="Parsons, Terri L." w:date="2010-07-07T15:56:00Z"/>
          <w:trPrChange w:id="7653" w:author="Parsons, Terri L." w:date="2010-07-07T15:57:00Z">
            <w:trPr>
              <w:cantSplit/>
              <w:trHeight w:val="259"/>
              <w:jc w:val="center"/>
            </w:trPr>
          </w:trPrChange>
        </w:trPr>
        <w:tc>
          <w:tcPr>
            <w:tcW w:w="1440" w:type="dxa"/>
            <w:noWrap/>
            <w:vAlign w:val="center"/>
            <w:hideMark/>
            <w:tcPrChange w:id="7654" w:author="Parsons, Terri L." w:date="2010-07-07T15:57:00Z">
              <w:tcPr>
                <w:tcW w:w="1440" w:type="dxa"/>
                <w:tcBorders>
                  <w:left w:val="nil"/>
                </w:tcBorders>
                <w:noWrap/>
                <w:vAlign w:val="center"/>
                <w:hideMark/>
              </w:tcPr>
            </w:tcPrChange>
          </w:tcPr>
          <w:p w:rsidR="00CE77D1" w:rsidRPr="00AB1066" w:rsidRDefault="005616B8" w:rsidP="00B7223F">
            <w:pPr>
              <w:jc w:val="center"/>
              <w:rPr>
                <w:ins w:id="7655" w:author="Parsons, Terri L." w:date="2010-07-07T15:56:00Z"/>
                <w:rFonts w:ascii="Arial Narrow" w:hAnsi="Arial Narrow"/>
                <w:sz w:val="19"/>
                <w:szCs w:val="19"/>
                <w:rPrChange w:id="7656" w:author="Parsons, Terri L." w:date="2010-07-07T16:28:00Z">
                  <w:rPr>
                    <w:ins w:id="7657" w:author="Parsons, Terri L." w:date="2010-07-07T15:56:00Z"/>
                    <w:sz w:val="18"/>
                    <w:szCs w:val="18"/>
                  </w:rPr>
                </w:rPrChange>
              </w:rPr>
            </w:pPr>
            <w:ins w:id="7658" w:author="Parsons, Terri L." w:date="2010-07-07T15:56:00Z">
              <w:r w:rsidRPr="005616B8">
                <w:rPr>
                  <w:rFonts w:ascii="Arial Narrow" w:hAnsi="Arial Narrow"/>
                  <w:sz w:val="19"/>
                  <w:szCs w:val="19"/>
                  <w:rPrChange w:id="7659" w:author="Parsons, Terri L." w:date="2010-07-07T16:28:00Z">
                    <w:rPr>
                      <w:sz w:val="18"/>
                      <w:szCs w:val="18"/>
                    </w:rPr>
                  </w:rPrChange>
                </w:rPr>
                <w:t>CA-SDI-8355</w:t>
              </w:r>
            </w:ins>
          </w:p>
        </w:tc>
        <w:tc>
          <w:tcPr>
            <w:tcW w:w="1080" w:type="dxa"/>
            <w:noWrap/>
            <w:vAlign w:val="center"/>
            <w:hideMark/>
            <w:tcPrChange w:id="7660" w:author="Parsons, Terri L." w:date="2010-07-07T15:57:00Z">
              <w:tcPr>
                <w:tcW w:w="1080" w:type="dxa"/>
                <w:noWrap/>
                <w:vAlign w:val="center"/>
                <w:hideMark/>
              </w:tcPr>
            </w:tcPrChange>
          </w:tcPr>
          <w:p w:rsidR="00CE77D1" w:rsidRPr="00AB1066" w:rsidRDefault="005616B8" w:rsidP="00B7223F">
            <w:pPr>
              <w:jc w:val="center"/>
              <w:rPr>
                <w:ins w:id="7661" w:author="Parsons, Terri L." w:date="2010-07-07T15:56:00Z"/>
                <w:rFonts w:ascii="Arial Narrow" w:hAnsi="Arial Narrow"/>
                <w:sz w:val="19"/>
                <w:szCs w:val="19"/>
                <w:rPrChange w:id="7662" w:author="Parsons, Terri L." w:date="2010-07-07T16:28:00Z">
                  <w:rPr>
                    <w:ins w:id="7663" w:author="Parsons, Terri L." w:date="2010-07-07T15:56:00Z"/>
                    <w:sz w:val="18"/>
                    <w:szCs w:val="18"/>
                  </w:rPr>
                </w:rPrChange>
              </w:rPr>
            </w:pPr>
            <w:ins w:id="7664" w:author="Parsons, Terri L." w:date="2010-07-07T15:56:00Z">
              <w:r w:rsidRPr="005616B8">
                <w:rPr>
                  <w:rFonts w:ascii="Arial Narrow" w:hAnsi="Arial Narrow"/>
                  <w:sz w:val="19"/>
                  <w:szCs w:val="19"/>
                  <w:rPrChange w:id="7665" w:author="Parsons, Terri L." w:date="2010-07-07T16:28:00Z">
                    <w:rPr>
                      <w:sz w:val="18"/>
                      <w:szCs w:val="18"/>
                    </w:rPr>
                  </w:rPrChange>
                </w:rPr>
                <w:t>1980</w:t>
              </w:r>
            </w:ins>
          </w:p>
        </w:tc>
        <w:tc>
          <w:tcPr>
            <w:tcW w:w="1440" w:type="dxa"/>
            <w:vAlign w:val="center"/>
            <w:hideMark/>
            <w:tcPrChange w:id="7666" w:author="Parsons, Terri L." w:date="2010-07-07T15:57:00Z">
              <w:tcPr>
                <w:tcW w:w="1440" w:type="dxa"/>
                <w:vAlign w:val="center"/>
                <w:hideMark/>
              </w:tcPr>
            </w:tcPrChange>
          </w:tcPr>
          <w:p w:rsidR="00CE77D1" w:rsidRPr="00AB1066" w:rsidRDefault="005616B8" w:rsidP="00B7223F">
            <w:pPr>
              <w:jc w:val="center"/>
              <w:rPr>
                <w:ins w:id="7667" w:author="Parsons, Terri L." w:date="2010-07-07T15:56:00Z"/>
                <w:rFonts w:ascii="Arial Narrow" w:hAnsi="Arial Narrow"/>
                <w:sz w:val="19"/>
                <w:szCs w:val="19"/>
                <w:rPrChange w:id="7668" w:author="Parsons, Terri L." w:date="2010-07-07T16:28:00Z">
                  <w:rPr>
                    <w:ins w:id="7669" w:author="Parsons, Terri L." w:date="2010-07-07T15:56:00Z"/>
                    <w:sz w:val="18"/>
                    <w:szCs w:val="18"/>
                  </w:rPr>
                </w:rPrChange>
              </w:rPr>
            </w:pPr>
            <w:ins w:id="7670" w:author="Parsons, Terri L." w:date="2010-07-07T15:56:00Z">
              <w:r w:rsidRPr="005616B8">
                <w:rPr>
                  <w:rFonts w:ascii="Arial Narrow" w:hAnsi="Arial Narrow"/>
                  <w:sz w:val="19"/>
                  <w:szCs w:val="19"/>
                  <w:rPrChange w:id="7671" w:author="Parsons, Terri L." w:date="2010-07-07T16:28:00Z">
                    <w:rPr>
                      <w:sz w:val="18"/>
                      <w:szCs w:val="18"/>
                    </w:rPr>
                  </w:rPrChange>
                </w:rPr>
                <w:t>Not evaluated</w:t>
              </w:r>
            </w:ins>
          </w:p>
        </w:tc>
        <w:tc>
          <w:tcPr>
            <w:tcW w:w="1890" w:type="dxa"/>
            <w:noWrap/>
            <w:vAlign w:val="center"/>
            <w:hideMark/>
            <w:tcPrChange w:id="7672" w:author="Parsons, Terri L." w:date="2010-07-07T15:57:00Z">
              <w:tcPr>
                <w:tcW w:w="1890" w:type="dxa"/>
                <w:noWrap/>
                <w:vAlign w:val="center"/>
                <w:hideMark/>
              </w:tcPr>
            </w:tcPrChange>
          </w:tcPr>
          <w:p w:rsidR="00CE77D1" w:rsidRPr="00AB1066" w:rsidRDefault="005616B8" w:rsidP="00B7223F">
            <w:pPr>
              <w:jc w:val="center"/>
              <w:rPr>
                <w:ins w:id="7673" w:author="Parsons, Terri L." w:date="2010-07-07T15:56:00Z"/>
                <w:rFonts w:ascii="Arial Narrow" w:hAnsi="Arial Narrow"/>
                <w:sz w:val="19"/>
                <w:szCs w:val="19"/>
                <w:rPrChange w:id="7674" w:author="Parsons, Terri L." w:date="2010-07-07T16:28:00Z">
                  <w:rPr>
                    <w:ins w:id="7675" w:author="Parsons, Terri L." w:date="2010-07-07T15:56:00Z"/>
                    <w:sz w:val="18"/>
                    <w:szCs w:val="18"/>
                  </w:rPr>
                </w:rPrChange>
              </w:rPr>
            </w:pPr>
            <w:ins w:id="7676" w:author="Parsons, Terri L." w:date="2010-07-07T15:56:00Z">
              <w:r w:rsidRPr="005616B8">
                <w:rPr>
                  <w:rFonts w:ascii="Arial Narrow" w:hAnsi="Arial Narrow"/>
                  <w:sz w:val="19"/>
                  <w:szCs w:val="19"/>
                  <w:rPrChange w:id="7677" w:author="Parsons, Terri L." w:date="2010-07-07T16:28:00Z">
                    <w:rPr>
                      <w:sz w:val="18"/>
                      <w:szCs w:val="18"/>
                    </w:rPr>
                  </w:rPrChange>
                </w:rPr>
                <w:t>Prehistoric</w:t>
              </w:r>
            </w:ins>
          </w:p>
        </w:tc>
        <w:tc>
          <w:tcPr>
            <w:tcW w:w="1530" w:type="dxa"/>
            <w:noWrap/>
            <w:vAlign w:val="center"/>
            <w:hideMark/>
            <w:tcPrChange w:id="7678" w:author="Parsons, Terri L." w:date="2010-07-07T15:57:00Z">
              <w:tcPr>
                <w:tcW w:w="1530" w:type="dxa"/>
                <w:noWrap/>
                <w:vAlign w:val="center"/>
                <w:hideMark/>
              </w:tcPr>
            </w:tcPrChange>
          </w:tcPr>
          <w:p w:rsidR="00CE77D1" w:rsidRPr="00AB1066" w:rsidRDefault="005616B8" w:rsidP="00B7223F">
            <w:pPr>
              <w:jc w:val="center"/>
              <w:rPr>
                <w:ins w:id="7679" w:author="Parsons, Terri L." w:date="2010-07-07T15:56:00Z"/>
                <w:rFonts w:ascii="Arial Narrow" w:hAnsi="Arial Narrow"/>
                <w:sz w:val="19"/>
                <w:szCs w:val="19"/>
                <w:rPrChange w:id="7680" w:author="Parsons, Terri L." w:date="2010-07-07T16:28:00Z">
                  <w:rPr>
                    <w:ins w:id="7681" w:author="Parsons, Terri L." w:date="2010-07-07T15:56:00Z"/>
                    <w:sz w:val="18"/>
                    <w:szCs w:val="18"/>
                  </w:rPr>
                </w:rPrChange>
              </w:rPr>
            </w:pPr>
            <w:ins w:id="7682" w:author="Parsons, Terri L." w:date="2010-07-07T15:56:00Z">
              <w:r w:rsidRPr="005616B8">
                <w:rPr>
                  <w:rFonts w:ascii="Arial Narrow" w:hAnsi="Arial Narrow"/>
                  <w:sz w:val="19"/>
                  <w:szCs w:val="19"/>
                  <w:rPrChange w:id="7683" w:author="Parsons, Terri L." w:date="2010-07-07T16:28:00Z">
                    <w:rPr>
                      <w:sz w:val="18"/>
                      <w:szCs w:val="18"/>
                    </w:rPr>
                  </w:rPrChange>
                </w:rPr>
                <w:t>Habitation site</w:t>
              </w:r>
            </w:ins>
          </w:p>
        </w:tc>
        <w:tc>
          <w:tcPr>
            <w:tcW w:w="1620" w:type="dxa"/>
            <w:noWrap/>
            <w:vAlign w:val="center"/>
            <w:hideMark/>
            <w:tcPrChange w:id="7684" w:author="Parsons, Terri L." w:date="2010-07-07T15:57:00Z">
              <w:tcPr>
                <w:tcW w:w="1620" w:type="dxa"/>
                <w:noWrap/>
                <w:vAlign w:val="center"/>
                <w:hideMark/>
              </w:tcPr>
            </w:tcPrChange>
          </w:tcPr>
          <w:p w:rsidR="00CE77D1" w:rsidRPr="00AB1066" w:rsidRDefault="005616B8" w:rsidP="00B7223F">
            <w:pPr>
              <w:jc w:val="center"/>
              <w:rPr>
                <w:ins w:id="7685" w:author="Parsons, Terri L." w:date="2010-07-07T15:56:00Z"/>
                <w:rFonts w:ascii="Arial Narrow" w:hAnsi="Arial Narrow"/>
                <w:sz w:val="19"/>
                <w:szCs w:val="19"/>
                <w:rPrChange w:id="7686" w:author="Parsons, Terri L." w:date="2010-07-07T16:28:00Z">
                  <w:rPr>
                    <w:ins w:id="7687" w:author="Parsons, Terri L." w:date="2010-07-07T15:56:00Z"/>
                    <w:sz w:val="18"/>
                    <w:szCs w:val="18"/>
                  </w:rPr>
                </w:rPrChange>
              </w:rPr>
            </w:pPr>
            <w:ins w:id="7688" w:author="Parsons, Terri L." w:date="2010-07-07T15:56:00Z">
              <w:r w:rsidRPr="005616B8">
                <w:rPr>
                  <w:rFonts w:ascii="Arial Narrow" w:hAnsi="Arial Narrow"/>
                  <w:sz w:val="19"/>
                  <w:szCs w:val="19"/>
                  <w:rPrChange w:id="7689" w:author="Parsons, Terri L." w:date="2010-07-07T16:28:00Z">
                    <w:rPr>
                      <w:sz w:val="18"/>
                      <w:szCs w:val="18"/>
                    </w:rPr>
                  </w:rPrChange>
                </w:rPr>
                <w:t>1-Mile Radius</w:t>
              </w:r>
            </w:ins>
          </w:p>
        </w:tc>
        <w:tc>
          <w:tcPr>
            <w:tcW w:w="3960" w:type="dxa"/>
            <w:vAlign w:val="center"/>
            <w:hideMark/>
            <w:tcPrChange w:id="7690" w:author="Parsons, Terri L." w:date="2010-07-07T15:57:00Z">
              <w:tcPr>
                <w:tcW w:w="3960" w:type="dxa"/>
                <w:tcBorders>
                  <w:right w:val="nil"/>
                </w:tcBorders>
                <w:vAlign w:val="center"/>
                <w:hideMark/>
              </w:tcPr>
            </w:tcPrChange>
          </w:tcPr>
          <w:p w:rsidR="00CE77D1" w:rsidRPr="00AB1066" w:rsidRDefault="005616B8" w:rsidP="00B7223F">
            <w:pPr>
              <w:jc w:val="center"/>
              <w:rPr>
                <w:ins w:id="7691" w:author="Parsons, Terri L." w:date="2010-07-07T15:56:00Z"/>
                <w:rFonts w:ascii="Arial Narrow" w:hAnsi="Arial Narrow"/>
                <w:sz w:val="19"/>
                <w:szCs w:val="19"/>
                <w:rPrChange w:id="7692" w:author="Parsons, Terri L." w:date="2010-07-07T16:28:00Z">
                  <w:rPr>
                    <w:ins w:id="7693" w:author="Parsons, Terri L." w:date="2010-07-07T15:56:00Z"/>
                    <w:sz w:val="18"/>
                    <w:szCs w:val="18"/>
                  </w:rPr>
                </w:rPrChange>
              </w:rPr>
            </w:pPr>
            <w:ins w:id="7694" w:author="Parsons, Terri L." w:date="2010-07-07T15:56:00Z">
              <w:r w:rsidRPr="005616B8">
                <w:rPr>
                  <w:rFonts w:ascii="Arial Narrow" w:hAnsi="Arial Narrow"/>
                  <w:sz w:val="19"/>
                  <w:szCs w:val="19"/>
                  <w:rPrChange w:id="7695" w:author="Parsons, Terri L." w:date="2010-07-07T16:28:00Z">
                    <w:rPr>
                      <w:sz w:val="18"/>
                      <w:szCs w:val="18"/>
                    </w:rPr>
                  </w:rPrChange>
                </w:rPr>
                <w:t>Habitation site with milling station, lithic scatter and pottery scatter.</w:t>
              </w:r>
            </w:ins>
          </w:p>
        </w:tc>
      </w:tr>
      <w:tr w:rsidR="00CE77D1" w:rsidRPr="00AB1066" w:rsidTr="00CE77D1">
        <w:trPr>
          <w:cantSplit/>
          <w:trHeight w:val="259"/>
          <w:jc w:val="center"/>
          <w:ins w:id="7696" w:author="Parsons, Terri L." w:date="2010-07-07T15:56:00Z"/>
          <w:trPrChange w:id="7697" w:author="Parsons, Terri L." w:date="2010-07-07T15:57:00Z">
            <w:trPr>
              <w:cantSplit/>
              <w:trHeight w:val="259"/>
              <w:jc w:val="center"/>
            </w:trPr>
          </w:trPrChange>
        </w:trPr>
        <w:tc>
          <w:tcPr>
            <w:tcW w:w="1440" w:type="dxa"/>
            <w:noWrap/>
            <w:vAlign w:val="center"/>
            <w:hideMark/>
            <w:tcPrChange w:id="7698" w:author="Parsons, Terri L." w:date="2010-07-07T15:57:00Z">
              <w:tcPr>
                <w:tcW w:w="1440" w:type="dxa"/>
                <w:tcBorders>
                  <w:left w:val="nil"/>
                </w:tcBorders>
                <w:noWrap/>
                <w:vAlign w:val="center"/>
                <w:hideMark/>
              </w:tcPr>
            </w:tcPrChange>
          </w:tcPr>
          <w:p w:rsidR="00CE77D1" w:rsidRPr="00AB1066" w:rsidRDefault="005616B8" w:rsidP="00B7223F">
            <w:pPr>
              <w:jc w:val="center"/>
              <w:rPr>
                <w:ins w:id="7699" w:author="Parsons, Terri L." w:date="2010-07-07T15:56:00Z"/>
                <w:rFonts w:ascii="Arial Narrow" w:hAnsi="Arial Narrow"/>
                <w:sz w:val="19"/>
                <w:szCs w:val="19"/>
                <w:rPrChange w:id="7700" w:author="Parsons, Terri L." w:date="2010-07-07T16:28:00Z">
                  <w:rPr>
                    <w:ins w:id="7701" w:author="Parsons, Terri L." w:date="2010-07-07T15:56:00Z"/>
                    <w:sz w:val="18"/>
                    <w:szCs w:val="18"/>
                  </w:rPr>
                </w:rPrChange>
              </w:rPr>
            </w:pPr>
            <w:ins w:id="7702" w:author="Parsons, Terri L." w:date="2010-07-07T15:56:00Z">
              <w:r w:rsidRPr="005616B8">
                <w:rPr>
                  <w:rFonts w:ascii="Arial Narrow" w:hAnsi="Arial Narrow"/>
                  <w:sz w:val="19"/>
                  <w:szCs w:val="19"/>
                  <w:rPrChange w:id="7703" w:author="Parsons, Terri L." w:date="2010-07-07T16:28:00Z">
                    <w:rPr>
                      <w:sz w:val="18"/>
                      <w:szCs w:val="18"/>
                    </w:rPr>
                  </w:rPrChange>
                </w:rPr>
                <w:lastRenderedPageBreak/>
                <w:t>CA-SDI-8372/8375</w:t>
              </w:r>
            </w:ins>
          </w:p>
        </w:tc>
        <w:tc>
          <w:tcPr>
            <w:tcW w:w="1080" w:type="dxa"/>
            <w:noWrap/>
            <w:vAlign w:val="center"/>
            <w:hideMark/>
            <w:tcPrChange w:id="7704" w:author="Parsons, Terri L." w:date="2010-07-07T15:57:00Z">
              <w:tcPr>
                <w:tcW w:w="1080" w:type="dxa"/>
                <w:noWrap/>
                <w:vAlign w:val="center"/>
                <w:hideMark/>
              </w:tcPr>
            </w:tcPrChange>
          </w:tcPr>
          <w:p w:rsidR="00CE77D1" w:rsidRPr="00AB1066" w:rsidRDefault="005616B8" w:rsidP="00B7223F">
            <w:pPr>
              <w:jc w:val="center"/>
              <w:rPr>
                <w:ins w:id="7705" w:author="Parsons, Terri L." w:date="2010-07-07T15:56:00Z"/>
                <w:rFonts w:ascii="Arial Narrow" w:hAnsi="Arial Narrow"/>
                <w:sz w:val="19"/>
                <w:szCs w:val="19"/>
                <w:rPrChange w:id="7706" w:author="Parsons, Terri L." w:date="2010-07-07T16:28:00Z">
                  <w:rPr>
                    <w:ins w:id="7707" w:author="Parsons, Terri L." w:date="2010-07-07T15:56:00Z"/>
                    <w:sz w:val="18"/>
                    <w:szCs w:val="18"/>
                  </w:rPr>
                </w:rPrChange>
              </w:rPr>
            </w:pPr>
            <w:ins w:id="7708" w:author="Parsons, Terri L." w:date="2010-07-07T15:56:00Z">
              <w:r w:rsidRPr="005616B8">
                <w:rPr>
                  <w:rFonts w:ascii="Arial Narrow" w:hAnsi="Arial Narrow"/>
                  <w:sz w:val="19"/>
                  <w:szCs w:val="19"/>
                  <w:rPrChange w:id="7709" w:author="Parsons, Terri L." w:date="2010-07-07T16:28:00Z">
                    <w:rPr>
                      <w:sz w:val="18"/>
                      <w:szCs w:val="18"/>
                    </w:rPr>
                  </w:rPrChange>
                </w:rPr>
                <w:t>2000</w:t>
              </w:r>
            </w:ins>
          </w:p>
        </w:tc>
        <w:tc>
          <w:tcPr>
            <w:tcW w:w="1440" w:type="dxa"/>
            <w:vAlign w:val="center"/>
            <w:hideMark/>
            <w:tcPrChange w:id="7710" w:author="Parsons, Terri L." w:date="2010-07-07T15:57:00Z">
              <w:tcPr>
                <w:tcW w:w="1440" w:type="dxa"/>
                <w:vAlign w:val="center"/>
                <w:hideMark/>
              </w:tcPr>
            </w:tcPrChange>
          </w:tcPr>
          <w:p w:rsidR="00CE77D1" w:rsidRPr="00AB1066" w:rsidRDefault="005616B8" w:rsidP="00B7223F">
            <w:pPr>
              <w:jc w:val="center"/>
              <w:rPr>
                <w:ins w:id="7711" w:author="Parsons, Terri L." w:date="2010-07-07T15:56:00Z"/>
                <w:rFonts w:ascii="Arial Narrow" w:hAnsi="Arial Narrow"/>
                <w:sz w:val="19"/>
                <w:szCs w:val="19"/>
                <w:rPrChange w:id="7712" w:author="Parsons, Terri L." w:date="2010-07-07T16:28:00Z">
                  <w:rPr>
                    <w:ins w:id="7713" w:author="Parsons, Terri L." w:date="2010-07-07T15:56:00Z"/>
                    <w:sz w:val="18"/>
                    <w:szCs w:val="18"/>
                  </w:rPr>
                </w:rPrChange>
              </w:rPr>
            </w:pPr>
            <w:ins w:id="7714" w:author="Parsons, Terri L." w:date="2010-07-07T15:56:00Z">
              <w:r w:rsidRPr="005616B8">
                <w:rPr>
                  <w:rFonts w:ascii="Arial Narrow" w:hAnsi="Arial Narrow"/>
                  <w:sz w:val="19"/>
                  <w:szCs w:val="19"/>
                  <w:rPrChange w:id="7715" w:author="Parsons, Terri L." w:date="2010-07-07T16:28:00Z">
                    <w:rPr>
                      <w:sz w:val="18"/>
                      <w:szCs w:val="18"/>
                    </w:rPr>
                  </w:rPrChange>
                </w:rPr>
                <w:t>Not evaluated</w:t>
              </w:r>
            </w:ins>
          </w:p>
        </w:tc>
        <w:tc>
          <w:tcPr>
            <w:tcW w:w="1890" w:type="dxa"/>
            <w:noWrap/>
            <w:vAlign w:val="center"/>
            <w:hideMark/>
            <w:tcPrChange w:id="7716" w:author="Parsons, Terri L." w:date="2010-07-07T15:57:00Z">
              <w:tcPr>
                <w:tcW w:w="1890" w:type="dxa"/>
                <w:noWrap/>
                <w:vAlign w:val="center"/>
                <w:hideMark/>
              </w:tcPr>
            </w:tcPrChange>
          </w:tcPr>
          <w:p w:rsidR="00CE77D1" w:rsidRPr="00AB1066" w:rsidRDefault="005616B8" w:rsidP="00B7223F">
            <w:pPr>
              <w:jc w:val="center"/>
              <w:rPr>
                <w:ins w:id="7717" w:author="Parsons, Terri L." w:date="2010-07-07T15:56:00Z"/>
                <w:rFonts w:ascii="Arial Narrow" w:hAnsi="Arial Narrow"/>
                <w:sz w:val="19"/>
                <w:szCs w:val="19"/>
                <w:rPrChange w:id="7718" w:author="Parsons, Terri L." w:date="2010-07-07T16:28:00Z">
                  <w:rPr>
                    <w:ins w:id="7719" w:author="Parsons, Terri L." w:date="2010-07-07T15:56:00Z"/>
                    <w:sz w:val="18"/>
                    <w:szCs w:val="18"/>
                  </w:rPr>
                </w:rPrChange>
              </w:rPr>
            </w:pPr>
            <w:ins w:id="7720" w:author="Parsons, Terri L." w:date="2010-07-07T15:56:00Z">
              <w:r w:rsidRPr="005616B8">
                <w:rPr>
                  <w:rFonts w:ascii="Arial Narrow" w:hAnsi="Arial Narrow"/>
                  <w:sz w:val="19"/>
                  <w:szCs w:val="19"/>
                  <w:rPrChange w:id="7721" w:author="Parsons, Terri L." w:date="2010-07-07T16:28:00Z">
                    <w:rPr>
                      <w:sz w:val="18"/>
                      <w:szCs w:val="18"/>
                    </w:rPr>
                  </w:rPrChange>
                </w:rPr>
                <w:t>Prehistoric/Historic</w:t>
              </w:r>
            </w:ins>
          </w:p>
        </w:tc>
        <w:tc>
          <w:tcPr>
            <w:tcW w:w="1530" w:type="dxa"/>
            <w:noWrap/>
            <w:vAlign w:val="center"/>
            <w:hideMark/>
            <w:tcPrChange w:id="7722" w:author="Parsons, Terri L." w:date="2010-07-07T15:57:00Z">
              <w:tcPr>
                <w:tcW w:w="1530" w:type="dxa"/>
                <w:noWrap/>
                <w:vAlign w:val="center"/>
                <w:hideMark/>
              </w:tcPr>
            </w:tcPrChange>
          </w:tcPr>
          <w:p w:rsidR="00CE77D1" w:rsidRPr="00AB1066" w:rsidRDefault="005616B8" w:rsidP="00B7223F">
            <w:pPr>
              <w:jc w:val="center"/>
              <w:rPr>
                <w:ins w:id="7723" w:author="Parsons, Terri L." w:date="2010-07-07T15:56:00Z"/>
                <w:rFonts w:ascii="Arial Narrow" w:hAnsi="Arial Narrow"/>
                <w:sz w:val="19"/>
                <w:szCs w:val="19"/>
                <w:rPrChange w:id="7724" w:author="Parsons, Terri L." w:date="2010-07-07T16:28:00Z">
                  <w:rPr>
                    <w:ins w:id="7725" w:author="Parsons, Terri L." w:date="2010-07-07T15:56:00Z"/>
                    <w:sz w:val="18"/>
                    <w:szCs w:val="18"/>
                  </w:rPr>
                </w:rPrChange>
              </w:rPr>
            </w:pPr>
            <w:ins w:id="7726" w:author="Parsons, Terri L." w:date="2010-07-07T15:56:00Z">
              <w:r w:rsidRPr="005616B8">
                <w:rPr>
                  <w:rFonts w:ascii="Arial Narrow" w:hAnsi="Arial Narrow"/>
                  <w:sz w:val="19"/>
                  <w:szCs w:val="19"/>
                  <w:rPrChange w:id="7727" w:author="Parsons, Terri L." w:date="2010-07-07T16:28:00Z">
                    <w:rPr>
                      <w:sz w:val="18"/>
                      <w:szCs w:val="18"/>
                    </w:rPr>
                  </w:rPrChange>
                </w:rPr>
                <w:t>Milling feature, artifact scatter</w:t>
              </w:r>
            </w:ins>
          </w:p>
        </w:tc>
        <w:tc>
          <w:tcPr>
            <w:tcW w:w="1620" w:type="dxa"/>
            <w:noWrap/>
            <w:vAlign w:val="center"/>
            <w:hideMark/>
            <w:tcPrChange w:id="7728" w:author="Parsons, Terri L." w:date="2010-07-07T15:57:00Z">
              <w:tcPr>
                <w:tcW w:w="1620" w:type="dxa"/>
                <w:noWrap/>
                <w:vAlign w:val="center"/>
                <w:hideMark/>
              </w:tcPr>
            </w:tcPrChange>
          </w:tcPr>
          <w:p w:rsidR="00CE77D1" w:rsidRPr="00AB1066" w:rsidRDefault="005616B8" w:rsidP="00B7223F">
            <w:pPr>
              <w:jc w:val="center"/>
              <w:rPr>
                <w:ins w:id="7729" w:author="Parsons, Terri L." w:date="2010-07-07T15:56:00Z"/>
                <w:rFonts w:ascii="Arial Narrow" w:hAnsi="Arial Narrow"/>
                <w:sz w:val="19"/>
                <w:szCs w:val="19"/>
                <w:rPrChange w:id="7730" w:author="Parsons, Terri L." w:date="2010-07-07T16:28:00Z">
                  <w:rPr>
                    <w:ins w:id="7731" w:author="Parsons, Terri L." w:date="2010-07-07T15:56:00Z"/>
                    <w:sz w:val="18"/>
                    <w:szCs w:val="18"/>
                  </w:rPr>
                </w:rPrChange>
              </w:rPr>
            </w:pPr>
            <w:ins w:id="7732" w:author="Parsons, Terri L." w:date="2010-07-07T15:56:00Z">
              <w:r w:rsidRPr="005616B8">
                <w:rPr>
                  <w:rFonts w:ascii="Arial Narrow" w:hAnsi="Arial Narrow"/>
                  <w:sz w:val="19"/>
                  <w:szCs w:val="19"/>
                  <w:rPrChange w:id="7733" w:author="Parsons, Terri L." w:date="2010-07-07T16:28:00Z">
                    <w:rPr>
                      <w:sz w:val="18"/>
                      <w:szCs w:val="18"/>
                    </w:rPr>
                  </w:rPrChange>
                </w:rPr>
                <w:t>1-Mile Radius</w:t>
              </w:r>
            </w:ins>
          </w:p>
        </w:tc>
        <w:tc>
          <w:tcPr>
            <w:tcW w:w="3960" w:type="dxa"/>
            <w:vAlign w:val="center"/>
            <w:hideMark/>
            <w:tcPrChange w:id="7734" w:author="Parsons, Terri L." w:date="2010-07-07T15:57:00Z">
              <w:tcPr>
                <w:tcW w:w="3960" w:type="dxa"/>
                <w:tcBorders>
                  <w:right w:val="nil"/>
                </w:tcBorders>
                <w:vAlign w:val="center"/>
                <w:hideMark/>
              </w:tcPr>
            </w:tcPrChange>
          </w:tcPr>
          <w:p w:rsidR="00CE77D1" w:rsidRPr="00AB1066" w:rsidRDefault="005616B8" w:rsidP="00B7223F">
            <w:pPr>
              <w:jc w:val="center"/>
              <w:rPr>
                <w:ins w:id="7735" w:author="Parsons, Terri L." w:date="2010-07-07T15:56:00Z"/>
                <w:rFonts w:ascii="Arial Narrow" w:hAnsi="Arial Narrow"/>
                <w:sz w:val="19"/>
                <w:szCs w:val="19"/>
                <w:rPrChange w:id="7736" w:author="Parsons, Terri L." w:date="2010-07-07T16:28:00Z">
                  <w:rPr>
                    <w:ins w:id="7737" w:author="Parsons, Terri L." w:date="2010-07-07T15:56:00Z"/>
                    <w:sz w:val="18"/>
                    <w:szCs w:val="18"/>
                  </w:rPr>
                </w:rPrChange>
              </w:rPr>
            </w:pPr>
            <w:ins w:id="7738" w:author="Parsons, Terri L." w:date="2010-07-07T15:56:00Z">
              <w:r w:rsidRPr="005616B8">
                <w:rPr>
                  <w:rFonts w:ascii="Arial Narrow" w:hAnsi="Arial Narrow"/>
                  <w:sz w:val="19"/>
                  <w:szCs w:val="19"/>
                  <w:rPrChange w:id="7739" w:author="Parsons, Terri L." w:date="2010-07-07T16:28:00Z">
                    <w:rPr>
                      <w:sz w:val="18"/>
                      <w:szCs w:val="18"/>
                    </w:rPr>
                  </w:rPrChange>
                </w:rPr>
                <w:t>Milling feature with lithic and pottery scatter and the Historic McCain Ranch (SDI-8375)</w:t>
              </w:r>
            </w:ins>
          </w:p>
        </w:tc>
      </w:tr>
      <w:tr w:rsidR="00CE77D1" w:rsidRPr="00AB1066" w:rsidTr="00CE77D1">
        <w:trPr>
          <w:cantSplit/>
          <w:trHeight w:val="259"/>
          <w:jc w:val="center"/>
          <w:ins w:id="7740" w:author="Parsons, Terri L." w:date="2010-07-07T15:56:00Z"/>
          <w:trPrChange w:id="7741" w:author="Parsons, Terri L." w:date="2010-07-07T15:57:00Z">
            <w:trPr>
              <w:cantSplit/>
              <w:trHeight w:val="259"/>
              <w:jc w:val="center"/>
            </w:trPr>
          </w:trPrChange>
        </w:trPr>
        <w:tc>
          <w:tcPr>
            <w:tcW w:w="1440" w:type="dxa"/>
            <w:noWrap/>
            <w:vAlign w:val="center"/>
            <w:hideMark/>
            <w:tcPrChange w:id="7742" w:author="Parsons, Terri L." w:date="2010-07-07T15:57:00Z">
              <w:tcPr>
                <w:tcW w:w="1440" w:type="dxa"/>
                <w:tcBorders>
                  <w:left w:val="nil"/>
                </w:tcBorders>
                <w:noWrap/>
                <w:vAlign w:val="center"/>
                <w:hideMark/>
              </w:tcPr>
            </w:tcPrChange>
          </w:tcPr>
          <w:p w:rsidR="00CE77D1" w:rsidRPr="00AB1066" w:rsidRDefault="005616B8" w:rsidP="00B7223F">
            <w:pPr>
              <w:jc w:val="center"/>
              <w:rPr>
                <w:ins w:id="7743" w:author="Parsons, Terri L." w:date="2010-07-07T15:56:00Z"/>
                <w:rFonts w:ascii="Arial Narrow" w:hAnsi="Arial Narrow"/>
                <w:sz w:val="19"/>
                <w:szCs w:val="19"/>
                <w:rPrChange w:id="7744" w:author="Parsons, Terri L." w:date="2010-07-07T16:28:00Z">
                  <w:rPr>
                    <w:ins w:id="7745" w:author="Parsons, Terri L." w:date="2010-07-07T15:56:00Z"/>
                    <w:sz w:val="18"/>
                    <w:szCs w:val="18"/>
                  </w:rPr>
                </w:rPrChange>
              </w:rPr>
            </w:pPr>
            <w:ins w:id="7746" w:author="Parsons, Terri L." w:date="2010-07-07T15:56:00Z">
              <w:r w:rsidRPr="005616B8">
                <w:rPr>
                  <w:rFonts w:ascii="Arial Narrow" w:hAnsi="Arial Narrow"/>
                  <w:sz w:val="19"/>
                  <w:szCs w:val="19"/>
                  <w:rPrChange w:id="7747" w:author="Parsons, Terri L." w:date="2010-07-07T16:28:00Z">
                    <w:rPr>
                      <w:sz w:val="18"/>
                      <w:szCs w:val="18"/>
                    </w:rPr>
                  </w:rPrChange>
                </w:rPr>
                <w:t>CA-SDI-8388</w:t>
              </w:r>
            </w:ins>
          </w:p>
        </w:tc>
        <w:tc>
          <w:tcPr>
            <w:tcW w:w="1080" w:type="dxa"/>
            <w:noWrap/>
            <w:vAlign w:val="center"/>
            <w:hideMark/>
            <w:tcPrChange w:id="7748" w:author="Parsons, Terri L." w:date="2010-07-07T15:57:00Z">
              <w:tcPr>
                <w:tcW w:w="1080" w:type="dxa"/>
                <w:noWrap/>
                <w:vAlign w:val="center"/>
                <w:hideMark/>
              </w:tcPr>
            </w:tcPrChange>
          </w:tcPr>
          <w:p w:rsidR="00CE77D1" w:rsidRPr="00AB1066" w:rsidRDefault="005616B8" w:rsidP="00B7223F">
            <w:pPr>
              <w:jc w:val="center"/>
              <w:rPr>
                <w:ins w:id="7749" w:author="Parsons, Terri L." w:date="2010-07-07T15:56:00Z"/>
                <w:rFonts w:ascii="Arial Narrow" w:hAnsi="Arial Narrow"/>
                <w:sz w:val="19"/>
                <w:szCs w:val="19"/>
                <w:rPrChange w:id="7750" w:author="Parsons, Terri L." w:date="2010-07-07T16:28:00Z">
                  <w:rPr>
                    <w:ins w:id="7751" w:author="Parsons, Terri L." w:date="2010-07-07T15:56:00Z"/>
                    <w:sz w:val="18"/>
                    <w:szCs w:val="18"/>
                  </w:rPr>
                </w:rPrChange>
              </w:rPr>
            </w:pPr>
            <w:ins w:id="7752" w:author="Parsons, Terri L." w:date="2010-07-07T15:56:00Z">
              <w:r w:rsidRPr="005616B8">
                <w:rPr>
                  <w:rFonts w:ascii="Arial Narrow" w:hAnsi="Arial Narrow"/>
                  <w:sz w:val="19"/>
                  <w:szCs w:val="19"/>
                  <w:rPrChange w:id="7753" w:author="Parsons, Terri L." w:date="2010-07-07T16:28:00Z">
                    <w:rPr>
                      <w:sz w:val="18"/>
                      <w:szCs w:val="18"/>
                    </w:rPr>
                  </w:rPrChange>
                </w:rPr>
                <w:t>2006</w:t>
              </w:r>
            </w:ins>
          </w:p>
        </w:tc>
        <w:tc>
          <w:tcPr>
            <w:tcW w:w="1440" w:type="dxa"/>
            <w:vAlign w:val="center"/>
            <w:hideMark/>
            <w:tcPrChange w:id="7754" w:author="Parsons, Terri L." w:date="2010-07-07T15:57:00Z">
              <w:tcPr>
                <w:tcW w:w="1440" w:type="dxa"/>
                <w:vAlign w:val="center"/>
                <w:hideMark/>
              </w:tcPr>
            </w:tcPrChange>
          </w:tcPr>
          <w:p w:rsidR="00CE77D1" w:rsidRPr="00AB1066" w:rsidRDefault="005616B8" w:rsidP="00B7223F">
            <w:pPr>
              <w:jc w:val="center"/>
              <w:rPr>
                <w:ins w:id="7755" w:author="Parsons, Terri L." w:date="2010-07-07T15:56:00Z"/>
                <w:rFonts w:ascii="Arial Narrow" w:hAnsi="Arial Narrow"/>
                <w:sz w:val="19"/>
                <w:szCs w:val="19"/>
                <w:rPrChange w:id="7756" w:author="Parsons, Terri L." w:date="2010-07-07T16:28:00Z">
                  <w:rPr>
                    <w:ins w:id="7757" w:author="Parsons, Terri L." w:date="2010-07-07T15:56:00Z"/>
                    <w:sz w:val="18"/>
                    <w:szCs w:val="18"/>
                  </w:rPr>
                </w:rPrChange>
              </w:rPr>
            </w:pPr>
            <w:ins w:id="7758" w:author="Parsons, Terri L." w:date="2010-07-07T15:56:00Z">
              <w:r w:rsidRPr="005616B8">
                <w:rPr>
                  <w:rFonts w:ascii="Arial Narrow" w:hAnsi="Arial Narrow"/>
                  <w:sz w:val="19"/>
                  <w:szCs w:val="19"/>
                  <w:rPrChange w:id="7759" w:author="Parsons, Terri L." w:date="2010-07-07T16:28:00Z">
                    <w:rPr>
                      <w:sz w:val="18"/>
                      <w:szCs w:val="18"/>
                    </w:rPr>
                  </w:rPrChange>
                </w:rPr>
                <w:t>recommended eligible</w:t>
              </w:r>
            </w:ins>
          </w:p>
        </w:tc>
        <w:tc>
          <w:tcPr>
            <w:tcW w:w="1890" w:type="dxa"/>
            <w:noWrap/>
            <w:vAlign w:val="center"/>
            <w:hideMark/>
            <w:tcPrChange w:id="7760" w:author="Parsons, Terri L." w:date="2010-07-07T15:57:00Z">
              <w:tcPr>
                <w:tcW w:w="1890" w:type="dxa"/>
                <w:noWrap/>
                <w:vAlign w:val="center"/>
                <w:hideMark/>
              </w:tcPr>
            </w:tcPrChange>
          </w:tcPr>
          <w:p w:rsidR="00CE77D1" w:rsidRPr="00AB1066" w:rsidRDefault="005616B8" w:rsidP="00B7223F">
            <w:pPr>
              <w:jc w:val="center"/>
              <w:rPr>
                <w:ins w:id="7761" w:author="Parsons, Terri L." w:date="2010-07-07T15:56:00Z"/>
                <w:rFonts w:ascii="Arial Narrow" w:hAnsi="Arial Narrow"/>
                <w:sz w:val="19"/>
                <w:szCs w:val="19"/>
                <w:rPrChange w:id="7762" w:author="Parsons, Terri L." w:date="2010-07-07T16:28:00Z">
                  <w:rPr>
                    <w:ins w:id="7763" w:author="Parsons, Terri L." w:date="2010-07-07T15:56:00Z"/>
                    <w:sz w:val="18"/>
                    <w:szCs w:val="18"/>
                  </w:rPr>
                </w:rPrChange>
              </w:rPr>
            </w:pPr>
            <w:ins w:id="7764" w:author="Parsons, Terri L." w:date="2010-07-07T15:56:00Z">
              <w:r w:rsidRPr="005616B8">
                <w:rPr>
                  <w:rFonts w:ascii="Arial Narrow" w:hAnsi="Arial Narrow"/>
                  <w:sz w:val="19"/>
                  <w:szCs w:val="19"/>
                  <w:rPrChange w:id="7765" w:author="Parsons, Terri L." w:date="2010-07-07T16:28:00Z">
                    <w:rPr>
                      <w:sz w:val="18"/>
                      <w:szCs w:val="18"/>
                    </w:rPr>
                  </w:rPrChange>
                </w:rPr>
                <w:t>Prehistoric</w:t>
              </w:r>
            </w:ins>
          </w:p>
        </w:tc>
        <w:tc>
          <w:tcPr>
            <w:tcW w:w="1530" w:type="dxa"/>
            <w:noWrap/>
            <w:vAlign w:val="center"/>
            <w:hideMark/>
            <w:tcPrChange w:id="7766" w:author="Parsons, Terri L." w:date="2010-07-07T15:57:00Z">
              <w:tcPr>
                <w:tcW w:w="1530" w:type="dxa"/>
                <w:noWrap/>
                <w:vAlign w:val="center"/>
                <w:hideMark/>
              </w:tcPr>
            </w:tcPrChange>
          </w:tcPr>
          <w:p w:rsidR="00CE77D1" w:rsidRPr="00AB1066" w:rsidRDefault="005616B8" w:rsidP="00B7223F">
            <w:pPr>
              <w:jc w:val="center"/>
              <w:rPr>
                <w:ins w:id="7767" w:author="Parsons, Terri L." w:date="2010-07-07T15:56:00Z"/>
                <w:rFonts w:ascii="Arial Narrow" w:hAnsi="Arial Narrow"/>
                <w:sz w:val="19"/>
                <w:szCs w:val="19"/>
                <w:rPrChange w:id="7768" w:author="Parsons, Terri L." w:date="2010-07-07T16:28:00Z">
                  <w:rPr>
                    <w:ins w:id="7769" w:author="Parsons, Terri L." w:date="2010-07-07T15:56:00Z"/>
                    <w:sz w:val="18"/>
                    <w:szCs w:val="18"/>
                  </w:rPr>
                </w:rPrChange>
              </w:rPr>
            </w:pPr>
            <w:ins w:id="7770" w:author="Parsons, Terri L." w:date="2010-07-07T15:56:00Z">
              <w:r w:rsidRPr="005616B8">
                <w:rPr>
                  <w:rFonts w:ascii="Arial Narrow" w:hAnsi="Arial Narrow"/>
                  <w:sz w:val="19"/>
                  <w:szCs w:val="19"/>
                  <w:rPrChange w:id="7771" w:author="Parsons, Terri L." w:date="2010-07-07T16:28:00Z">
                    <w:rPr>
                      <w:sz w:val="18"/>
                      <w:szCs w:val="18"/>
                    </w:rPr>
                  </w:rPrChange>
                </w:rPr>
                <w:t>Temporary camp</w:t>
              </w:r>
            </w:ins>
          </w:p>
        </w:tc>
        <w:tc>
          <w:tcPr>
            <w:tcW w:w="1620" w:type="dxa"/>
            <w:noWrap/>
            <w:vAlign w:val="center"/>
            <w:hideMark/>
            <w:tcPrChange w:id="7772" w:author="Parsons, Terri L." w:date="2010-07-07T15:57:00Z">
              <w:tcPr>
                <w:tcW w:w="1620" w:type="dxa"/>
                <w:noWrap/>
                <w:vAlign w:val="center"/>
                <w:hideMark/>
              </w:tcPr>
            </w:tcPrChange>
          </w:tcPr>
          <w:p w:rsidR="00CE77D1" w:rsidRPr="00AB1066" w:rsidRDefault="005616B8" w:rsidP="00B7223F">
            <w:pPr>
              <w:jc w:val="center"/>
              <w:rPr>
                <w:ins w:id="7773" w:author="Parsons, Terri L." w:date="2010-07-07T15:56:00Z"/>
                <w:rFonts w:ascii="Arial Narrow" w:hAnsi="Arial Narrow"/>
                <w:sz w:val="19"/>
                <w:szCs w:val="19"/>
                <w:rPrChange w:id="7774" w:author="Parsons, Terri L." w:date="2010-07-07T16:28:00Z">
                  <w:rPr>
                    <w:ins w:id="7775" w:author="Parsons, Terri L." w:date="2010-07-07T15:56:00Z"/>
                    <w:sz w:val="18"/>
                    <w:szCs w:val="18"/>
                  </w:rPr>
                </w:rPrChange>
              </w:rPr>
            </w:pPr>
            <w:ins w:id="7776" w:author="Parsons, Terri L." w:date="2010-07-07T15:56:00Z">
              <w:r w:rsidRPr="005616B8">
                <w:rPr>
                  <w:rFonts w:ascii="Arial Narrow" w:hAnsi="Arial Narrow"/>
                  <w:sz w:val="19"/>
                  <w:szCs w:val="19"/>
                  <w:rPrChange w:id="7777" w:author="Parsons, Terri L." w:date="2010-07-07T16:28:00Z">
                    <w:rPr>
                      <w:sz w:val="18"/>
                      <w:szCs w:val="18"/>
                    </w:rPr>
                  </w:rPrChange>
                </w:rPr>
                <w:t>ROW</w:t>
              </w:r>
            </w:ins>
          </w:p>
        </w:tc>
        <w:tc>
          <w:tcPr>
            <w:tcW w:w="3960" w:type="dxa"/>
            <w:vAlign w:val="center"/>
            <w:hideMark/>
            <w:tcPrChange w:id="7778" w:author="Parsons, Terri L." w:date="2010-07-07T15:57:00Z">
              <w:tcPr>
                <w:tcW w:w="3960" w:type="dxa"/>
                <w:tcBorders>
                  <w:right w:val="nil"/>
                </w:tcBorders>
                <w:vAlign w:val="center"/>
                <w:hideMark/>
              </w:tcPr>
            </w:tcPrChange>
          </w:tcPr>
          <w:p w:rsidR="00CE77D1" w:rsidRPr="00AB1066" w:rsidRDefault="005616B8" w:rsidP="00B7223F">
            <w:pPr>
              <w:jc w:val="center"/>
              <w:rPr>
                <w:ins w:id="7779" w:author="Parsons, Terri L." w:date="2010-07-07T15:56:00Z"/>
                <w:rFonts w:ascii="Arial Narrow" w:hAnsi="Arial Narrow"/>
                <w:sz w:val="19"/>
                <w:szCs w:val="19"/>
                <w:rPrChange w:id="7780" w:author="Parsons, Terri L." w:date="2010-07-07T16:28:00Z">
                  <w:rPr>
                    <w:ins w:id="7781" w:author="Parsons, Terri L." w:date="2010-07-07T15:56:00Z"/>
                    <w:sz w:val="18"/>
                    <w:szCs w:val="18"/>
                  </w:rPr>
                </w:rPrChange>
              </w:rPr>
            </w:pPr>
            <w:ins w:id="7782" w:author="Parsons, Terri L." w:date="2010-07-07T15:56:00Z">
              <w:r w:rsidRPr="005616B8">
                <w:rPr>
                  <w:rFonts w:ascii="Arial Narrow" w:hAnsi="Arial Narrow"/>
                  <w:sz w:val="19"/>
                  <w:szCs w:val="19"/>
                  <w:rPrChange w:id="7783" w:author="Parsons, Terri L." w:date="2010-07-07T16:28:00Z">
                    <w:rPr>
                      <w:sz w:val="18"/>
                      <w:szCs w:val="18"/>
                    </w:rPr>
                  </w:rPrChange>
                </w:rPr>
                <w:t>Originally recorded as a temporary camp with lithics and pottery.  This site was not relocated during ASM's 2006 survey and relocation efforts.</w:t>
              </w:r>
            </w:ins>
          </w:p>
        </w:tc>
      </w:tr>
      <w:tr w:rsidR="00CE77D1" w:rsidRPr="00AB1066" w:rsidTr="00CE77D1">
        <w:trPr>
          <w:cantSplit/>
          <w:trHeight w:val="259"/>
          <w:jc w:val="center"/>
          <w:ins w:id="7784" w:author="Parsons, Terri L." w:date="2010-07-07T15:56:00Z"/>
          <w:trPrChange w:id="7785" w:author="Parsons, Terri L." w:date="2010-07-07T15:57:00Z">
            <w:trPr>
              <w:cantSplit/>
              <w:trHeight w:val="259"/>
              <w:jc w:val="center"/>
            </w:trPr>
          </w:trPrChange>
        </w:trPr>
        <w:tc>
          <w:tcPr>
            <w:tcW w:w="1440" w:type="dxa"/>
            <w:noWrap/>
            <w:vAlign w:val="center"/>
            <w:hideMark/>
            <w:tcPrChange w:id="7786" w:author="Parsons, Terri L." w:date="2010-07-07T15:57:00Z">
              <w:tcPr>
                <w:tcW w:w="1440" w:type="dxa"/>
                <w:tcBorders>
                  <w:left w:val="nil"/>
                </w:tcBorders>
                <w:noWrap/>
                <w:vAlign w:val="center"/>
                <w:hideMark/>
              </w:tcPr>
            </w:tcPrChange>
          </w:tcPr>
          <w:p w:rsidR="00CE77D1" w:rsidRPr="00AB1066" w:rsidRDefault="005616B8" w:rsidP="00B7223F">
            <w:pPr>
              <w:jc w:val="center"/>
              <w:rPr>
                <w:ins w:id="7787" w:author="Parsons, Terri L." w:date="2010-07-07T15:56:00Z"/>
                <w:rFonts w:ascii="Arial Narrow" w:hAnsi="Arial Narrow"/>
                <w:sz w:val="19"/>
                <w:szCs w:val="19"/>
                <w:rPrChange w:id="7788" w:author="Parsons, Terri L." w:date="2010-07-07T16:28:00Z">
                  <w:rPr>
                    <w:ins w:id="7789" w:author="Parsons, Terri L." w:date="2010-07-07T15:56:00Z"/>
                    <w:sz w:val="18"/>
                    <w:szCs w:val="18"/>
                  </w:rPr>
                </w:rPrChange>
              </w:rPr>
            </w:pPr>
            <w:ins w:id="7790" w:author="Parsons, Terri L." w:date="2010-07-07T15:56:00Z">
              <w:r w:rsidRPr="005616B8">
                <w:rPr>
                  <w:rFonts w:ascii="Arial Narrow" w:hAnsi="Arial Narrow"/>
                  <w:sz w:val="19"/>
                  <w:szCs w:val="19"/>
                  <w:rPrChange w:id="7791" w:author="Parsons, Terri L." w:date="2010-07-07T16:28:00Z">
                    <w:rPr>
                      <w:sz w:val="18"/>
                      <w:szCs w:val="18"/>
                    </w:rPr>
                  </w:rPrChange>
                </w:rPr>
                <w:t>CA-SDI-84</w:t>
              </w:r>
            </w:ins>
          </w:p>
        </w:tc>
        <w:tc>
          <w:tcPr>
            <w:tcW w:w="1080" w:type="dxa"/>
            <w:noWrap/>
            <w:vAlign w:val="center"/>
            <w:hideMark/>
            <w:tcPrChange w:id="7792" w:author="Parsons, Terri L." w:date="2010-07-07T15:57:00Z">
              <w:tcPr>
                <w:tcW w:w="1080" w:type="dxa"/>
                <w:noWrap/>
                <w:vAlign w:val="center"/>
                <w:hideMark/>
              </w:tcPr>
            </w:tcPrChange>
          </w:tcPr>
          <w:p w:rsidR="00CE77D1" w:rsidRPr="00AB1066" w:rsidRDefault="005616B8" w:rsidP="00B7223F">
            <w:pPr>
              <w:jc w:val="center"/>
              <w:rPr>
                <w:ins w:id="7793" w:author="Parsons, Terri L." w:date="2010-07-07T15:56:00Z"/>
                <w:rFonts w:ascii="Arial Narrow" w:hAnsi="Arial Narrow"/>
                <w:sz w:val="19"/>
                <w:szCs w:val="19"/>
                <w:rPrChange w:id="7794" w:author="Parsons, Terri L." w:date="2010-07-07T16:28:00Z">
                  <w:rPr>
                    <w:ins w:id="7795" w:author="Parsons, Terri L." w:date="2010-07-07T15:56:00Z"/>
                    <w:sz w:val="18"/>
                    <w:szCs w:val="18"/>
                  </w:rPr>
                </w:rPrChange>
              </w:rPr>
            </w:pPr>
            <w:ins w:id="7796" w:author="Parsons, Terri L." w:date="2010-07-07T15:56:00Z">
              <w:r w:rsidRPr="005616B8">
                <w:rPr>
                  <w:rFonts w:ascii="Arial Narrow" w:hAnsi="Arial Narrow"/>
                  <w:sz w:val="19"/>
                  <w:szCs w:val="19"/>
                  <w:rPrChange w:id="7797" w:author="Parsons, Terri L." w:date="2010-07-07T16:28:00Z">
                    <w:rPr>
                      <w:sz w:val="18"/>
                      <w:szCs w:val="18"/>
                    </w:rPr>
                  </w:rPrChange>
                </w:rPr>
                <w:t>2005</w:t>
              </w:r>
            </w:ins>
          </w:p>
        </w:tc>
        <w:tc>
          <w:tcPr>
            <w:tcW w:w="1440" w:type="dxa"/>
            <w:vAlign w:val="center"/>
            <w:hideMark/>
            <w:tcPrChange w:id="7798" w:author="Parsons, Terri L." w:date="2010-07-07T15:57:00Z">
              <w:tcPr>
                <w:tcW w:w="1440" w:type="dxa"/>
                <w:vAlign w:val="center"/>
                <w:hideMark/>
              </w:tcPr>
            </w:tcPrChange>
          </w:tcPr>
          <w:p w:rsidR="00CE77D1" w:rsidRPr="00AB1066" w:rsidRDefault="005616B8" w:rsidP="00B7223F">
            <w:pPr>
              <w:jc w:val="center"/>
              <w:rPr>
                <w:ins w:id="7799" w:author="Parsons, Terri L." w:date="2010-07-07T15:56:00Z"/>
                <w:rFonts w:ascii="Arial Narrow" w:hAnsi="Arial Narrow"/>
                <w:sz w:val="19"/>
                <w:szCs w:val="19"/>
                <w:rPrChange w:id="7800" w:author="Parsons, Terri L." w:date="2010-07-07T16:28:00Z">
                  <w:rPr>
                    <w:ins w:id="7801" w:author="Parsons, Terri L." w:date="2010-07-07T15:56:00Z"/>
                    <w:sz w:val="18"/>
                    <w:szCs w:val="18"/>
                  </w:rPr>
                </w:rPrChange>
              </w:rPr>
            </w:pPr>
            <w:ins w:id="7802" w:author="Parsons, Terri L." w:date="2010-07-07T15:56:00Z">
              <w:r w:rsidRPr="005616B8">
                <w:rPr>
                  <w:rFonts w:ascii="Arial Narrow" w:hAnsi="Arial Narrow"/>
                  <w:sz w:val="19"/>
                  <w:szCs w:val="19"/>
                  <w:rPrChange w:id="7803" w:author="Parsons, Terri L." w:date="2010-07-07T16:28:00Z">
                    <w:rPr>
                      <w:sz w:val="18"/>
                      <w:szCs w:val="18"/>
                    </w:rPr>
                  </w:rPrChange>
                </w:rPr>
                <w:t>Not evaluated</w:t>
              </w:r>
            </w:ins>
          </w:p>
        </w:tc>
        <w:tc>
          <w:tcPr>
            <w:tcW w:w="1890" w:type="dxa"/>
            <w:noWrap/>
            <w:vAlign w:val="center"/>
            <w:hideMark/>
            <w:tcPrChange w:id="7804" w:author="Parsons, Terri L." w:date="2010-07-07T15:57:00Z">
              <w:tcPr>
                <w:tcW w:w="1890" w:type="dxa"/>
                <w:noWrap/>
                <w:vAlign w:val="center"/>
                <w:hideMark/>
              </w:tcPr>
            </w:tcPrChange>
          </w:tcPr>
          <w:p w:rsidR="00CE77D1" w:rsidRPr="00AB1066" w:rsidRDefault="005616B8" w:rsidP="00B7223F">
            <w:pPr>
              <w:jc w:val="center"/>
              <w:rPr>
                <w:ins w:id="7805" w:author="Parsons, Terri L." w:date="2010-07-07T15:56:00Z"/>
                <w:rFonts w:ascii="Arial Narrow" w:hAnsi="Arial Narrow"/>
                <w:sz w:val="19"/>
                <w:szCs w:val="19"/>
                <w:rPrChange w:id="7806" w:author="Parsons, Terri L." w:date="2010-07-07T16:28:00Z">
                  <w:rPr>
                    <w:ins w:id="7807" w:author="Parsons, Terri L." w:date="2010-07-07T15:56:00Z"/>
                    <w:sz w:val="18"/>
                    <w:szCs w:val="18"/>
                  </w:rPr>
                </w:rPrChange>
              </w:rPr>
            </w:pPr>
            <w:ins w:id="7808" w:author="Parsons, Terri L." w:date="2010-07-07T15:56:00Z">
              <w:r w:rsidRPr="005616B8">
                <w:rPr>
                  <w:rFonts w:ascii="Arial Narrow" w:hAnsi="Arial Narrow"/>
                  <w:sz w:val="19"/>
                  <w:szCs w:val="19"/>
                  <w:rPrChange w:id="7809" w:author="Parsons, Terri L." w:date="2010-07-07T16:28:00Z">
                    <w:rPr>
                      <w:sz w:val="18"/>
                      <w:szCs w:val="18"/>
                    </w:rPr>
                  </w:rPrChange>
                </w:rPr>
                <w:t>Prehistoric (Late Period)</w:t>
              </w:r>
            </w:ins>
          </w:p>
        </w:tc>
        <w:tc>
          <w:tcPr>
            <w:tcW w:w="1530" w:type="dxa"/>
            <w:noWrap/>
            <w:vAlign w:val="center"/>
            <w:hideMark/>
            <w:tcPrChange w:id="7810" w:author="Parsons, Terri L." w:date="2010-07-07T15:57:00Z">
              <w:tcPr>
                <w:tcW w:w="1530" w:type="dxa"/>
                <w:noWrap/>
                <w:vAlign w:val="center"/>
                <w:hideMark/>
              </w:tcPr>
            </w:tcPrChange>
          </w:tcPr>
          <w:p w:rsidR="00CE77D1" w:rsidRPr="00AB1066" w:rsidRDefault="005616B8" w:rsidP="00B7223F">
            <w:pPr>
              <w:jc w:val="center"/>
              <w:rPr>
                <w:ins w:id="7811" w:author="Parsons, Terri L." w:date="2010-07-07T15:56:00Z"/>
                <w:rFonts w:ascii="Arial Narrow" w:hAnsi="Arial Narrow"/>
                <w:sz w:val="19"/>
                <w:szCs w:val="19"/>
                <w:rPrChange w:id="7812" w:author="Parsons, Terri L." w:date="2010-07-07T16:28:00Z">
                  <w:rPr>
                    <w:ins w:id="7813" w:author="Parsons, Terri L." w:date="2010-07-07T15:56:00Z"/>
                    <w:sz w:val="18"/>
                    <w:szCs w:val="18"/>
                  </w:rPr>
                </w:rPrChange>
              </w:rPr>
            </w:pPr>
            <w:ins w:id="7814" w:author="Parsons, Terri L." w:date="2010-07-07T15:56:00Z">
              <w:r w:rsidRPr="005616B8">
                <w:rPr>
                  <w:rFonts w:ascii="Arial Narrow" w:hAnsi="Arial Narrow"/>
                  <w:sz w:val="19"/>
                  <w:szCs w:val="19"/>
                  <w:rPrChange w:id="7815" w:author="Parsons, Terri L." w:date="2010-07-07T16:28:00Z">
                    <w:rPr>
                      <w:sz w:val="18"/>
                      <w:szCs w:val="18"/>
                    </w:rPr>
                  </w:rPrChange>
                </w:rPr>
                <w:t>Pottery scatter</w:t>
              </w:r>
            </w:ins>
          </w:p>
        </w:tc>
        <w:tc>
          <w:tcPr>
            <w:tcW w:w="1620" w:type="dxa"/>
            <w:noWrap/>
            <w:vAlign w:val="center"/>
            <w:hideMark/>
            <w:tcPrChange w:id="7816" w:author="Parsons, Terri L." w:date="2010-07-07T15:57:00Z">
              <w:tcPr>
                <w:tcW w:w="1620" w:type="dxa"/>
                <w:noWrap/>
                <w:vAlign w:val="center"/>
                <w:hideMark/>
              </w:tcPr>
            </w:tcPrChange>
          </w:tcPr>
          <w:p w:rsidR="00CE77D1" w:rsidRPr="00AB1066" w:rsidRDefault="005616B8" w:rsidP="00B7223F">
            <w:pPr>
              <w:jc w:val="center"/>
              <w:rPr>
                <w:ins w:id="7817" w:author="Parsons, Terri L." w:date="2010-07-07T15:56:00Z"/>
                <w:rFonts w:ascii="Arial Narrow" w:hAnsi="Arial Narrow"/>
                <w:sz w:val="19"/>
                <w:szCs w:val="19"/>
                <w:rPrChange w:id="7818" w:author="Parsons, Terri L." w:date="2010-07-07T16:28:00Z">
                  <w:rPr>
                    <w:ins w:id="7819" w:author="Parsons, Terri L." w:date="2010-07-07T15:56:00Z"/>
                    <w:sz w:val="18"/>
                    <w:szCs w:val="18"/>
                  </w:rPr>
                </w:rPrChange>
              </w:rPr>
            </w:pPr>
            <w:ins w:id="7820" w:author="Parsons, Terri L." w:date="2010-07-07T15:56:00Z">
              <w:r w:rsidRPr="005616B8">
                <w:rPr>
                  <w:rFonts w:ascii="Arial Narrow" w:hAnsi="Arial Narrow"/>
                  <w:sz w:val="19"/>
                  <w:szCs w:val="19"/>
                  <w:rPrChange w:id="7821" w:author="Parsons, Terri L." w:date="2010-07-07T16:28:00Z">
                    <w:rPr>
                      <w:sz w:val="18"/>
                      <w:szCs w:val="18"/>
                    </w:rPr>
                  </w:rPrChange>
                </w:rPr>
                <w:t>1-Mile Radius</w:t>
              </w:r>
            </w:ins>
          </w:p>
        </w:tc>
        <w:tc>
          <w:tcPr>
            <w:tcW w:w="3960" w:type="dxa"/>
            <w:vAlign w:val="center"/>
            <w:hideMark/>
            <w:tcPrChange w:id="7822" w:author="Parsons, Terri L." w:date="2010-07-07T15:57:00Z">
              <w:tcPr>
                <w:tcW w:w="3960" w:type="dxa"/>
                <w:tcBorders>
                  <w:right w:val="nil"/>
                </w:tcBorders>
                <w:vAlign w:val="center"/>
                <w:hideMark/>
              </w:tcPr>
            </w:tcPrChange>
          </w:tcPr>
          <w:p w:rsidR="00CE77D1" w:rsidRPr="00AB1066" w:rsidRDefault="005616B8" w:rsidP="00B7223F">
            <w:pPr>
              <w:jc w:val="center"/>
              <w:rPr>
                <w:ins w:id="7823" w:author="Parsons, Terri L." w:date="2010-07-07T15:56:00Z"/>
                <w:rFonts w:ascii="Arial Narrow" w:hAnsi="Arial Narrow"/>
                <w:sz w:val="19"/>
                <w:szCs w:val="19"/>
                <w:rPrChange w:id="7824" w:author="Parsons, Terri L." w:date="2010-07-07T16:28:00Z">
                  <w:rPr>
                    <w:ins w:id="7825" w:author="Parsons, Terri L." w:date="2010-07-07T15:56:00Z"/>
                    <w:sz w:val="18"/>
                    <w:szCs w:val="18"/>
                  </w:rPr>
                </w:rPrChange>
              </w:rPr>
            </w:pPr>
            <w:ins w:id="7826" w:author="Parsons, Terri L." w:date="2010-07-07T15:56:00Z">
              <w:r w:rsidRPr="005616B8">
                <w:rPr>
                  <w:rFonts w:ascii="Arial Narrow" w:hAnsi="Arial Narrow"/>
                  <w:sz w:val="19"/>
                  <w:szCs w:val="19"/>
                  <w:rPrChange w:id="7827" w:author="Parsons, Terri L." w:date="2010-07-07T16:28:00Z">
                    <w:rPr>
                      <w:sz w:val="18"/>
                      <w:szCs w:val="18"/>
                    </w:rPr>
                  </w:rPrChange>
                </w:rPr>
                <w:t>Originally recorded as a lithic and pottery scatter.  Site was not relocated during an attempt in 2005.</w:t>
              </w:r>
            </w:ins>
          </w:p>
        </w:tc>
      </w:tr>
      <w:tr w:rsidR="00CE77D1" w:rsidRPr="00AB1066" w:rsidTr="00CE77D1">
        <w:trPr>
          <w:cantSplit/>
          <w:trHeight w:val="259"/>
          <w:jc w:val="center"/>
          <w:ins w:id="7828" w:author="Parsons, Terri L." w:date="2010-07-07T15:56:00Z"/>
          <w:trPrChange w:id="7829" w:author="Parsons, Terri L." w:date="2010-07-07T15:57:00Z">
            <w:trPr>
              <w:cantSplit/>
              <w:trHeight w:val="259"/>
              <w:jc w:val="center"/>
            </w:trPr>
          </w:trPrChange>
        </w:trPr>
        <w:tc>
          <w:tcPr>
            <w:tcW w:w="1440" w:type="dxa"/>
            <w:noWrap/>
            <w:vAlign w:val="center"/>
            <w:hideMark/>
            <w:tcPrChange w:id="7830" w:author="Parsons, Terri L." w:date="2010-07-07T15:57:00Z">
              <w:tcPr>
                <w:tcW w:w="1440" w:type="dxa"/>
                <w:tcBorders>
                  <w:left w:val="nil"/>
                </w:tcBorders>
                <w:noWrap/>
                <w:vAlign w:val="center"/>
                <w:hideMark/>
              </w:tcPr>
            </w:tcPrChange>
          </w:tcPr>
          <w:p w:rsidR="00CE77D1" w:rsidRPr="00AB1066" w:rsidRDefault="005616B8" w:rsidP="00B7223F">
            <w:pPr>
              <w:jc w:val="center"/>
              <w:rPr>
                <w:ins w:id="7831" w:author="Parsons, Terri L." w:date="2010-07-07T15:56:00Z"/>
                <w:rFonts w:ascii="Arial Narrow" w:hAnsi="Arial Narrow"/>
                <w:sz w:val="19"/>
                <w:szCs w:val="19"/>
                <w:rPrChange w:id="7832" w:author="Parsons, Terri L." w:date="2010-07-07T16:28:00Z">
                  <w:rPr>
                    <w:ins w:id="7833" w:author="Parsons, Terri L." w:date="2010-07-07T15:56:00Z"/>
                    <w:sz w:val="18"/>
                    <w:szCs w:val="18"/>
                  </w:rPr>
                </w:rPrChange>
              </w:rPr>
            </w:pPr>
            <w:ins w:id="7834" w:author="Parsons, Terri L." w:date="2010-07-07T15:56:00Z">
              <w:r w:rsidRPr="005616B8">
                <w:rPr>
                  <w:rFonts w:ascii="Arial Narrow" w:hAnsi="Arial Narrow"/>
                  <w:sz w:val="19"/>
                  <w:szCs w:val="19"/>
                  <w:rPrChange w:id="7835" w:author="Parsons, Terri L." w:date="2010-07-07T16:28:00Z">
                    <w:rPr>
                      <w:sz w:val="18"/>
                      <w:szCs w:val="18"/>
                    </w:rPr>
                  </w:rPrChange>
                </w:rPr>
                <w:t>CA-SDI-8683</w:t>
              </w:r>
            </w:ins>
          </w:p>
        </w:tc>
        <w:tc>
          <w:tcPr>
            <w:tcW w:w="1080" w:type="dxa"/>
            <w:noWrap/>
            <w:vAlign w:val="center"/>
            <w:hideMark/>
            <w:tcPrChange w:id="7836" w:author="Parsons, Terri L." w:date="2010-07-07T15:57:00Z">
              <w:tcPr>
                <w:tcW w:w="1080" w:type="dxa"/>
                <w:noWrap/>
                <w:vAlign w:val="center"/>
                <w:hideMark/>
              </w:tcPr>
            </w:tcPrChange>
          </w:tcPr>
          <w:p w:rsidR="00CE77D1" w:rsidRPr="00AB1066" w:rsidRDefault="005616B8" w:rsidP="00B7223F">
            <w:pPr>
              <w:jc w:val="center"/>
              <w:rPr>
                <w:ins w:id="7837" w:author="Parsons, Terri L." w:date="2010-07-07T15:56:00Z"/>
                <w:rFonts w:ascii="Arial Narrow" w:hAnsi="Arial Narrow"/>
                <w:sz w:val="19"/>
                <w:szCs w:val="19"/>
                <w:rPrChange w:id="7838" w:author="Parsons, Terri L." w:date="2010-07-07T16:28:00Z">
                  <w:rPr>
                    <w:ins w:id="7839" w:author="Parsons, Terri L." w:date="2010-07-07T15:56:00Z"/>
                    <w:sz w:val="18"/>
                    <w:szCs w:val="18"/>
                  </w:rPr>
                </w:rPrChange>
              </w:rPr>
            </w:pPr>
            <w:ins w:id="7840" w:author="Parsons, Terri L." w:date="2010-07-07T15:56:00Z">
              <w:r w:rsidRPr="005616B8">
                <w:rPr>
                  <w:rFonts w:ascii="Arial Narrow" w:hAnsi="Arial Narrow"/>
                  <w:sz w:val="19"/>
                  <w:szCs w:val="19"/>
                  <w:rPrChange w:id="7841" w:author="Parsons, Terri L." w:date="2010-07-07T16:28:00Z">
                    <w:rPr>
                      <w:sz w:val="18"/>
                      <w:szCs w:val="18"/>
                    </w:rPr>
                  </w:rPrChange>
                </w:rPr>
                <w:t>1995</w:t>
              </w:r>
            </w:ins>
          </w:p>
        </w:tc>
        <w:tc>
          <w:tcPr>
            <w:tcW w:w="1440" w:type="dxa"/>
            <w:vAlign w:val="center"/>
            <w:hideMark/>
            <w:tcPrChange w:id="7842" w:author="Parsons, Terri L." w:date="2010-07-07T15:57:00Z">
              <w:tcPr>
                <w:tcW w:w="1440" w:type="dxa"/>
                <w:vAlign w:val="center"/>
                <w:hideMark/>
              </w:tcPr>
            </w:tcPrChange>
          </w:tcPr>
          <w:p w:rsidR="00CE77D1" w:rsidRPr="00AB1066" w:rsidRDefault="005616B8" w:rsidP="00B7223F">
            <w:pPr>
              <w:jc w:val="center"/>
              <w:rPr>
                <w:ins w:id="7843" w:author="Parsons, Terri L." w:date="2010-07-07T15:56:00Z"/>
                <w:rFonts w:ascii="Arial Narrow" w:hAnsi="Arial Narrow"/>
                <w:sz w:val="19"/>
                <w:szCs w:val="19"/>
                <w:rPrChange w:id="7844" w:author="Parsons, Terri L." w:date="2010-07-07T16:28:00Z">
                  <w:rPr>
                    <w:ins w:id="7845" w:author="Parsons, Terri L." w:date="2010-07-07T15:56:00Z"/>
                    <w:sz w:val="18"/>
                    <w:szCs w:val="18"/>
                  </w:rPr>
                </w:rPrChange>
              </w:rPr>
            </w:pPr>
            <w:ins w:id="7846" w:author="Parsons, Terri L." w:date="2010-07-07T15:56:00Z">
              <w:r w:rsidRPr="005616B8">
                <w:rPr>
                  <w:rFonts w:ascii="Arial Narrow" w:hAnsi="Arial Narrow"/>
                  <w:sz w:val="19"/>
                  <w:szCs w:val="19"/>
                  <w:rPrChange w:id="7847" w:author="Parsons, Terri L." w:date="2010-07-07T16:28:00Z">
                    <w:rPr>
                      <w:sz w:val="18"/>
                      <w:szCs w:val="18"/>
                    </w:rPr>
                  </w:rPrChange>
                </w:rPr>
                <w:t>Not evaluated</w:t>
              </w:r>
            </w:ins>
          </w:p>
        </w:tc>
        <w:tc>
          <w:tcPr>
            <w:tcW w:w="1890" w:type="dxa"/>
            <w:noWrap/>
            <w:vAlign w:val="center"/>
            <w:hideMark/>
            <w:tcPrChange w:id="7848" w:author="Parsons, Terri L." w:date="2010-07-07T15:57:00Z">
              <w:tcPr>
                <w:tcW w:w="1890" w:type="dxa"/>
                <w:noWrap/>
                <w:vAlign w:val="center"/>
                <w:hideMark/>
              </w:tcPr>
            </w:tcPrChange>
          </w:tcPr>
          <w:p w:rsidR="00CE77D1" w:rsidRPr="00AB1066" w:rsidRDefault="005616B8" w:rsidP="00B7223F">
            <w:pPr>
              <w:jc w:val="center"/>
              <w:rPr>
                <w:ins w:id="7849" w:author="Parsons, Terri L." w:date="2010-07-07T15:56:00Z"/>
                <w:rFonts w:ascii="Arial Narrow" w:hAnsi="Arial Narrow"/>
                <w:sz w:val="19"/>
                <w:szCs w:val="19"/>
                <w:rPrChange w:id="7850" w:author="Parsons, Terri L." w:date="2010-07-07T16:28:00Z">
                  <w:rPr>
                    <w:ins w:id="7851" w:author="Parsons, Terri L." w:date="2010-07-07T15:56:00Z"/>
                    <w:sz w:val="18"/>
                    <w:szCs w:val="18"/>
                  </w:rPr>
                </w:rPrChange>
              </w:rPr>
            </w:pPr>
            <w:ins w:id="7852" w:author="Parsons, Terri L." w:date="2010-07-07T15:56:00Z">
              <w:r w:rsidRPr="005616B8">
                <w:rPr>
                  <w:rFonts w:ascii="Arial Narrow" w:hAnsi="Arial Narrow"/>
                  <w:sz w:val="19"/>
                  <w:szCs w:val="19"/>
                  <w:rPrChange w:id="7853" w:author="Parsons, Terri L." w:date="2010-07-07T16:28:00Z">
                    <w:rPr>
                      <w:sz w:val="18"/>
                      <w:szCs w:val="18"/>
                    </w:rPr>
                  </w:rPrChange>
                </w:rPr>
                <w:t>Prehistoric</w:t>
              </w:r>
            </w:ins>
          </w:p>
        </w:tc>
        <w:tc>
          <w:tcPr>
            <w:tcW w:w="1530" w:type="dxa"/>
            <w:noWrap/>
            <w:vAlign w:val="center"/>
            <w:hideMark/>
            <w:tcPrChange w:id="7854" w:author="Parsons, Terri L." w:date="2010-07-07T15:57:00Z">
              <w:tcPr>
                <w:tcW w:w="1530" w:type="dxa"/>
                <w:noWrap/>
                <w:vAlign w:val="center"/>
                <w:hideMark/>
              </w:tcPr>
            </w:tcPrChange>
          </w:tcPr>
          <w:p w:rsidR="00CE77D1" w:rsidRPr="00AB1066" w:rsidRDefault="005616B8" w:rsidP="00B7223F">
            <w:pPr>
              <w:jc w:val="center"/>
              <w:rPr>
                <w:ins w:id="7855" w:author="Parsons, Terri L." w:date="2010-07-07T15:56:00Z"/>
                <w:rFonts w:ascii="Arial Narrow" w:hAnsi="Arial Narrow"/>
                <w:sz w:val="19"/>
                <w:szCs w:val="19"/>
                <w:rPrChange w:id="7856" w:author="Parsons, Terri L." w:date="2010-07-07T16:28:00Z">
                  <w:rPr>
                    <w:ins w:id="7857" w:author="Parsons, Terri L." w:date="2010-07-07T15:56:00Z"/>
                    <w:sz w:val="18"/>
                    <w:szCs w:val="18"/>
                  </w:rPr>
                </w:rPrChange>
              </w:rPr>
            </w:pPr>
            <w:ins w:id="7858" w:author="Parsons, Terri L." w:date="2010-07-07T15:56:00Z">
              <w:r w:rsidRPr="005616B8">
                <w:rPr>
                  <w:rFonts w:ascii="Arial Narrow" w:hAnsi="Arial Narrow"/>
                  <w:sz w:val="19"/>
                  <w:szCs w:val="19"/>
                  <w:rPrChange w:id="7859" w:author="Parsons, Terri L." w:date="2010-07-07T16:28:00Z">
                    <w:rPr>
                      <w:sz w:val="18"/>
                      <w:szCs w:val="18"/>
                    </w:rPr>
                  </w:rPrChange>
                </w:rPr>
                <w:t>Artifact scatter</w:t>
              </w:r>
            </w:ins>
          </w:p>
        </w:tc>
        <w:tc>
          <w:tcPr>
            <w:tcW w:w="1620" w:type="dxa"/>
            <w:noWrap/>
            <w:vAlign w:val="center"/>
            <w:hideMark/>
            <w:tcPrChange w:id="7860" w:author="Parsons, Terri L." w:date="2010-07-07T15:57:00Z">
              <w:tcPr>
                <w:tcW w:w="1620" w:type="dxa"/>
                <w:noWrap/>
                <w:vAlign w:val="center"/>
                <w:hideMark/>
              </w:tcPr>
            </w:tcPrChange>
          </w:tcPr>
          <w:p w:rsidR="00CE77D1" w:rsidRPr="00AB1066" w:rsidRDefault="005616B8" w:rsidP="00B7223F">
            <w:pPr>
              <w:jc w:val="center"/>
              <w:rPr>
                <w:ins w:id="7861" w:author="Parsons, Terri L." w:date="2010-07-07T15:56:00Z"/>
                <w:rFonts w:ascii="Arial Narrow" w:hAnsi="Arial Narrow"/>
                <w:sz w:val="19"/>
                <w:szCs w:val="19"/>
                <w:rPrChange w:id="7862" w:author="Parsons, Terri L." w:date="2010-07-07T16:28:00Z">
                  <w:rPr>
                    <w:ins w:id="7863" w:author="Parsons, Terri L." w:date="2010-07-07T15:56:00Z"/>
                    <w:sz w:val="18"/>
                    <w:szCs w:val="18"/>
                  </w:rPr>
                </w:rPrChange>
              </w:rPr>
            </w:pPr>
            <w:ins w:id="7864" w:author="Parsons, Terri L." w:date="2010-07-07T15:56:00Z">
              <w:r w:rsidRPr="005616B8">
                <w:rPr>
                  <w:rFonts w:ascii="Arial Narrow" w:hAnsi="Arial Narrow"/>
                  <w:sz w:val="19"/>
                  <w:szCs w:val="19"/>
                  <w:rPrChange w:id="7865" w:author="Parsons, Terri L." w:date="2010-07-07T16:28:00Z">
                    <w:rPr>
                      <w:sz w:val="18"/>
                      <w:szCs w:val="18"/>
                    </w:rPr>
                  </w:rPrChange>
                </w:rPr>
                <w:t>1-Mile Radius</w:t>
              </w:r>
            </w:ins>
          </w:p>
        </w:tc>
        <w:tc>
          <w:tcPr>
            <w:tcW w:w="3960" w:type="dxa"/>
            <w:vAlign w:val="center"/>
            <w:hideMark/>
            <w:tcPrChange w:id="7866" w:author="Parsons, Terri L." w:date="2010-07-07T15:57:00Z">
              <w:tcPr>
                <w:tcW w:w="3960" w:type="dxa"/>
                <w:tcBorders>
                  <w:right w:val="nil"/>
                </w:tcBorders>
                <w:vAlign w:val="center"/>
                <w:hideMark/>
              </w:tcPr>
            </w:tcPrChange>
          </w:tcPr>
          <w:p w:rsidR="00CE77D1" w:rsidRPr="00AB1066" w:rsidRDefault="005616B8" w:rsidP="00B7223F">
            <w:pPr>
              <w:jc w:val="center"/>
              <w:rPr>
                <w:ins w:id="7867" w:author="Parsons, Terri L." w:date="2010-07-07T15:56:00Z"/>
                <w:rFonts w:ascii="Arial Narrow" w:hAnsi="Arial Narrow"/>
                <w:sz w:val="19"/>
                <w:szCs w:val="19"/>
                <w:rPrChange w:id="7868" w:author="Parsons, Terri L." w:date="2010-07-07T16:28:00Z">
                  <w:rPr>
                    <w:ins w:id="7869" w:author="Parsons, Terri L." w:date="2010-07-07T15:56:00Z"/>
                    <w:sz w:val="18"/>
                    <w:szCs w:val="18"/>
                  </w:rPr>
                </w:rPrChange>
              </w:rPr>
            </w:pPr>
            <w:ins w:id="7870" w:author="Parsons, Terri L." w:date="2010-07-07T15:56:00Z">
              <w:r w:rsidRPr="005616B8">
                <w:rPr>
                  <w:rFonts w:ascii="Arial Narrow" w:hAnsi="Arial Narrow"/>
                  <w:sz w:val="19"/>
                  <w:szCs w:val="19"/>
                  <w:rPrChange w:id="7871" w:author="Parsons, Terri L." w:date="2010-07-07T16:28:00Z">
                    <w:rPr>
                      <w:sz w:val="18"/>
                      <w:szCs w:val="18"/>
                    </w:rPr>
                  </w:rPrChange>
                </w:rPr>
                <w:t>Lithic and pottery (Tizon) scatter and ground stone.</w:t>
              </w:r>
            </w:ins>
          </w:p>
        </w:tc>
      </w:tr>
      <w:tr w:rsidR="00CE77D1" w:rsidRPr="00AB1066" w:rsidTr="00CE77D1">
        <w:trPr>
          <w:cantSplit/>
          <w:trHeight w:val="259"/>
          <w:jc w:val="center"/>
          <w:ins w:id="7872" w:author="Parsons, Terri L." w:date="2010-07-07T15:56:00Z"/>
          <w:trPrChange w:id="7873" w:author="Parsons, Terri L." w:date="2010-07-07T15:57:00Z">
            <w:trPr>
              <w:cantSplit/>
              <w:trHeight w:val="259"/>
              <w:jc w:val="center"/>
            </w:trPr>
          </w:trPrChange>
        </w:trPr>
        <w:tc>
          <w:tcPr>
            <w:tcW w:w="1440" w:type="dxa"/>
            <w:noWrap/>
            <w:vAlign w:val="center"/>
            <w:hideMark/>
            <w:tcPrChange w:id="7874" w:author="Parsons, Terri L." w:date="2010-07-07T15:57:00Z">
              <w:tcPr>
                <w:tcW w:w="1440" w:type="dxa"/>
                <w:tcBorders>
                  <w:left w:val="nil"/>
                </w:tcBorders>
                <w:noWrap/>
                <w:vAlign w:val="center"/>
                <w:hideMark/>
              </w:tcPr>
            </w:tcPrChange>
          </w:tcPr>
          <w:p w:rsidR="00CE77D1" w:rsidRPr="00AB1066" w:rsidRDefault="005616B8" w:rsidP="00B7223F">
            <w:pPr>
              <w:jc w:val="center"/>
              <w:rPr>
                <w:ins w:id="7875" w:author="Parsons, Terri L." w:date="2010-07-07T15:56:00Z"/>
                <w:rFonts w:ascii="Arial Narrow" w:hAnsi="Arial Narrow"/>
                <w:sz w:val="19"/>
                <w:szCs w:val="19"/>
                <w:rPrChange w:id="7876" w:author="Parsons, Terri L." w:date="2010-07-07T16:28:00Z">
                  <w:rPr>
                    <w:ins w:id="7877" w:author="Parsons, Terri L." w:date="2010-07-07T15:56:00Z"/>
                    <w:sz w:val="18"/>
                    <w:szCs w:val="18"/>
                  </w:rPr>
                </w:rPrChange>
              </w:rPr>
            </w:pPr>
            <w:ins w:id="7878" w:author="Parsons, Terri L." w:date="2010-07-07T15:56:00Z">
              <w:r w:rsidRPr="005616B8">
                <w:rPr>
                  <w:rFonts w:ascii="Arial Narrow" w:hAnsi="Arial Narrow"/>
                  <w:sz w:val="19"/>
                  <w:szCs w:val="19"/>
                  <w:rPrChange w:id="7879" w:author="Parsons, Terri L." w:date="2010-07-07T16:28:00Z">
                    <w:rPr>
                      <w:sz w:val="18"/>
                      <w:szCs w:val="18"/>
                    </w:rPr>
                  </w:rPrChange>
                </w:rPr>
                <w:t>CA-SDI-8684</w:t>
              </w:r>
            </w:ins>
          </w:p>
        </w:tc>
        <w:tc>
          <w:tcPr>
            <w:tcW w:w="1080" w:type="dxa"/>
            <w:noWrap/>
            <w:vAlign w:val="center"/>
            <w:hideMark/>
            <w:tcPrChange w:id="7880" w:author="Parsons, Terri L." w:date="2010-07-07T15:57:00Z">
              <w:tcPr>
                <w:tcW w:w="1080" w:type="dxa"/>
                <w:noWrap/>
                <w:vAlign w:val="center"/>
                <w:hideMark/>
              </w:tcPr>
            </w:tcPrChange>
          </w:tcPr>
          <w:p w:rsidR="00CE77D1" w:rsidRPr="00AB1066" w:rsidRDefault="005616B8" w:rsidP="00B7223F">
            <w:pPr>
              <w:jc w:val="center"/>
              <w:rPr>
                <w:ins w:id="7881" w:author="Parsons, Terri L." w:date="2010-07-07T15:56:00Z"/>
                <w:rFonts w:ascii="Arial Narrow" w:hAnsi="Arial Narrow"/>
                <w:sz w:val="19"/>
                <w:szCs w:val="19"/>
                <w:rPrChange w:id="7882" w:author="Parsons, Terri L." w:date="2010-07-07T16:28:00Z">
                  <w:rPr>
                    <w:ins w:id="7883" w:author="Parsons, Terri L." w:date="2010-07-07T15:56:00Z"/>
                    <w:sz w:val="18"/>
                    <w:szCs w:val="18"/>
                  </w:rPr>
                </w:rPrChange>
              </w:rPr>
            </w:pPr>
            <w:ins w:id="7884" w:author="Parsons, Terri L." w:date="2010-07-07T15:56:00Z">
              <w:r w:rsidRPr="005616B8">
                <w:rPr>
                  <w:rFonts w:ascii="Arial Narrow" w:hAnsi="Arial Narrow"/>
                  <w:sz w:val="19"/>
                  <w:szCs w:val="19"/>
                  <w:rPrChange w:id="7885" w:author="Parsons, Terri L." w:date="2010-07-07T16:28:00Z">
                    <w:rPr>
                      <w:sz w:val="18"/>
                      <w:szCs w:val="18"/>
                    </w:rPr>
                  </w:rPrChange>
                </w:rPr>
                <w:t>1981</w:t>
              </w:r>
            </w:ins>
          </w:p>
        </w:tc>
        <w:tc>
          <w:tcPr>
            <w:tcW w:w="1440" w:type="dxa"/>
            <w:vAlign w:val="center"/>
            <w:hideMark/>
            <w:tcPrChange w:id="7886" w:author="Parsons, Terri L." w:date="2010-07-07T15:57:00Z">
              <w:tcPr>
                <w:tcW w:w="1440" w:type="dxa"/>
                <w:vAlign w:val="center"/>
                <w:hideMark/>
              </w:tcPr>
            </w:tcPrChange>
          </w:tcPr>
          <w:p w:rsidR="00CE77D1" w:rsidRPr="00AB1066" w:rsidRDefault="005616B8" w:rsidP="00B7223F">
            <w:pPr>
              <w:jc w:val="center"/>
              <w:rPr>
                <w:ins w:id="7887" w:author="Parsons, Terri L." w:date="2010-07-07T15:56:00Z"/>
                <w:rFonts w:ascii="Arial Narrow" w:hAnsi="Arial Narrow"/>
                <w:sz w:val="19"/>
                <w:szCs w:val="19"/>
                <w:rPrChange w:id="7888" w:author="Parsons, Terri L." w:date="2010-07-07T16:28:00Z">
                  <w:rPr>
                    <w:ins w:id="7889" w:author="Parsons, Terri L." w:date="2010-07-07T15:56:00Z"/>
                    <w:sz w:val="18"/>
                    <w:szCs w:val="18"/>
                  </w:rPr>
                </w:rPrChange>
              </w:rPr>
            </w:pPr>
            <w:ins w:id="7890" w:author="Parsons, Terri L." w:date="2010-07-07T15:56:00Z">
              <w:r w:rsidRPr="005616B8">
                <w:rPr>
                  <w:rFonts w:ascii="Arial Narrow" w:hAnsi="Arial Narrow"/>
                  <w:sz w:val="19"/>
                  <w:szCs w:val="19"/>
                  <w:rPrChange w:id="7891" w:author="Parsons, Terri L." w:date="2010-07-07T16:28:00Z">
                    <w:rPr>
                      <w:sz w:val="18"/>
                      <w:szCs w:val="18"/>
                    </w:rPr>
                  </w:rPrChange>
                </w:rPr>
                <w:t>Not evaluated</w:t>
              </w:r>
            </w:ins>
          </w:p>
        </w:tc>
        <w:tc>
          <w:tcPr>
            <w:tcW w:w="1890" w:type="dxa"/>
            <w:noWrap/>
            <w:vAlign w:val="center"/>
            <w:hideMark/>
            <w:tcPrChange w:id="7892" w:author="Parsons, Terri L." w:date="2010-07-07T15:57:00Z">
              <w:tcPr>
                <w:tcW w:w="1890" w:type="dxa"/>
                <w:noWrap/>
                <w:vAlign w:val="center"/>
                <w:hideMark/>
              </w:tcPr>
            </w:tcPrChange>
          </w:tcPr>
          <w:p w:rsidR="00CE77D1" w:rsidRPr="00AB1066" w:rsidRDefault="005616B8" w:rsidP="00B7223F">
            <w:pPr>
              <w:jc w:val="center"/>
              <w:rPr>
                <w:ins w:id="7893" w:author="Parsons, Terri L." w:date="2010-07-07T15:56:00Z"/>
                <w:rFonts w:ascii="Arial Narrow" w:hAnsi="Arial Narrow"/>
                <w:sz w:val="19"/>
                <w:szCs w:val="19"/>
                <w:rPrChange w:id="7894" w:author="Parsons, Terri L." w:date="2010-07-07T16:28:00Z">
                  <w:rPr>
                    <w:ins w:id="7895" w:author="Parsons, Terri L." w:date="2010-07-07T15:56:00Z"/>
                    <w:sz w:val="18"/>
                    <w:szCs w:val="18"/>
                  </w:rPr>
                </w:rPrChange>
              </w:rPr>
            </w:pPr>
            <w:ins w:id="7896" w:author="Parsons, Terri L." w:date="2010-07-07T15:56:00Z">
              <w:r w:rsidRPr="005616B8">
                <w:rPr>
                  <w:rFonts w:ascii="Arial Narrow" w:hAnsi="Arial Narrow"/>
                  <w:sz w:val="19"/>
                  <w:szCs w:val="19"/>
                  <w:rPrChange w:id="7897" w:author="Parsons, Terri L." w:date="2010-07-07T16:28:00Z">
                    <w:rPr>
                      <w:sz w:val="18"/>
                      <w:szCs w:val="18"/>
                    </w:rPr>
                  </w:rPrChange>
                </w:rPr>
                <w:t>Prehistoric</w:t>
              </w:r>
            </w:ins>
          </w:p>
        </w:tc>
        <w:tc>
          <w:tcPr>
            <w:tcW w:w="1530" w:type="dxa"/>
            <w:noWrap/>
            <w:vAlign w:val="center"/>
            <w:hideMark/>
            <w:tcPrChange w:id="7898" w:author="Parsons, Terri L." w:date="2010-07-07T15:57:00Z">
              <w:tcPr>
                <w:tcW w:w="1530" w:type="dxa"/>
                <w:noWrap/>
                <w:vAlign w:val="center"/>
                <w:hideMark/>
              </w:tcPr>
            </w:tcPrChange>
          </w:tcPr>
          <w:p w:rsidR="00CE77D1" w:rsidRPr="00AB1066" w:rsidRDefault="005616B8" w:rsidP="00B7223F">
            <w:pPr>
              <w:jc w:val="center"/>
              <w:rPr>
                <w:ins w:id="7899" w:author="Parsons, Terri L." w:date="2010-07-07T15:56:00Z"/>
                <w:rFonts w:ascii="Arial Narrow" w:hAnsi="Arial Narrow"/>
                <w:sz w:val="19"/>
                <w:szCs w:val="19"/>
                <w:rPrChange w:id="7900" w:author="Parsons, Terri L." w:date="2010-07-07T16:28:00Z">
                  <w:rPr>
                    <w:ins w:id="7901" w:author="Parsons, Terri L." w:date="2010-07-07T15:56:00Z"/>
                    <w:sz w:val="18"/>
                    <w:szCs w:val="18"/>
                  </w:rPr>
                </w:rPrChange>
              </w:rPr>
            </w:pPr>
            <w:ins w:id="7902" w:author="Parsons, Terri L." w:date="2010-07-07T15:56:00Z">
              <w:r w:rsidRPr="005616B8">
                <w:rPr>
                  <w:rFonts w:ascii="Arial Narrow" w:hAnsi="Arial Narrow"/>
                  <w:sz w:val="19"/>
                  <w:szCs w:val="19"/>
                  <w:rPrChange w:id="7903" w:author="Parsons, Terri L." w:date="2010-07-07T16:28:00Z">
                    <w:rPr>
                      <w:sz w:val="18"/>
                      <w:szCs w:val="18"/>
                    </w:rPr>
                  </w:rPrChange>
                </w:rPr>
                <w:t>Milling station</w:t>
              </w:r>
            </w:ins>
          </w:p>
        </w:tc>
        <w:tc>
          <w:tcPr>
            <w:tcW w:w="1620" w:type="dxa"/>
            <w:noWrap/>
            <w:vAlign w:val="center"/>
            <w:hideMark/>
            <w:tcPrChange w:id="7904" w:author="Parsons, Terri L." w:date="2010-07-07T15:57:00Z">
              <w:tcPr>
                <w:tcW w:w="1620" w:type="dxa"/>
                <w:noWrap/>
                <w:vAlign w:val="center"/>
                <w:hideMark/>
              </w:tcPr>
            </w:tcPrChange>
          </w:tcPr>
          <w:p w:rsidR="00CE77D1" w:rsidRPr="00AB1066" w:rsidRDefault="005616B8" w:rsidP="00B7223F">
            <w:pPr>
              <w:jc w:val="center"/>
              <w:rPr>
                <w:ins w:id="7905" w:author="Parsons, Terri L." w:date="2010-07-07T15:56:00Z"/>
                <w:rFonts w:ascii="Arial Narrow" w:hAnsi="Arial Narrow"/>
                <w:sz w:val="19"/>
                <w:szCs w:val="19"/>
                <w:rPrChange w:id="7906" w:author="Parsons, Terri L." w:date="2010-07-07T16:28:00Z">
                  <w:rPr>
                    <w:ins w:id="7907" w:author="Parsons, Terri L." w:date="2010-07-07T15:56:00Z"/>
                    <w:sz w:val="18"/>
                    <w:szCs w:val="18"/>
                  </w:rPr>
                </w:rPrChange>
              </w:rPr>
            </w:pPr>
            <w:ins w:id="7908" w:author="Parsons, Terri L." w:date="2010-07-07T15:56:00Z">
              <w:r w:rsidRPr="005616B8">
                <w:rPr>
                  <w:rFonts w:ascii="Arial Narrow" w:hAnsi="Arial Narrow"/>
                  <w:sz w:val="19"/>
                  <w:szCs w:val="19"/>
                  <w:rPrChange w:id="7909" w:author="Parsons, Terri L." w:date="2010-07-07T16:28:00Z">
                    <w:rPr>
                      <w:sz w:val="18"/>
                      <w:szCs w:val="18"/>
                    </w:rPr>
                  </w:rPrChange>
                </w:rPr>
                <w:t>ROW</w:t>
              </w:r>
            </w:ins>
          </w:p>
        </w:tc>
        <w:tc>
          <w:tcPr>
            <w:tcW w:w="3960" w:type="dxa"/>
            <w:vAlign w:val="center"/>
            <w:hideMark/>
            <w:tcPrChange w:id="7910" w:author="Parsons, Terri L." w:date="2010-07-07T15:57:00Z">
              <w:tcPr>
                <w:tcW w:w="3960" w:type="dxa"/>
                <w:tcBorders>
                  <w:right w:val="nil"/>
                </w:tcBorders>
                <w:vAlign w:val="center"/>
                <w:hideMark/>
              </w:tcPr>
            </w:tcPrChange>
          </w:tcPr>
          <w:p w:rsidR="00CE77D1" w:rsidRPr="00AB1066" w:rsidRDefault="005616B8" w:rsidP="00B7223F">
            <w:pPr>
              <w:jc w:val="center"/>
              <w:rPr>
                <w:ins w:id="7911" w:author="Parsons, Terri L." w:date="2010-07-07T15:56:00Z"/>
                <w:rFonts w:ascii="Arial Narrow" w:hAnsi="Arial Narrow"/>
                <w:sz w:val="19"/>
                <w:szCs w:val="19"/>
                <w:rPrChange w:id="7912" w:author="Parsons, Terri L." w:date="2010-07-07T16:28:00Z">
                  <w:rPr>
                    <w:ins w:id="7913" w:author="Parsons, Terri L." w:date="2010-07-07T15:56:00Z"/>
                    <w:sz w:val="18"/>
                    <w:szCs w:val="18"/>
                  </w:rPr>
                </w:rPrChange>
              </w:rPr>
            </w:pPr>
            <w:ins w:id="7914" w:author="Parsons, Terri L." w:date="2010-07-07T15:56:00Z">
              <w:r w:rsidRPr="005616B8">
                <w:rPr>
                  <w:rFonts w:ascii="Arial Narrow" w:hAnsi="Arial Narrow"/>
                  <w:sz w:val="19"/>
                  <w:szCs w:val="19"/>
                  <w:rPrChange w:id="7915" w:author="Parsons, Terri L." w:date="2010-07-07T16:28:00Z">
                    <w:rPr>
                      <w:sz w:val="18"/>
                      <w:szCs w:val="18"/>
                    </w:rPr>
                  </w:rPrChange>
                </w:rPr>
                <w:t>Milling station</w:t>
              </w:r>
            </w:ins>
          </w:p>
        </w:tc>
      </w:tr>
      <w:tr w:rsidR="00CE77D1" w:rsidRPr="00AB1066" w:rsidTr="00CE77D1">
        <w:trPr>
          <w:cantSplit/>
          <w:trHeight w:val="259"/>
          <w:jc w:val="center"/>
          <w:ins w:id="7916" w:author="Parsons, Terri L." w:date="2010-07-07T15:56:00Z"/>
          <w:trPrChange w:id="7917" w:author="Parsons, Terri L." w:date="2010-07-07T15:57:00Z">
            <w:trPr>
              <w:cantSplit/>
              <w:trHeight w:val="259"/>
              <w:jc w:val="center"/>
            </w:trPr>
          </w:trPrChange>
        </w:trPr>
        <w:tc>
          <w:tcPr>
            <w:tcW w:w="1440" w:type="dxa"/>
            <w:noWrap/>
            <w:vAlign w:val="center"/>
            <w:hideMark/>
            <w:tcPrChange w:id="7918" w:author="Parsons, Terri L." w:date="2010-07-07T15:57:00Z">
              <w:tcPr>
                <w:tcW w:w="1440" w:type="dxa"/>
                <w:tcBorders>
                  <w:left w:val="nil"/>
                </w:tcBorders>
                <w:noWrap/>
                <w:vAlign w:val="center"/>
                <w:hideMark/>
              </w:tcPr>
            </w:tcPrChange>
          </w:tcPr>
          <w:p w:rsidR="00CE77D1" w:rsidRPr="00AB1066" w:rsidRDefault="005616B8" w:rsidP="00B7223F">
            <w:pPr>
              <w:jc w:val="center"/>
              <w:rPr>
                <w:ins w:id="7919" w:author="Parsons, Terri L." w:date="2010-07-07T15:56:00Z"/>
                <w:rFonts w:ascii="Arial Narrow" w:hAnsi="Arial Narrow"/>
                <w:sz w:val="19"/>
                <w:szCs w:val="19"/>
                <w:rPrChange w:id="7920" w:author="Parsons, Terri L." w:date="2010-07-07T16:28:00Z">
                  <w:rPr>
                    <w:ins w:id="7921" w:author="Parsons, Terri L." w:date="2010-07-07T15:56:00Z"/>
                    <w:sz w:val="18"/>
                    <w:szCs w:val="18"/>
                  </w:rPr>
                </w:rPrChange>
              </w:rPr>
            </w:pPr>
            <w:ins w:id="7922" w:author="Parsons, Terri L." w:date="2010-07-07T15:56:00Z">
              <w:r w:rsidRPr="005616B8">
                <w:rPr>
                  <w:rFonts w:ascii="Arial Narrow" w:hAnsi="Arial Narrow"/>
                  <w:sz w:val="19"/>
                  <w:szCs w:val="19"/>
                  <w:rPrChange w:id="7923" w:author="Parsons, Terri L." w:date="2010-07-07T16:28:00Z">
                    <w:rPr>
                      <w:sz w:val="18"/>
                      <w:szCs w:val="18"/>
                    </w:rPr>
                  </w:rPrChange>
                </w:rPr>
                <w:t>CA-SDI-8702</w:t>
              </w:r>
            </w:ins>
          </w:p>
        </w:tc>
        <w:tc>
          <w:tcPr>
            <w:tcW w:w="1080" w:type="dxa"/>
            <w:noWrap/>
            <w:vAlign w:val="center"/>
            <w:hideMark/>
            <w:tcPrChange w:id="7924" w:author="Parsons, Terri L." w:date="2010-07-07T15:57:00Z">
              <w:tcPr>
                <w:tcW w:w="1080" w:type="dxa"/>
                <w:noWrap/>
                <w:vAlign w:val="center"/>
                <w:hideMark/>
              </w:tcPr>
            </w:tcPrChange>
          </w:tcPr>
          <w:p w:rsidR="00CE77D1" w:rsidRPr="00AB1066" w:rsidRDefault="005616B8" w:rsidP="00B7223F">
            <w:pPr>
              <w:jc w:val="center"/>
              <w:rPr>
                <w:ins w:id="7925" w:author="Parsons, Terri L." w:date="2010-07-07T15:56:00Z"/>
                <w:rFonts w:ascii="Arial Narrow" w:hAnsi="Arial Narrow"/>
                <w:sz w:val="19"/>
                <w:szCs w:val="19"/>
                <w:rPrChange w:id="7926" w:author="Parsons, Terri L." w:date="2010-07-07T16:28:00Z">
                  <w:rPr>
                    <w:ins w:id="7927" w:author="Parsons, Terri L." w:date="2010-07-07T15:56:00Z"/>
                    <w:sz w:val="18"/>
                    <w:szCs w:val="18"/>
                  </w:rPr>
                </w:rPrChange>
              </w:rPr>
            </w:pPr>
            <w:ins w:id="7928" w:author="Parsons, Terri L." w:date="2010-07-07T15:56:00Z">
              <w:r w:rsidRPr="005616B8">
                <w:rPr>
                  <w:rFonts w:ascii="Arial Narrow" w:hAnsi="Arial Narrow"/>
                  <w:sz w:val="19"/>
                  <w:szCs w:val="19"/>
                  <w:rPrChange w:id="7929" w:author="Parsons, Terri L." w:date="2010-07-07T16:28:00Z">
                    <w:rPr>
                      <w:sz w:val="18"/>
                      <w:szCs w:val="18"/>
                    </w:rPr>
                  </w:rPrChange>
                </w:rPr>
                <w:t>1981</w:t>
              </w:r>
            </w:ins>
          </w:p>
        </w:tc>
        <w:tc>
          <w:tcPr>
            <w:tcW w:w="1440" w:type="dxa"/>
            <w:vAlign w:val="center"/>
            <w:hideMark/>
            <w:tcPrChange w:id="7930" w:author="Parsons, Terri L." w:date="2010-07-07T15:57:00Z">
              <w:tcPr>
                <w:tcW w:w="1440" w:type="dxa"/>
                <w:vAlign w:val="center"/>
                <w:hideMark/>
              </w:tcPr>
            </w:tcPrChange>
          </w:tcPr>
          <w:p w:rsidR="00CE77D1" w:rsidRPr="00AB1066" w:rsidRDefault="005616B8" w:rsidP="00B7223F">
            <w:pPr>
              <w:jc w:val="center"/>
              <w:rPr>
                <w:ins w:id="7931" w:author="Parsons, Terri L." w:date="2010-07-07T15:56:00Z"/>
                <w:rFonts w:ascii="Arial Narrow" w:hAnsi="Arial Narrow"/>
                <w:sz w:val="19"/>
                <w:szCs w:val="19"/>
                <w:rPrChange w:id="7932" w:author="Parsons, Terri L." w:date="2010-07-07T16:28:00Z">
                  <w:rPr>
                    <w:ins w:id="7933" w:author="Parsons, Terri L." w:date="2010-07-07T15:56:00Z"/>
                    <w:sz w:val="18"/>
                    <w:szCs w:val="18"/>
                  </w:rPr>
                </w:rPrChange>
              </w:rPr>
            </w:pPr>
            <w:ins w:id="7934" w:author="Parsons, Terri L." w:date="2010-07-07T15:56:00Z">
              <w:r w:rsidRPr="005616B8">
                <w:rPr>
                  <w:rFonts w:ascii="Arial Narrow" w:hAnsi="Arial Narrow"/>
                  <w:sz w:val="19"/>
                  <w:szCs w:val="19"/>
                  <w:rPrChange w:id="7935" w:author="Parsons, Terri L." w:date="2010-07-07T16:28:00Z">
                    <w:rPr>
                      <w:sz w:val="18"/>
                      <w:szCs w:val="18"/>
                    </w:rPr>
                  </w:rPrChange>
                </w:rPr>
                <w:t>Not evaluated</w:t>
              </w:r>
            </w:ins>
          </w:p>
        </w:tc>
        <w:tc>
          <w:tcPr>
            <w:tcW w:w="1890" w:type="dxa"/>
            <w:noWrap/>
            <w:vAlign w:val="center"/>
            <w:hideMark/>
            <w:tcPrChange w:id="7936" w:author="Parsons, Terri L." w:date="2010-07-07T15:57:00Z">
              <w:tcPr>
                <w:tcW w:w="1890" w:type="dxa"/>
                <w:noWrap/>
                <w:vAlign w:val="center"/>
                <w:hideMark/>
              </w:tcPr>
            </w:tcPrChange>
          </w:tcPr>
          <w:p w:rsidR="00CE77D1" w:rsidRPr="00AB1066" w:rsidRDefault="005616B8" w:rsidP="00B7223F">
            <w:pPr>
              <w:jc w:val="center"/>
              <w:rPr>
                <w:ins w:id="7937" w:author="Parsons, Terri L." w:date="2010-07-07T15:56:00Z"/>
                <w:rFonts w:ascii="Arial Narrow" w:hAnsi="Arial Narrow"/>
                <w:sz w:val="19"/>
                <w:szCs w:val="19"/>
                <w:rPrChange w:id="7938" w:author="Parsons, Terri L." w:date="2010-07-07T16:28:00Z">
                  <w:rPr>
                    <w:ins w:id="7939" w:author="Parsons, Terri L." w:date="2010-07-07T15:56:00Z"/>
                    <w:sz w:val="18"/>
                    <w:szCs w:val="18"/>
                  </w:rPr>
                </w:rPrChange>
              </w:rPr>
            </w:pPr>
            <w:ins w:id="7940" w:author="Parsons, Terri L." w:date="2010-07-07T15:56:00Z">
              <w:r w:rsidRPr="005616B8">
                <w:rPr>
                  <w:rFonts w:ascii="Arial Narrow" w:hAnsi="Arial Narrow"/>
                  <w:sz w:val="19"/>
                  <w:szCs w:val="19"/>
                  <w:rPrChange w:id="7941" w:author="Parsons, Terri L." w:date="2010-07-07T16:28:00Z">
                    <w:rPr>
                      <w:sz w:val="18"/>
                      <w:szCs w:val="18"/>
                    </w:rPr>
                  </w:rPrChange>
                </w:rPr>
                <w:t>Prehistoric</w:t>
              </w:r>
            </w:ins>
          </w:p>
        </w:tc>
        <w:tc>
          <w:tcPr>
            <w:tcW w:w="1530" w:type="dxa"/>
            <w:noWrap/>
            <w:vAlign w:val="center"/>
            <w:hideMark/>
            <w:tcPrChange w:id="7942" w:author="Parsons, Terri L." w:date="2010-07-07T15:57:00Z">
              <w:tcPr>
                <w:tcW w:w="1530" w:type="dxa"/>
                <w:noWrap/>
                <w:vAlign w:val="center"/>
                <w:hideMark/>
              </w:tcPr>
            </w:tcPrChange>
          </w:tcPr>
          <w:p w:rsidR="00CE77D1" w:rsidRPr="00AB1066" w:rsidRDefault="005616B8" w:rsidP="00B7223F">
            <w:pPr>
              <w:jc w:val="center"/>
              <w:rPr>
                <w:ins w:id="7943" w:author="Parsons, Terri L." w:date="2010-07-07T15:56:00Z"/>
                <w:rFonts w:ascii="Arial Narrow" w:hAnsi="Arial Narrow"/>
                <w:sz w:val="19"/>
                <w:szCs w:val="19"/>
                <w:rPrChange w:id="7944" w:author="Parsons, Terri L." w:date="2010-07-07T16:28:00Z">
                  <w:rPr>
                    <w:ins w:id="7945" w:author="Parsons, Terri L." w:date="2010-07-07T15:56:00Z"/>
                    <w:sz w:val="18"/>
                    <w:szCs w:val="18"/>
                  </w:rPr>
                </w:rPrChange>
              </w:rPr>
            </w:pPr>
            <w:ins w:id="7946" w:author="Parsons, Terri L." w:date="2010-07-07T15:56:00Z">
              <w:r w:rsidRPr="005616B8">
                <w:rPr>
                  <w:rFonts w:ascii="Arial Narrow" w:hAnsi="Arial Narrow"/>
                  <w:sz w:val="19"/>
                  <w:szCs w:val="19"/>
                  <w:rPrChange w:id="7947" w:author="Parsons, Terri L." w:date="2010-07-07T16:28:00Z">
                    <w:rPr>
                      <w:sz w:val="18"/>
                      <w:szCs w:val="18"/>
                    </w:rPr>
                  </w:rPrChange>
                </w:rPr>
                <w:t>Lithic scatter, pottery scatter</w:t>
              </w:r>
            </w:ins>
          </w:p>
        </w:tc>
        <w:tc>
          <w:tcPr>
            <w:tcW w:w="1620" w:type="dxa"/>
            <w:noWrap/>
            <w:vAlign w:val="center"/>
            <w:hideMark/>
            <w:tcPrChange w:id="7948" w:author="Parsons, Terri L." w:date="2010-07-07T15:57:00Z">
              <w:tcPr>
                <w:tcW w:w="1620" w:type="dxa"/>
                <w:noWrap/>
                <w:vAlign w:val="center"/>
                <w:hideMark/>
              </w:tcPr>
            </w:tcPrChange>
          </w:tcPr>
          <w:p w:rsidR="00CE77D1" w:rsidRPr="00AB1066" w:rsidRDefault="005616B8" w:rsidP="00B7223F">
            <w:pPr>
              <w:jc w:val="center"/>
              <w:rPr>
                <w:ins w:id="7949" w:author="Parsons, Terri L." w:date="2010-07-07T15:56:00Z"/>
                <w:rFonts w:ascii="Arial Narrow" w:hAnsi="Arial Narrow"/>
                <w:sz w:val="19"/>
                <w:szCs w:val="19"/>
                <w:rPrChange w:id="7950" w:author="Parsons, Terri L." w:date="2010-07-07T16:28:00Z">
                  <w:rPr>
                    <w:ins w:id="7951" w:author="Parsons, Terri L." w:date="2010-07-07T15:56:00Z"/>
                    <w:sz w:val="18"/>
                    <w:szCs w:val="18"/>
                  </w:rPr>
                </w:rPrChange>
              </w:rPr>
            </w:pPr>
            <w:ins w:id="7952" w:author="Parsons, Terri L." w:date="2010-07-07T15:56:00Z">
              <w:r w:rsidRPr="005616B8">
                <w:rPr>
                  <w:rFonts w:ascii="Arial Narrow" w:hAnsi="Arial Narrow"/>
                  <w:sz w:val="19"/>
                  <w:szCs w:val="19"/>
                  <w:rPrChange w:id="7953" w:author="Parsons, Terri L." w:date="2010-07-07T16:28:00Z">
                    <w:rPr>
                      <w:sz w:val="18"/>
                      <w:szCs w:val="18"/>
                    </w:rPr>
                  </w:rPrChange>
                </w:rPr>
                <w:t>ROW</w:t>
              </w:r>
            </w:ins>
          </w:p>
        </w:tc>
        <w:tc>
          <w:tcPr>
            <w:tcW w:w="3960" w:type="dxa"/>
            <w:vAlign w:val="center"/>
            <w:hideMark/>
            <w:tcPrChange w:id="7954" w:author="Parsons, Terri L." w:date="2010-07-07T15:57:00Z">
              <w:tcPr>
                <w:tcW w:w="3960" w:type="dxa"/>
                <w:tcBorders>
                  <w:right w:val="nil"/>
                </w:tcBorders>
                <w:vAlign w:val="center"/>
                <w:hideMark/>
              </w:tcPr>
            </w:tcPrChange>
          </w:tcPr>
          <w:p w:rsidR="00CE77D1" w:rsidRPr="00AB1066" w:rsidRDefault="005616B8" w:rsidP="00B7223F">
            <w:pPr>
              <w:jc w:val="center"/>
              <w:rPr>
                <w:ins w:id="7955" w:author="Parsons, Terri L." w:date="2010-07-07T15:56:00Z"/>
                <w:rFonts w:ascii="Arial Narrow" w:hAnsi="Arial Narrow"/>
                <w:sz w:val="19"/>
                <w:szCs w:val="19"/>
                <w:rPrChange w:id="7956" w:author="Parsons, Terri L." w:date="2010-07-07T16:28:00Z">
                  <w:rPr>
                    <w:ins w:id="7957" w:author="Parsons, Terri L." w:date="2010-07-07T15:56:00Z"/>
                    <w:sz w:val="18"/>
                    <w:szCs w:val="18"/>
                  </w:rPr>
                </w:rPrChange>
              </w:rPr>
            </w:pPr>
            <w:ins w:id="7958" w:author="Parsons, Terri L." w:date="2010-07-07T15:56:00Z">
              <w:r w:rsidRPr="005616B8">
                <w:rPr>
                  <w:rFonts w:ascii="Arial Narrow" w:hAnsi="Arial Narrow"/>
                  <w:sz w:val="19"/>
                  <w:szCs w:val="19"/>
                  <w:rPrChange w:id="7959" w:author="Parsons, Terri L." w:date="2010-07-07T16:28:00Z">
                    <w:rPr>
                      <w:sz w:val="18"/>
                      <w:szCs w:val="18"/>
                    </w:rPr>
                  </w:rPrChange>
                </w:rPr>
                <w:t>Lithic scatter and pottery scatter</w:t>
              </w:r>
            </w:ins>
          </w:p>
        </w:tc>
      </w:tr>
      <w:tr w:rsidR="00CE77D1" w:rsidRPr="00AB1066" w:rsidTr="00CE77D1">
        <w:trPr>
          <w:cantSplit/>
          <w:trHeight w:val="259"/>
          <w:jc w:val="center"/>
          <w:ins w:id="7960" w:author="Parsons, Terri L." w:date="2010-07-07T15:56:00Z"/>
          <w:trPrChange w:id="7961" w:author="Parsons, Terri L." w:date="2010-07-07T15:57:00Z">
            <w:trPr>
              <w:cantSplit/>
              <w:trHeight w:val="259"/>
              <w:jc w:val="center"/>
            </w:trPr>
          </w:trPrChange>
        </w:trPr>
        <w:tc>
          <w:tcPr>
            <w:tcW w:w="1440" w:type="dxa"/>
            <w:noWrap/>
            <w:vAlign w:val="center"/>
            <w:hideMark/>
            <w:tcPrChange w:id="7962" w:author="Parsons, Terri L." w:date="2010-07-07T15:57:00Z">
              <w:tcPr>
                <w:tcW w:w="1440" w:type="dxa"/>
                <w:tcBorders>
                  <w:left w:val="nil"/>
                </w:tcBorders>
                <w:noWrap/>
                <w:vAlign w:val="center"/>
                <w:hideMark/>
              </w:tcPr>
            </w:tcPrChange>
          </w:tcPr>
          <w:p w:rsidR="00CE77D1" w:rsidRPr="00AB1066" w:rsidRDefault="005616B8" w:rsidP="00B7223F">
            <w:pPr>
              <w:jc w:val="center"/>
              <w:rPr>
                <w:ins w:id="7963" w:author="Parsons, Terri L." w:date="2010-07-07T15:56:00Z"/>
                <w:rFonts w:ascii="Arial Narrow" w:hAnsi="Arial Narrow"/>
                <w:sz w:val="19"/>
                <w:szCs w:val="19"/>
                <w:rPrChange w:id="7964" w:author="Parsons, Terri L." w:date="2010-07-07T16:28:00Z">
                  <w:rPr>
                    <w:ins w:id="7965" w:author="Parsons, Terri L." w:date="2010-07-07T15:56:00Z"/>
                    <w:sz w:val="18"/>
                    <w:szCs w:val="18"/>
                  </w:rPr>
                </w:rPrChange>
              </w:rPr>
            </w:pPr>
            <w:ins w:id="7966" w:author="Parsons, Terri L." w:date="2010-07-07T15:56:00Z">
              <w:r w:rsidRPr="005616B8">
                <w:rPr>
                  <w:rFonts w:ascii="Arial Narrow" w:hAnsi="Arial Narrow"/>
                  <w:sz w:val="19"/>
                  <w:szCs w:val="19"/>
                  <w:rPrChange w:id="7967" w:author="Parsons, Terri L." w:date="2010-07-07T16:28:00Z">
                    <w:rPr>
                      <w:sz w:val="18"/>
                      <w:szCs w:val="18"/>
                    </w:rPr>
                  </w:rPrChange>
                </w:rPr>
                <w:t>CA-SDI-8703</w:t>
              </w:r>
            </w:ins>
          </w:p>
        </w:tc>
        <w:tc>
          <w:tcPr>
            <w:tcW w:w="1080" w:type="dxa"/>
            <w:noWrap/>
            <w:vAlign w:val="center"/>
            <w:hideMark/>
            <w:tcPrChange w:id="7968" w:author="Parsons, Terri L." w:date="2010-07-07T15:57:00Z">
              <w:tcPr>
                <w:tcW w:w="1080" w:type="dxa"/>
                <w:noWrap/>
                <w:vAlign w:val="center"/>
                <w:hideMark/>
              </w:tcPr>
            </w:tcPrChange>
          </w:tcPr>
          <w:p w:rsidR="00CE77D1" w:rsidRPr="00AB1066" w:rsidRDefault="005616B8" w:rsidP="00B7223F">
            <w:pPr>
              <w:jc w:val="center"/>
              <w:rPr>
                <w:ins w:id="7969" w:author="Parsons, Terri L." w:date="2010-07-07T15:56:00Z"/>
                <w:rFonts w:ascii="Arial Narrow" w:hAnsi="Arial Narrow"/>
                <w:sz w:val="19"/>
                <w:szCs w:val="19"/>
                <w:rPrChange w:id="7970" w:author="Parsons, Terri L." w:date="2010-07-07T16:28:00Z">
                  <w:rPr>
                    <w:ins w:id="7971" w:author="Parsons, Terri L." w:date="2010-07-07T15:56:00Z"/>
                    <w:sz w:val="18"/>
                    <w:szCs w:val="18"/>
                  </w:rPr>
                </w:rPrChange>
              </w:rPr>
            </w:pPr>
            <w:ins w:id="7972" w:author="Parsons, Terri L." w:date="2010-07-07T15:56:00Z">
              <w:r w:rsidRPr="005616B8">
                <w:rPr>
                  <w:rFonts w:ascii="Arial Narrow" w:hAnsi="Arial Narrow"/>
                  <w:sz w:val="19"/>
                  <w:szCs w:val="19"/>
                  <w:rPrChange w:id="7973" w:author="Parsons, Terri L." w:date="2010-07-07T16:28:00Z">
                    <w:rPr>
                      <w:sz w:val="18"/>
                      <w:szCs w:val="18"/>
                    </w:rPr>
                  </w:rPrChange>
                </w:rPr>
                <w:t>1981</w:t>
              </w:r>
            </w:ins>
          </w:p>
        </w:tc>
        <w:tc>
          <w:tcPr>
            <w:tcW w:w="1440" w:type="dxa"/>
            <w:vAlign w:val="center"/>
            <w:hideMark/>
            <w:tcPrChange w:id="7974" w:author="Parsons, Terri L." w:date="2010-07-07T15:57:00Z">
              <w:tcPr>
                <w:tcW w:w="1440" w:type="dxa"/>
                <w:vAlign w:val="center"/>
                <w:hideMark/>
              </w:tcPr>
            </w:tcPrChange>
          </w:tcPr>
          <w:p w:rsidR="00CE77D1" w:rsidRPr="00AB1066" w:rsidRDefault="005616B8" w:rsidP="00B7223F">
            <w:pPr>
              <w:jc w:val="center"/>
              <w:rPr>
                <w:ins w:id="7975" w:author="Parsons, Terri L." w:date="2010-07-07T15:56:00Z"/>
                <w:rFonts w:ascii="Arial Narrow" w:hAnsi="Arial Narrow"/>
                <w:sz w:val="19"/>
                <w:szCs w:val="19"/>
                <w:rPrChange w:id="7976" w:author="Parsons, Terri L." w:date="2010-07-07T16:28:00Z">
                  <w:rPr>
                    <w:ins w:id="7977" w:author="Parsons, Terri L." w:date="2010-07-07T15:56:00Z"/>
                    <w:sz w:val="18"/>
                    <w:szCs w:val="18"/>
                  </w:rPr>
                </w:rPrChange>
              </w:rPr>
            </w:pPr>
            <w:ins w:id="7978" w:author="Parsons, Terri L." w:date="2010-07-07T15:56:00Z">
              <w:r w:rsidRPr="005616B8">
                <w:rPr>
                  <w:rFonts w:ascii="Arial Narrow" w:hAnsi="Arial Narrow"/>
                  <w:sz w:val="19"/>
                  <w:szCs w:val="19"/>
                  <w:rPrChange w:id="7979" w:author="Parsons, Terri L." w:date="2010-07-07T16:28:00Z">
                    <w:rPr>
                      <w:sz w:val="18"/>
                      <w:szCs w:val="18"/>
                    </w:rPr>
                  </w:rPrChange>
                </w:rPr>
                <w:t>recommended eligible</w:t>
              </w:r>
            </w:ins>
          </w:p>
        </w:tc>
        <w:tc>
          <w:tcPr>
            <w:tcW w:w="1890" w:type="dxa"/>
            <w:noWrap/>
            <w:vAlign w:val="center"/>
            <w:hideMark/>
            <w:tcPrChange w:id="7980" w:author="Parsons, Terri L." w:date="2010-07-07T15:57:00Z">
              <w:tcPr>
                <w:tcW w:w="1890" w:type="dxa"/>
                <w:noWrap/>
                <w:vAlign w:val="center"/>
                <w:hideMark/>
              </w:tcPr>
            </w:tcPrChange>
          </w:tcPr>
          <w:p w:rsidR="00CE77D1" w:rsidRPr="00AB1066" w:rsidRDefault="005616B8" w:rsidP="00B7223F">
            <w:pPr>
              <w:jc w:val="center"/>
              <w:rPr>
                <w:ins w:id="7981" w:author="Parsons, Terri L." w:date="2010-07-07T15:56:00Z"/>
                <w:rFonts w:ascii="Arial Narrow" w:hAnsi="Arial Narrow"/>
                <w:sz w:val="19"/>
                <w:szCs w:val="19"/>
                <w:rPrChange w:id="7982" w:author="Parsons, Terri L." w:date="2010-07-07T16:28:00Z">
                  <w:rPr>
                    <w:ins w:id="7983" w:author="Parsons, Terri L." w:date="2010-07-07T15:56:00Z"/>
                    <w:sz w:val="18"/>
                    <w:szCs w:val="18"/>
                  </w:rPr>
                </w:rPrChange>
              </w:rPr>
            </w:pPr>
            <w:ins w:id="7984" w:author="Parsons, Terri L." w:date="2010-07-07T15:56:00Z">
              <w:r w:rsidRPr="005616B8">
                <w:rPr>
                  <w:rFonts w:ascii="Arial Narrow" w:hAnsi="Arial Narrow"/>
                  <w:sz w:val="19"/>
                  <w:szCs w:val="19"/>
                  <w:rPrChange w:id="7985" w:author="Parsons, Terri L." w:date="2010-07-07T16:28:00Z">
                    <w:rPr>
                      <w:sz w:val="18"/>
                      <w:szCs w:val="18"/>
                    </w:rPr>
                  </w:rPrChange>
                </w:rPr>
                <w:t>Prehistoric</w:t>
              </w:r>
            </w:ins>
          </w:p>
        </w:tc>
        <w:tc>
          <w:tcPr>
            <w:tcW w:w="1530" w:type="dxa"/>
            <w:noWrap/>
            <w:vAlign w:val="center"/>
            <w:hideMark/>
            <w:tcPrChange w:id="7986" w:author="Parsons, Terri L." w:date="2010-07-07T15:57:00Z">
              <w:tcPr>
                <w:tcW w:w="1530" w:type="dxa"/>
                <w:noWrap/>
                <w:vAlign w:val="center"/>
                <w:hideMark/>
              </w:tcPr>
            </w:tcPrChange>
          </w:tcPr>
          <w:p w:rsidR="00CE77D1" w:rsidRPr="00AB1066" w:rsidRDefault="005616B8" w:rsidP="00B7223F">
            <w:pPr>
              <w:jc w:val="center"/>
              <w:rPr>
                <w:ins w:id="7987" w:author="Parsons, Terri L." w:date="2010-07-07T15:56:00Z"/>
                <w:rFonts w:ascii="Arial Narrow" w:hAnsi="Arial Narrow"/>
                <w:sz w:val="19"/>
                <w:szCs w:val="19"/>
                <w:rPrChange w:id="7988" w:author="Parsons, Terri L." w:date="2010-07-07T16:28:00Z">
                  <w:rPr>
                    <w:ins w:id="7989" w:author="Parsons, Terri L." w:date="2010-07-07T15:56:00Z"/>
                    <w:sz w:val="18"/>
                    <w:szCs w:val="18"/>
                  </w:rPr>
                </w:rPrChange>
              </w:rPr>
            </w:pPr>
            <w:ins w:id="7990" w:author="Parsons, Terri L." w:date="2010-07-07T15:56:00Z">
              <w:r w:rsidRPr="005616B8">
                <w:rPr>
                  <w:rFonts w:ascii="Arial Narrow" w:hAnsi="Arial Narrow"/>
                  <w:sz w:val="19"/>
                  <w:szCs w:val="19"/>
                  <w:rPrChange w:id="7991" w:author="Parsons, Terri L." w:date="2010-07-07T16:28:00Z">
                    <w:rPr>
                      <w:sz w:val="18"/>
                      <w:szCs w:val="18"/>
                    </w:rPr>
                  </w:rPrChange>
                </w:rPr>
                <w:t>Habitation site</w:t>
              </w:r>
            </w:ins>
          </w:p>
        </w:tc>
        <w:tc>
          <w:tcPr>
            <w:tcW w:w="1620" w:type="dxa"/>
            <w:noWrap/>
            <w:vAlign w:val="center"/>
            <w:hideMark/>
            <w:tcPrChange w:id="7992" w:author="Parsons, Terri L." w:date="2010-07-07T15:57:00Z">
              <w:tcPr>
                <w:tcW w:w="1620" w:type="dxa"/>
                <w:noWrap/>
                <w:vAlign w:val="center"/>
                <w:hideMark/>
              </w:tcPr>
            </w:tcPrChange>
          </w:tcPr>
          <w:p w:rsidR="00CE77D1" w:rsidRPr="00AB1066" w:rsidRDefault="005616B8" w:rsidP="00B7223F">
            <w:pPr>
              <w:jc w:val="center"/>
              <w:rPr>
                <w:ins w:id="7993" w:author="Parsons, Terri L." w:date="2010-07-07T15:56:00Z"/>
                <w:rFonts w:ascii="Arial Narrow" w:hAnsi="Arial Narrow"/>
                <w:sz w:val="19"/>
                <w:szCs w:val="19"/>
                <w:rPrChange w:id="7994" w:author="Parsons, Terri L." w:date="2010-07-07T16:28:00Z">
                  <w:rPr>
                    <w:ins w:id="7995" w:author="Parsons, Terri L." w:date="2010-07-07T15:56:00Z"/>
                    <w:sz w:val="18"/>
                    <w:szCs w:val="18"/>
                  </w:rPr>
                </w:rPrChange>
              </w:rPr>
            </w:pPr>
            <w:ins w:id="7996" w:author="Parsons, Terri L." w:date="2010-07-07T15:56:00Z">
              <w:r w:rsidRPr="005616B8">
                <w:rPr>
                  <w:rFonts w:ascii="Arial Narrow" w:hAnsi="Arial Narrow"/>
                  <w:sz w:val="19"/>
                  <w:szCs w:val="19"/>
                  <w:rPrChange w:id="7997" w:author="Parsons, Terri L." w:date="2010-07-07T16:28:00Z">
                    <w:rPr>
                      <w:sz w:val="18"/>
                      <w:szCs w:val="18"/>
                    </w:rPr>
                  </w:rPrChange>
                </w:rPr>
                <w:t>ROW</w:t>
              </w:r>
            </w:ins>
          </w:p>
        </w:tc>
        <w:tc>
          <w:tcPr>
            <w:tcW w:w="3960" w:type="dxa"/>
            <w:vAlign w:val="center"/>
            <w:hideMark/>
            <w:tcPrChange w:id="7998" w:author="Parsons, Terri L." w:date="2010-07-07T15:57:00Z">
              <w:tcPr>
                <w:tcW w:w="3960" w:type="dxa"/>
                <w:tcBorders>
                  <w:right w:val="nil"/>
                </w:tcBorders>
                <w:vAlign w:val="center"/>
                <w:hideMark/>
              </w:tcPr>
            </w:tcPrChange>
          </w:tcPr>
          <w:p w:rsidR="00CE77D1" w:rsidRPr="00AB1066" w:rsidRDefault="005616B8" w:rsidP="00B7223F">
            <w:pPr>
              <w:jc w:val="center"/>
              <w:rPr>
                <w:ins w:id="7999" w:author="Parsons, Terri L." w:date="2010-07-07T15:56:00Z"/>
                <w:rFonts w:ascii="Arial Narrow" w:hAnsi="Arial Narrow"/>
                <w:sz w:val="19"/>
                <w:szCs w:val="19"/>
                <w:rPrChange w:id="8000" w:author="Parsons, Terri L." w:date="2010-07-07T16:28:00Z">
                  <w:rPr>
                    <w:ins w:id="8001" w:author="Parsons, Terri L." w:date="2010-07-07T15:56:00Z"/>
                    <w:sz w:val="18"/>
                    <w:szCs w:val="18"/>
                  </w:rPr>
                </w:rPrChange>
              </w:rPr>
            </w:pPr>
            <w:ins w:id="8002" w:author="Parsons, Terri L." w:date="2010-07-07T15:56:00Z">
              <w:r w:rsidRPr="005616B8">
                <w:rPr>
                  <w:rFonts w:ascii="Arial Narrow" w:hAnsi="Arial Narrow"/>
                  <w:sz w:val="19"/>
                  <w:szCs w:val="19"/>
                  <w:rPrChange w:id="8003" w:author="Parsons, Terri L." w:date="2010-07-07T16:28:00Z">
                    <w:rPr>
                      <w:sz w:val="18"/>
                      <w:szCs w:val="18"/>
                    </w:rPr>
                  </w:rPrChange>
                </w:rPr>
                <w:t>Temporary camp, possible fire pit, lithic scatter and pottery scatter</w:t>
              </w:r>
            </w:ins>
          </w:p>
        </w:tc>
      </w:tr>
      <w:tr w:rsidR="00CE77D1" w:rsidRPr="00AB1066" w:rsidTr="00CE77D1">
        <w:trPr>
          <w:cantSplit/>
          <w:trHeight w:val="259"/>
          <w:jc w:val="center"/>
          <w:ins w:id="8004" w:author="Parsons, Terri L." w:date="2010-07-07T15:56:00Z"/>
          <w:trPrChange w:id="8005" w:author="Parsons, Terri L." w:date="2010-07-07T15:57:00Z">
            <w:trPr>
              <w:cantSplit/>
              <w:trHeight w:val="259"/>
              <w:jc w:val="center"/>
            </w:trPr>
          </w:trPrChange>
        </w:trPr>
        <w:tc>
          <w:tcPr>
            <w:tcW w:w="1440" w:type="dxa"/>
            <w:noWrap/>
            <w:vAlign w:val="center"/>
            <w:hideMark/>
            <w:tcPrChange w:id="8006" w:author="Parsons, Terri L." w:date="2010-07-07T15:57:00Z">
              <w:tcPr>
                <w:tcW w:w="1440" w:type="dxa"/>
                <w:tcBorders>
                  <w:left w:val="nil"/>
                </w:tcBorders>
                <w:noWrap/>
                <w:vAlign w:val="center"/>
                <w:hideMark/>
              </w:tcPr>
            </w:tcPrChange>
          </w:tcPr>
          <w:p w:rsidR="00CE77D1" w:rsidRPr="00AB1066" w:rsidRDefault="005616B8" w:rsidP="00B7223F">
            <w:pPr>
              <w:jc w:val="center"/>
              <w:rPr>
                <w:ins w:id="8007" w:author="Parsons, Terri L." w:date="2010-07-07T15:56:00Z"/>
                <w:rFonts w:ascii="Arial Narrow" w:hAnsi="Arial Narrow"/>
                <w:sz w:val="19"/>
                <w:szCs w:val="19"/>
                <w:rPrChange w:id="8008" w:author="Parsons, Terri L." w:date="2010-07-07T16:28:00Z">
                  <w:rPr>
                    <w:ins w:id="8009" w:author="Parsons, Terri L." w:date="2010-07-07T15:56:00Z"/>
                    <w:sz w:val="18"/>
                    <w:szCs w:val="18"/>
                  </w:rPr>
                </w:rPrChange>
              </w:rPr>
            </w:pPr>
            <w:ins w:id="8010" w:author="Parsons, Terri L." w:date="2010-07-07T15:56:00Z">
              <w:r w:rsidRPr="005616B8">
                <w:rPr>
                  <w:rFonts w:ascii="Arial Narrow" w:hAnsi="Arial Narrow"/>
                  <w:sz w:val="19"/>
                  <w:szCs w:val="19"/>
                  <w:rPrChange w:id="8011" w:author="Parsons, Terri L." w:date="2010-07-07T16:28:00Z">
                    <w:rPr>
                      <w:sz w:val="18"/>
                      <w:szCs w:val="18"/>
                    </w:rPr>
                  </w:rPrChange>
                </w:rPr>
                <w:t>CA-SDI-8704</w:t>
              </w:r>
            </w:ins>
          </w:p>
        </w:tc>
        <w:tc>
          <w:tcPr>
            <w:tcW w:w="1080" w:type="dxa"/>
            <w:noWrap/>
            <w:vAlign w:val="center"/>
            <w:hideMark/>
            <w:tcPrChange w:id="8012" w:author="Parsons, Terri L." w:date="2010-07-07T15:57:00Z">
              <w:tcPr>
                <w:tcW w:w="1080" w:type="dxa"/>
                <w:noWrap/>
                <w:vAlign w:val="center"/>
                <w:hideMark/>
              </w:tcPr>
            </w:tcPrChange>
          </w:tcPr>
          <w:p w:rsidR="00CE77D1" w:rsidRPr="00AB1066" w:rsidRDefault="005616B8" w:rsidP="00B7223F">
            <w:pPr>
              <w:jc w:val="center"/>
              <w:rPr>
                <w:ins w:id="8013" w:author="Parsons, Terri L." w:date="2010-07-07T15:56:00Z"/>
                <w:rFonts w:ascii="Arial Narrow" w:hAnsi="Arial Narrow"/>
                <w:sz w:val="19"/>
                <w:szCs w:val="19"/>
                <w:rPrChange w:id="8014" w:author="Parsons, Terri L." w:date="2010-07-07T16:28:00Z">
                  <w:rPr>
                    <w:ins w:id="8015" w:author="Parsons, Terri L." w:date="2010-07-07T15:56:00Z"/>
                    <w:sz w:val="18"/>
                    <w:szCs w:val="18"/>
                  </w:rPr>
                </w:rPrChange>
              </w:rPr>
            </w:pPr>
            <w:ins w:id="8016" w:author="Parsons, Terri L." w:date="2010-07-07T15:56:00Z">
              <w:r w:rsidRPr="005616B8">
                <w:rPr>
                  <w:rFonts w:ascii="Arial Narrow" w:hAnsi="Arial Narrow"/>
                  <w:sz w:val="19"/>
                  <w:szCs w:val="19"/>
                  <w:rPrChange w:id="8017" w:author="Parsons, Terri L." w:date="2010-07-07T16:28:00Z">
                    <w:rPr>
                      <w:sz w:val="18"/>
                      <w:szCs w:val="18"/>
                    </w:rPr>
                  </w:rPrChange>
                </w:rPr>
                <w:t>1981</w:t>
              </w:r>
            </w:ins>
          </w:p>
        </w:tc>
        <w:tc>
          <w:tcPr>
            <w:tcW w:w="1440" w:type="dxa"/>
            <w:vAlign w:val="center"/>
            <w:hideMark/>
            <w:tcPrChange w:id="8018" w:author="Parsons, Terri L." w:date="2010-07-07T15:57:00Z">
              <w:tcPr>
                <w:tcW w:w="1440" w:type="dxa"/>
                <w:vAlign w:val="center"/>
                <w:hideMark/>
              </w:tcPr>
            </w:tcPrChange>
          </w:tcPr>
          <w:p w:rsidR="00CE77D1" w:rsidRPr="00AB1066" w:rsidRDefault="005616B8" w:rsidP="00B7223F">
            <w:pPr>
              <w:jc w:val="center"/>
              <w:rPr>
                <w:ins w:id="8019" w:author="Parsons, Terri L." w:date="2010-07-07T15:56:00Z"/>
                <w:rFonts w:ascii="Arial Narrow" w:hAnsi="Arial Narrow"/>
                <w:sz w:val="19"/>
                <w:szCs w:val="19"/>
                <w:rPrChange w:id="8020" w:author="Parsons, Terri L." w:date="2010-07-07T16:28:00Z">
                  <w:rPr>
                    <w:ins w:id="8021" w:author="Parsons, Terri L." w:date="2010-07-07T15:56:00Z"/>
                    <w:sz w:val="18"/>
                    <w:szCs w:val="18"/>
                  </w:rPr>
                </w:rPrChange>
              </w:rPr>
            </w:pPr>
            <w:ins w:id="8022" w:author="Parsons, Terri L." w:date="2010-07-07T15:56:00Z">
              <w:r w:rsidRPr="005616B8">
                <w:rPr>
                  <w:rFonts w:ascii="Arial Narrow" w:hAnsi="Arial Narrow"/>
                  <w:sz w:val="19"/>
                  <w:szCs w:val="19"/>
                  <w:rPrChange w:id="8023" w:author="Parsons, Terri L." w:date="2010-07-07T16:28:00Z">
                    <w:rPr>
                      <w:sz w:val="18"/>
                      <w:szCs w:val="18"/>
                    </w:rPr>
                  </w:rPrChange>
                </w:rPr>
                <w:t>Not evaluated</w:t>
              </w:r>
            </w:ins>
          </w:p>
        </w:tc>
        <w:tc>
          <w:tcPr>
            <w:tcW w:w="1890" w:type="dxa"/>
            <w:noWrap/>
            <w:vAlign w:val="center"/>
            <w:hideMark/>
            <w:tcPrChange w:id="8024" w:author="Parsons, Terri L." w:date="2010-07-07T15:57:00Z">
              <w:tcPr>
                <w:tcW w:w="1890" w:type="dxa"/>
                <w:noWrap/>
                <w:vAlign w:val="center"/>
                <w:hideMark/>
              </w:tcPr>
            </w:tcPrChange>
          </w:tcPr>
          <w:p w:rsidR="00CE77D1" w:rsidRPr="00AB1066" w:rsidRDefault="005616B8" w:rsidP="00B7223F">
            <w:pPr>
              <w:jc w:val="center"/>
              <w:rPr>
                <w:ins w:id="8025" w:author="Parsons, Terri L." w:date="2010-07-07T15:56:00Z"/>
                <w:rFonts w:ascii="Arial Narrow" w:hAnsi="Arial Narrow"/>
                <w:sz w:val="19"/>
                <w:szCs w:val="19"/>
                <w:rPrChange w:id="8026" w:author="Parsons, Terri L." w:date="2010-07-07T16:28:00Z">
                  <w:rPr>
                    <w:ins w:id="8027" w:author="Parsons, Terri L." w:date="2010-07-07T15:56:00Z"/>
                    <w:sz w:val="18"/>
                    <w:szCs w:val="18"/>
                  </w:rPr>
                </w:rPrChange>
              </w:rPr>
            </w:pPr>
            <w:ins w:id="8028" w:author="Parsons, Terri L." w:date="2010-07-07T15:56:00Z">
              <w:r w:rsidRPr="005616B8">
                <w:rPr>
                  <w:rFonts w:ascii="Arial Narrow" w:hAnsi="Arial Narrow"/>
                  <w:sz w:val="19"/>
                  <w:szCs w:val="19"/>
                  <w:rPrChange w:id="8029" w:author="Parsons, Terri L." w:date="2010-07-07T16:28:00Z">
                    <w:rPr>
                      <w:sz w:val="18"/>
                      <w:szCs w:val="18"/>
                    </w:rPr>
                  </w:rPrChange>
                </w:rPr>
                <w:t>Prehistoric</w:t>
              </w:r>
            </w:ins>
          </w:p>
        </w:tc>
        <w:tc>
          <w:tcPr>
            <w:tcW w:w="1530" w:type="dxa"/>
            <w:noWrap/>
            <w:vAlign w:val="center"/>
            <w:hideMark/>
            <w:tcPrChange w:id="8030" w:author="Parsons, Terri L." w:date="2010-07-07T15:57:00Z">
              <w:tcPr>
                <w:tcW w:w="1530" w:type="dxa"/>
                <w:noWrap/>
                <w:vAlign w:val="center"/>
                <w:hideMark/>
              </w:tcPr>
            </w:tcPrChange>
          </w:tcPr>
          <w:p w:rsidR="00CE77D1" w:rsidRPr="00AB1066" w:rsidRDefault="005616B8" w:rsidP="00B7223F">
            <w:pPr>
              <w:jc w:val="center"/>
              <w:rPr>
                <w:ins w:id="8031" w:author="Parsons, Terri L." w:date="2010-07-07T15:56:00Z"/>
                <w:rFonts w:ascii="Arial Narrow" w:hAnsi="Arial Narrow"/>
                <w:sz w:val="19"/>
                <w:szCs w:val="19"/>
                <w:rPrChange w:id="8032" w:author="Parsons, Terri L." w:date="2010-07-07T16:28:00Z">
                  <w:rPr>
                    <w:ins w:id="8033" w:author="Parsons, Terri L." w:date="2010-07-07T15:56:00Z"/>
                    <w:sz w:val="18"/>
                    <w:szCs w:val="18"/>
                  </w:rPr>
                </w:rPrChange>
              </w:rPr>
            </w:pPr>
            <w:ins w:id="8034" w:author="Parsons, Terri L." w:date="2010-07-07T15:56:00Z">
              <w:r w:rsidRPr="005616B8">
                <w:rPr>
                  <w:rFonts w:ascii="Arial Narrow" w:hAnsi="Arial Narrow"/>
                  <w:sz w:val="19"/>
                  <w:szCs w:val="19"/>
                  <w:rPrChange w:id="8035" w:author="Parsons, Terri L." w:date="2010-07-07T16:28:00Z">
                    <w:rPr>
                      <w:sz w:val="18"/>
                      <w:szCs w:val="18"/>
                    </w:rPr>
                  </w:rPrChange>
                </w:rPr>
                <w:t>Artifact scatter</w:t>
              </w:r>
            </w:ins>
          </w:p>
        </w:tc>
        <w:tc>
          <w:tcPr>
            <w:tcW w:w="1620" w:type="dxa"/>
            <w:noWrap/>
            <w:vAlign w:val="center"/>
            <w:hideMark/>
            <w:tcPrChange w:id="8036" w:author="Parsons, Terri L." w:date="2010-07-07T15:57:00Z">
              <w:tcPr>
                <w:tcW w:w="1620" w:type="dxa"/>
                <w:noWrap/>
                <w:vAlign w:val="center"/>
                <w:hideMark/>
              </w:tcPr>
            </w:tcPrChange>
          </w:tcPr>
          <w:p w:rsidR="00CE77D1" w:rsidRPr="00AB1066" w:rsidRDefault="005616B8" w:rsidP="00B7223F">
            <w:pPr>
              <w:jc w:val="center"/>
              <w:rPr>
                <w:ins w:id="8037" w:author="Parsons, Terri L." w:date="2010-07-07T15:56:00Z"/>
                <w:rFonts w:ascii="Arial Narrow" w:hAnsi="Arial Narrow"/>
                <w:sz w:val="19"/>
                <w:szCs w:val="19"/>
                <w:rPrChange w:id="8038" w:author="Parsons, Terri L." w:date="2010-07-07T16:28:00Z">
                  <w:rPr>
                    <w:ins w:id="8039" w:author="Parsons, Terri L." w:date="2010-07-07T15:56:00Z"/>
                    <w:sz w:val="18"/>
                    <w:szCs w:val="18"/>
                  </w:rPr>
                </w:rPrChange>
              </w:rPr>
            </w:pPr>
            <w:ins w:id="8040" w:author="Parsons, Terri L." w:date="2010-07-07T15:56:00Z">
              <w:r w:rsidRPr="005616B8">
                <w:rPr>
                  <w:rFonts w:ascii="Arial Narrow" w:hAnsi="Arial Narrow"/>
                  <w:sz w:val="19"/>
                  <w:szCs w:val="19"/>
                  <w:rPrChange w:id="8041" w:author="Parsons, Terri L." w:date="2010-07-07T16:28:00Z">
                    <w:rPr>
                      <w:sz w:val="18"/>
                      <w:szCs w:val="18"/>
                    </w:rPr>
                  </w:rPrChange>
                </w:rPr>
                <w:t>ROW</w:t>
              </w:r>
            </w:ins>
          </w:p>
        </w:tc>
        <w:tc>
          <w:tcPr>
            <w:tcW w:w="3960" w:type="dxa"/>
            <w:vAlign w:val="center"/>
            <w:hideMark/>
            <w:tcPrChange w:id="8042" w:author="Parsons, Terri L." w:date="2010-07-07T15:57:00Z">
              <w:tcPr>
                <w:tcW w:w="3960" w:type="dxa"/>
                <w:tcBorders>
                  <w:right w:val="nil"/>
                </w:tcBorders>
                <w:vAlign w:val="center"/>
                <w:hideMark/>
              </w:tcPr>
            </w:tcPrChange>
          </w:tcPr>
          <w:p w:rsidR="00CE77D1" w:rsidRPr="00AB1066" w:rsidRDefault="005616B8" w:rsidP="00B7223F">
            <w:pPr>
              <w:jc w:val="center"/>
              <w:rPr>
                <w:ins w:id="8043" w:author="Parsons, Terri L." w:date="2010-07-07T15:56:00Z"/>
                <w:rFonts w:ascii="Arial Narrow" w:hAnsi="Arial Narrow"/>
                <w:sz w:val="19"/>
                <w:szCs w:val="19"/>
                <w:rPrChange w:id="8044" w:author="Parsons, Terri L." w:date="2010-07-07T16:28:00Z">
                  <w:rPr>
                    <w:ins w:id="8045" w:author="Parsons, Terri L." w:date="2010-07-07T15:56:00Z"/>
                    <w:sz w:val="18"/>
                    <w:szCs w:val="18"/>
                  </w:rPr>
                </w:rPrChange>
              </w:rPr>
            </w:pPr>
            <w:ins w:id="8046" w:author="Parsons, Terri L." w:date="2010-07-07T15:56:00Z">
              <w:r w:rsidRPr="005616B8">
                <w:rPr>
                  <w:rFonts w:ascii="Arial Narrow" w:hAnsi="Arial Narrow"/>
                  <w:sz w:val="19"/>
                  <w:szCs w:val="19"/>
                  <w:rPrChange w:id="8047" w:author="Parsons, Terri L." w:date="2010-07-07T16:28:00Z">
                    <w:rPr>
                      <w:sz w:val="18"/>
                      <w:szCs w:val="18"/>
                    </w:rPr>
                  </w:rPrChange>
                </w:rPr>
                <w:t>Lithic scatter and pottery scatter</w:t>
              </w:r>
            </w:ins>
          </w:p>
        </w:tc>
      </w:tr>
      <w:tr w:rsidR="00CE77D1" w:rsidRPr="00AB1066" w:rsidTr="00CE77D1">
        <w:trPr>
          <w:cantSplit/>
          <w:trHeight w:val="259"/>
          <w:jc w:val="center"/>
          <w:ins w:id="8048" w:author="Parsons, Terri L." w:date="2010-07-07T15:56:00Z"/>
          <w:trPrChange w:id="8049" w:author="Parsons, Terri L." w:date="2010-07-07T15:57:00Z">
            <w:trPr>
              <w:cantSplit/>
              <w:trHeight w:val="259"/>
              <w:jc w:val="center"/>
            </w:trPr>
          </w:trPrChange>
        </w:trPr>
        <w:tc>
          <w:tcPr>
            <w:tcW w:w="1440" w:type="dxa"/>
            <w:noWrap/>
            <w:vAlign w:val="center"/>
            <w:hideMark/>
            <w:tcPrChange w:id="8050" w:author="Parsons, Terri L." w:date="2010-07-07T15:57:00Z">
              <w:tcPr>
                <w:tcW w:w="1440" w:type="dxa"/>
                <w:tcBorders>
                  <w:left w:val="nil"/>
                </w:tcBorders>
                <w:noWrap/>
                <w:vAlign w:val="center"/>
                <w:hideMark/>
              </w:tcPr>
            </w:tcPrChange>
          </w:tcPr>
          <w:p w:rsidR="00CE77D1" w:rsidRPr="00AB1066" w:rsidRDefault="005616B8" w:rsidP="00B7223F">
            <w:pPr>
              <w:jc w:val="center"/>
              <w:rPr>
                <w:ins w:id="8051" w:author="Parsons, Terri L." w:date="2010-07-07T15:56:00Z"/>
                <w:rFonts w:ascii="Arial Narrow" w:hAnsi="Arial Narrow"/>
                <w:sz w:val="19"/>
                <w:szCs w:val="19"/>
                <w:rPrChange w:id="8052" w:author="Parsons, Terri L." w:date="2010-07-07T16:28:00Z">
                  <w:rPr>
                    <w:ins w:id="8053" w:author="Parsons, Terri L." w:date="2010-07-07T15:56:00Z"/>
                    <w:sz w:val="18"/>
                    <w:szCs w:val="18"/>
                  </w:rPr>
                </w:rPrChange>
              </w:rPr>
            </w:pPr>
            <w:ins w:id="8054" w:author="Parsons, Terri L." w:date="2010-07-07T15:56:00Z">
              <w:r w:rsidRPr="005616B8">
                <w:rPr>
                  <w:rFonts w:ascii="Arial Narrow" w:hAnsi="Arial Narrow"/>
                  <w:sz w:val="19"/>
                  <w:szCs w:val="19"/>
                  <w:rPrChange w:id="8055" w:author="Parsons, Terri L." w:date="2010-07-07T16:28:00Z">
                    <w:rPr>
                      <w:sz w:val="18"/>
                      <w:szCs w:val="18"/>
                    </w:rPr>
                  </w:rPrChange>
                </w:rPr>
                <w:t>CA-SDI-8705</w:t>
              </w:r>
            </w:ins>
          </w:p>
        </w:tc>
        <w:tc>
          <w:tcPr>
            <w:tcW w:w="1080" w:type="dxa"/>
            <w:noWrap/>
            <w:vAlign w:val="center"/>
            <w:hideMark/>
            <w:tcPrChange w:id="8056" w:author="Parsons, Terri L." w:date="2010-07-07T15:57:00Z">
              <w:tcPr>
                <w:tcW w:w="1080" w:type="dxa"/>
                <w:noWrap/>
                <w:vAlign w:val="center"/>
                <w:hideMark/>
              </w:tcPr>
            </w:tcPrChange>
          </w:tcPr>
          <w:p w:rsidR="00CE77D1" w:rsidRPr="00AB1066" w:rsidRDefault="005616B8" w:rsidP="00B7223F">
            <w:pPr>
              <w:jc w:val="center"/>
              <w:rPr>
                <w:ins w:id="8057" w:author="Parsons, Terri L." w:date="2010-07-07T15:56:00Z"/>
                <w:rFonts w:ascii="Arial Narrow" w:hAnsi="Arial Narrow"/>
                <w:sz w:val="19"/>
                <w:szCs w:val="19"/>
                <w:rPrChange w:id="8058" w:author="Parsons, Terri L." w:date="2010-07-07T16:28:00Z">
                  <w:rPr>
                    <w:ins w:id="8059" w:author="Parsons, Terri L." w:date="2010-07-07T15:56:00Z"/>
                    <w:sz w:val="18"/>
                    <w:szCs w:val="18"/>
                  </w:rPr>
                </w:rPrChange>
              </w:rPr>
            </w:pPr>
            <w:ins w:id="8060" w:author="Parsons, Terri L." w:date="2010-07-07T15:56:00Z">
              <w:r w:rsidRPr="005616B8">
                <w:rPr>
                  <w:rFonts w:ascii="Arial Narrow" w:hAnsi="Arial Narrow"/>
                  <w:sz w:val="19"/>
                  <w:szCs w:val="19"/>
                  <w:rPrChange w:id="8061" w:author="Parsons, Terri L." w:date="2010-07-07T16:28:00Z">
                    <w:rPr>
                      <w:sz w:val="18"/>
                      <w:szCs w:val="18"/>
                    </w:rPr>
                  </w:rPrChange>
                </w:rPr>
                <w:t>1981</w:t>
              </w:r>
            </w:ins>
          </w:p>
        </w:tc>
        <w:tc>
          <w:tcPr>
            <w:tcW w:w="1440" w:type="dxa"/>
            <w:vAlign w:val="center"/>
            <w:hideMark/>
            <w:tcPrChange w:id="8062" w:author="Parsons, Terri L." w:date="2010-07-07T15:57:00Z">
              <w:tcPr>
                <w:tcW w:w="1440" w:type="dxa"/>
                <w:vAlign w:val="center"/>
                <w:hideMark/>
              </w:tcPr>
            </w:tcPrChange>
          </w:tcPr>
          <w:p w:rsidR="00CE77D1" w:rsidRPr="00AB1066" w:rsidRDefault="005616B8" w:rsidP="00B7223F">
            <w:pPr>
              <w:jc w:val="center"/>
              <w:rPr>
                <w:ins w:id="8063" w:author="Parsons, Terri L." w:date="2010-07-07T15:56:00Z"/>
                <w:rFonts w:ascii="Arial Narrow" w:hAnsi="Arial Narrow"/>
                <w:sz w:val="19"/>
                <w:szCs w:val="19"/>
                <w:rPrChange w:id="8064" w:author="Parsons, Terri L." w:date="2010-07-07T16:28:00Z">
                  <w:rPr>
                    <w:ins w:id="8065" w:author="Parsons, Terri L." w:date="2010-07-07T15:56:00Z"/>
                    <w:sz w:val="18"/>
                    <w:szCs w:val="18"/>
                  </w:rPr>
                </w:rPrChange>
              </w:rPr>
            </w:pPr>
            <w:ins w:id="8066" w:author="Parsons, Terri L." w:date="2010-07-07T15:56:00Z">
              <w:r w:rsidRPr="005616B8">
                <w:rPr>
                  <w:rFonts w:ascii="Arial Narrow" w:hAnsi="Arial Narrow"/>
                  <w:sz w:val="19"/>
                  <w:szCs w:val="19"/>
                  <w:rPrChange w:id="8067" w:author="Parsons, Terri L." w:date="2010-07-07T16:28:00Z">
                    <w:rPr>
                      <w:sz w:val="18"/>
                      <w:szCs w:val="18"/>
                    </w:rPr>
                  </w:rPrChange>
                </w:rPr>
                <w:t>recommended eligible</w:t>
              </w:r>
            </w:ins>
          </w:p>
        </w:tc>
        <w:tc>
          <w:tcPr>
            <w:tcW w:w="1890" w:type="dxa"/>
            <w:noWrap/>
            <w:vAlign w:val="center"/>
            <w:hideMark/>
            <w:tcPrChange w:id="8068" w:author="Parsons, Terri L." w:date="2010-07-07T15:57:00Z">
              <w:tcPr>
                <w:tcW w:w="1890" w:type="dxa"/>
                <w:noWrap/>
                <w:vAlign w:val="center"/>
                <w:hideMark/>
              </w:tcPr>
            </w:tcPrChange>
          </w:tcPr>
          <w:p w:rsidR="00CE77D1" w:rsidRPr="00AB1066" w:rsidRDefault="005616B8" w:rsidP="00B7223F">
            <w:pPr>
              <w:jc w:val="center"/>
              <w:rPr>
                <w:ins w:id="8069" w:author="Parsons, Terri L." w:date="2010-07-07T15:56:00Z"/>
                <w:rFonts w:ascii="Arial Narrow" w:hAnsi="Arial Narrow"/>
                <w:sz w:val="19"/>
                <w:szCs w:val="19"/>
                <w:rPrChange w:id="8070" w:author="Parsons, Terri L." w:date="2010-07-07T16:28:00Z">
                  <w:rPr>
                    <w:ins w:id="8071" w:author="Parsons, Terri L." w:date="2010-07-07T15:56:00Z"/>
                    <w:sz w:val="18"/>
                    <w:szCs w:val="18"/>
                  </w:rPr>
                </w:rPrChange>
              </w:rPr>
            </w:pPr>
            <w:ins w:id="8072" w:author="Parsons, Terri L." w:date="2010-07-07T15:56:00Z">
              <w:r w:rsidRPr="005616B8">
                <w:rPr>
                  <w:rFonts w:ascii="Arial Narrow" w:hAnsi="Arial Narrow"/>
                  <w:sz w:val="19"/>
                  <w:szCs w:val="19"/>
                  <w:rPrChange w:id="8073" w:author="Parsons, Terri L." w:date="2010-07-07T16:28:00Z">
                    <w:rPr>
                      <w:sz w:val="18"/>
                      <w:szCs w:val="18"/>
                    </w:rPr>
                  </w:rPrChange>
                </w:rPr>
                <w:t>Prehistoric</w:t>
              </w:r>
            </w:ins>
          </w:p>
        </w:tc>
        <w:tc>
          <w:tcPr>
            <w:tcW w:w="1530" w:type="dxa"/>
            <w:noWrap/>
            <w:vAlign w:val="center"/>
            <w:hideMark/>
            <w:tcPrChange w:id="8074" w:author="Parsons, Terri L." w:date="2010-07-07T15:57:00Z">
              <w:tcPr>
                <w:tcW w:w="1530" w:type="dxa"/>
                <w:noWrap/>
                <w:vAlign w:val="center"/>
                <w:hideMark/>
              </w:tcPr>
            </w:tcPrChange>
          </w:tcPr>
          <w:p w:rsidR="00CE77D1" w:rsidRPr="00AB1066" w:rsidRDefault="005616B8" w:rsidP="00B7223F">
            <w:pPr>
              <w:jc w:val="center"/>
              <w:rPr>
                <w:ins w:id="8075" w:author="Parsons, Terri L." w:date="2010-07-07T15:56:00Z"/>
                <w:rFonts w:ascii="Arial Narrow" w:hAnsi="Arial Narrow"/>
                <w:sz w:val="19"/>
                <w:szCs w:val="19"/>
                <w:rPrChange w:id="8076" w:author="Parsons, Terri L." w:date="2010-07-07T16:28:00Z">
                  <w:rPr>
                    <w:ins w:id="8077" w:author="Parsons, Terri L." w:date="2010-07-07T15:56:00Z"/>
                    <w:sz w:val="18"/>
                    <w:szCs w:val="18"/>
                  </w:rPr>
                </w:rPrChange>
              </w:rPr>
            </w:pPr>
            <w:ins w:id="8078" w:author="Parsons, Terri L." w:date="2010-07-07T15:56:00Z">
              <w:r w:rsidRPr="005616B8">
                <w:rPr>
                  <w:rFonts w:ascii="Arial Narrow" w:hAnsi="Arial Narrow"/>
                  <w:sz w:val="19"/>
                  <w:szCs w:val="19"/>
                  <w:rPrChange w:id="8079" w:author="Parsons, Terri L." w:date="2010-07-07T16:28:00Z">
                    <w:rPr>
                      <w:sz w:val="18"/>
                      <w:szCs w:val="18"/>
                    </w:rPr>
                  </w:rPrChange>
                </w:rPr>
                <w:t>Habitation site</w:t>
              </w:r>
            </w:ins>
          </w:p>
        </w:tc>
        <w:tc>
          <w:tcPr>
            <w:tcW w:w="1620" w:type="dxa"/>
            <w:noWrap/>
            <w:vAlign w:val="center"/>
            <w:hideMark/>
            <w:tcPrChange w:id="8080" w:author="Parsons, Terri L." w:date="2010-07-07T15:57:00Z">
              <w:tcPr>
                <w:tcW w:w="1620" w:type="dxa"/>
                <w:noWrap/>
                <w:vAlign w:val="center"/>
                <w:hideMark/>
              </w:tcPr>
            </w:tcPrChange>
          </w:tcPr>
          <w:p w:rsidR="00CE77D1" w:rsidRPr="00AB1066" w:rsidRDefault="005616B8" w:rsidP="00B7223F">
            <w:pPr>
              <w:jc w:val="center"/>
              <w:rPr>
                <w:ins w:id="8081" w:author="Parsons, Terri L." w:date="2010-07-07T15:56:00Z"/>
                <w:rFonts w:ascii="Arial Narrow" w:hAnsi="Arial Narrow"/>
                <w:sz w:val="19"/>
                <w:szCs w:val="19"/>
                <w:rPrChange w:id="8082" w:author="Parsons, Terri L." w:date="2010-07-07T16:28:00Z">
                  <w:rPr>
                    <w:ins w:id="8083" w:author="Parsons, Terri L." w:date="2010-07-07T15:56:00Z"/>
                    <w:sz w:val="18"/>
                    <w:szCs w:val="18"/>
                  </w:rPr>
                </w:rPrChange>
              </w:rPr>
            </w:pPr>
            <w:ins w:id="8084" w:author="Parsons, Terri L." w:date="2010-07-07T15:56:00Z">
              <w:r w:rsidRPr="005616B8">
                <w:rPr>
                  <w:rFonts w:ascii="Arial Narrow" w:hAnsi="Arial Narrow"/>
                  <w:sz w:val="19"/>
                  <w:szCs w:val="19"/>
                  <w:rPrChange w:id="8085" w:author="Parsons, Terri L." w:date="2010-07-07T16:28:00Z">
                    <w:rPr>
                      <w:sz w:val="18"/>
                      <w:szCs w:val="18"/>
                    </w:rPr>
                  </w:rPrChange>
                </w:rPr>
                <w:t>ROW</w:t>
              </w:r>
            </w:ins>
          </w:p>
        </w:tc>
        <w:tc>
          <w:tcPr>
            <w:tcW w:w="3960" w:type="dxa"/>
            <w:vAlign w:val="center"/>
            <w:hideMark/>
            <w:tcPrChange w:id="8086" w:author="Parsons, Terri L." w:date="2010-07-07T15:57:00Z">
              <w:tcPr>
                <w:tcW w:w="3960" w:type="dxa"/>
                <w:tcBorders>
                  <w:right w:val="nil"/>
                </w:tcBorders>
                <w:vAlign w:val="center"/>
                <w:hideMark/>
              </w:tcPr>
            </w:tcPrChange>
          </w:tcPr>
          <w:p w:rsidR="00CE77D1" w:rsidRPr="00AB1066" w:rsidRDefault="005616B8" w:rsidP="00B7223F">
            <w:pPr>
              <w:jc w:val="center"/>
              <w:rPr>
                <w:ins w:id="8087" w:author="Parsons, Terri L." w:date="2010-07-07T15:56:00Z"/>
                <w:rFonts w:ascii="Arial Narrow" w:hAnsi="Arial Narrow"/>
                <w:sz w:val="19"/>
                <w:szCs w:val="19"/>
                <w:rPrChange w:id="8088" w:author="Parsons, Terri L." w:date="2010-07-07T16:28:00Z">
                  <w:rPr>
                    <w:ins w:id="8089" w:author="Parsons, Terri L." w:date="2010-07-07T15:56:00Z"/>
                    <w:sz w:val="18"/>
                    <w:szCs w:val="18"/>
                  </w:rPr>
                </w:rPrChange>
              </w:rPr>
            </w:pPr>
            <w:ins w:id="8090" w:author="Parsons, Terri L." w:date="2010-07-07T15:56:00Z">
              <w:r w:rsidRPr="005616B8">
                <w:rPr>
                  <w:rFonts w:ascii="Arial Narrow" w:hAnsi="Arial Narrow"/>
                  <w:sz w:val="19"/>
                  <w:szCs w:val="19"/>
                  <w:rPrChange w:id="8091" w:author="Parsons, Terri L." w:date="2010-07-07T16:28:00Z">
                    <w:rPr>
                      <w:sz w:val="18"/>
                      <w:szCs w:val="18"/>
                    </w:rPr>
                  </w:rPrChange>
                </w:rPr>
                <w:t>Rock shelters and associated lithic scatter and pottery scatter</w:t>
              </w:r>
            </w:ins>
          </w:p>
        </w:tc>
      </w:tr>
      <w:tr w:rsidR="00CE77D1" w:rsidRPr="00AB1066" w:rsidTr="00CE77D1">
        <w:trPr>
          <w:cantSplit/>
          <w:trHeight w:val="259"/>
          <w:jc w:val="center"/>
          <w:ins w:id="8092" w:author="Parsons, Terri L." w:date="2010-07-07T15:56:00Z"/>
          <w:trPrChange w:id="8093" w:author="Parsons, Terri L." w:date="2010-07-07T15:57:00Z">
            <w:trPr>
              <w:cantSplit/>
              <w:trHeight w:val="259"/>
              <w:jc w:val="center"/>
            </w:trPr>
          </w:trPrChange>
        </w:trPr>
        <w:tc>
          <w:tcPr>
            <w:tcW w:w="1440" w:type="dxa"/>
            <w:noWrap/>
            <w:vAlign w:val="center"/>
            <w:hideMark/>
            <w:tcPrChange w:id="8094" w:author="Parsons, Terri L." w:date="2010-07-07T15:57:00Z">
              <w:tcPr>
                <w:tcW w:w="1440" w:type="dxa"/>
                <w:tcBorders>
                  <w:left w:val="nil"/>
                </w:tcBorders>
                <w:noWrap/>
                <w:vAlign w:val="center"/>
                <w:hideMark/>
              </w:tcPr>
            </w:tcPrChange>
          </w:tcPr>
          <w:p w:rsidR="00CE77D1" w:rsidRPr="00AB1066" w:rsidRDefault="005616B8" w:rsidP="00B7223F">
            <w:pPr>
              <w:jc w:val="center"/>
              <w:rPr>
                <w:ins w:id="8095" w:author="Parsons, Terri L." w:date="2010-07-07T15:56:00Z"/>
                <w:rFonts w:ascii="Arial Narrow" w:hAnsi="Arial Narrow"/>
                <w:sz w:val="19"/>
                <w:szCs w:val="19"/>
                <w:rPrChange w:id="8096" w:author="Parsons, Terri L." w:date="2010-07-07T16:28:00Z">
                  <w:rPr>
                    <w:ins w:id="8097" w:author="Parsons, Terri L." w:date="2010-07-07T15:56:00Z"/>
                    <w:sz w:val="18"/>
                    <w:szCs w:val="18"/>
                  </w:rPr>
                </w:rPrChange>
              </w:rPr>
            </w:pPr>
            <w:ins w:id="8098" w:author="Parsons, Terri L." w:date="2010-07-07T15:56:00Z">
              <w:r w:rsidRPr="005616B8">
                <w:rPr>
                  <w:rFonts w:ascii="Arial Narrow" w:hAnsi="Arial Narrow"/>
                  <w:sz w:val="19"/>
                  <w:szCs w:val="19"/>
                  <w:rPrChange w:id="8099" w:author="Parsons, Terri L." w:date="2010-07-07T16:28:00Z">
                    <w:rPr>
                      <w:sz w:val="18"/>
                      <w:szCs w:val="18"/>
                    </w:rPr>
                  </w:rPrChange>
                </w:rPr>
                <w:t>CA-SDI-8707</w:t>
              </w:r>
            </w:ins>
          </w:p>
        </w:tc>
        <w:tc>
          <w:tcPr>
            <w:tcW w:w="1080" w:type="dxa"/>
            <w:noWrap/>
            <w:vAlign w:val="center"/>
            <w:hideMark/>
            <w:tcPrChange w:id="8100" w:author="Parsons, Terri L." w:date="2010-07-07T15:57:00Z">
              <w:tcPr>
                <w:tcW w:w="1080" w:type="dxa"/>
                <w:noWrap/>
                <w:vAlign w:val="center"/>
                <w:hideMark/>
              </w:tcPr>
            </w:tcPrChange>
          </w:tcPr>
          <w:p w:rsidR="00CE77D1" w:rsidRPr="00AB1066" w:rsidRDefault="005616B8" w:rsidP="00B7223F">
            <w:pPr>
              <w:jc w:val="center"/>
              <w:rPr>
                <w:ins w:id="8101" w:author="Parsons, Terri L." w:date="2010-07-07T15:56:00Z"/>
                <w:rFonts w:ascii="Arial Narrow" w:hAnsi="Arial Narrow"/>
                <w:sz w:val="19"/>
                <w:szCs w:val="19"/>
                <w:rPrChange w:id="8102" w:author="Parsons, Terri L." w:date="2010-07-07T16:28:00Z">
                  <w:rPr>
                    <w:ins w:id="8103" w:author="Parsons, Terri L." w:date="2010-07-07T15:56:00Z"/>
                    <w:sz w:val="18"/>
                    <w:szCs w:val="18"/>
                  </w:rPr>
                </w:rPrChange>
              </w:rPr>
            </w:pPr>
            <w:ins w:id="8104" w:author="Parsons, Terri L." w:date="2010-07-07T15:56:00Z">
              <w:r w:rsidRPr="005616B8">
                <w:rPr>
                  <w:rFonts w:ascii="Arial Narrow" w:hAnsi="Arial Narrow"/>
                  <w:sz w:val="19"/>
                  <w:szCs w:val="19"/>
                  <w:rPrChange w:id="8105" w:author="Parsons, Terri L." w:date="2010-07-07T16:28:00Z">
                    <w:rPr>
                      <w:sz w:val="18"/>
                      <w:szCs w:val="18"/>
                    </w:rPr>
                  </w:rPrChange>
                </w:rPr>
                <w:t>1981</w:t>
              </w:r>
            </w:ins>
          </w:p>
        </w:tc>
        <w:tc>
          <w:tcPr>
            <w:tcW w:w="1440" w:type="dxa"/>
            <w:vAlign w:val="center"/>
            <w:hideMark/>
            <w:tcPrChange w:id="8106" w:author="Parsons, Terri L." w:date="2010-07-07T15:57:00Z">
              <w:tcPr>
                <w:tcW w:w="1440" w:type="dxa"/>
                <w:vAlign w:val="center"/>
                <w:hideMark/>
              </w:tcPr>
            </w:tcPrChange>
          </w:tcPr>
          <w:p w:rsidR="00CE77D1" w:rsidRPr="00AB1066" w:rsidRDefault="005616B8" w:rsidP="00B7223F">
            <w:pPr>
              <w:jc w:val="center"/>
              <w:rPr>
                <w:ins w:id="8107" w:author="Parsons, Terri L." w:date="2010-07-07T15:56:00Z"/>
                <w:rFonts w:ascii="Arial Narrow" w:hAnsi="Arial Narrow"/>
                <w:sz w:val="19"/>
                <w:szCs w:val="19"/>
                <w:rPrChange w:id="8108" w:author="Parsons, Terri L." w:date="2010-07-07T16:28:00Z">
                  <w:rPr>
                    <w:ins w:id="8109" w:author="Parsons, Terri L." w:date="2010-07-07T15:56:00Z"/>
                    <w:sz w:val="18"/>
                    <w:szCs w:val="18"/>
                  </w:rPr>
                </w:rPrChange>
              </w:rPr>
            </w:pPr>
            <w:ins w:id="8110" w:author="Parsons, Terri L." w:date="2010-07-07T15:56:00Z">
              <w:r w:rsidRPr="005616B8">
                <w:rPr>
                  <w:rFonts w:ascii="Arial Narrow" w:hAnsi="Arial Narrow"/>
                  <w:sz w:val="19"/>
                  <w:szCs w:val="19"/>
                  <w:rPrChange w:id="8111" w:author="Parsons, Terri L." w:date="2010-07-07T16:28:00Z">
                    <w:rPr>
                      <w:sz w:val="18"/>
                      <w:szCs w:val="18"/>
                    </w:rPr>
                  </w:rPrChange>
                </w:rPr>
                <w:t>Not evaluated</w:t>
              </w:r>
            </w:ins>
          </w:p>
        </w:tc>
        <w:tc>
          <w:tcPr>
            <w:tcW w:w="1890" w:type="dxa"/>
            <w:noWrap/>
            <w:vAlign w:val="center"/>
            <w:hideMark/>
            <w:tcPrChange w:id="8112" w:author="Parsons, Terri L." w:date="2010-07-07T15:57:00Z">
              <w:tcPr>
                <w:tcW w:w="1890" w:type="dxa"/>
                <w:noWrap/>
                <w:vAlign w:val="center"/>
                <w:hideMark/>
              </w:tcPr>
            </w:tcPrChange>
          </w:tcPr>
          <w:p w:rsidR="00CE77D1" w:rsidRPr="00AB1066" w:rsidRDefault="005616B8" w:rsidP="00B7223F">
            <w:pPr>
              <w:jc w:val="center"/>
              <w:rPr>
                <w:ins w:id="8113" w:author="Parsons, Terri L." w:date="2010-07-07T15:56:00Z"/>
                <w:rFonts w:ascii="Arial Narrow" w:hAnsi="Arial Narrow"/>
                <w:sz w:val="19"/>
                <w:szCs w:val="19"/>
                <w:rPrChange w:id="8114" w:author="Parsons, Terri L." w:date="2010-07-07T16:28:00Z">
                  <w:rPr>
                    <w:ins w:id="8115" w:author="Parsons, Terri L." w:date="2010-07-07T15:56:00Z"/>
                    <w:sz w:val="18"/>
                    <w:szCs w:val="18"/>
                  </w:rPr>
                </w:rPrChange>
              </w:rPr>
            </w:pPr>
            <w:ins w:id="8116" w:author="Parsons, Terri L." w:date="2010-07-07T15:56:00Z">
              <w:r w:rsidRPr="005616B8">
                <w:rPr>
                  <w:rFonts w:ascii="Arial Narrow" w:hAnsi="Arial Narrow"/>
                  <w:sz w:val="19"/>
                  <w:szCs w:val="19"/>
                  <w:rPrChange w:id="8117" w:author="Parsons, Terri L." w:date="2010-07-07T16:28:00Z">
                    <w:rPr>
                      <w:sz w:val="18"/>
                      <w:szCs w:val="18"/>
                    </w:rPr>
                  </w:rPrChange>
                </w:rPr>
                <w:t>Prehistoric</w:t>
              </w:r>
            </w:ins>
          </w:p>
        </w:tc>
        <w:tc>
          <w:tcPr>
            <w:tcW w:w="1530" w:type="dxa"/>
            <w:noWrap/>
            <w:vAlign w:val="center"/>
            <w:hideMark/>
            <w:tcPrChange w:id="8118" w:author="Parsons, Terri L." w:date="2010-07-07T15:57:00Z">
              <w:tcPr>
                <w:tcW w:w="1530" w:type="dxa"/>
                <w:noWrap/>
                <w:vAlign w:val="center"/>
                <w:hideMark/>
              </w:tcPr>
            </w:tcPrChange>
          </w:tcPr>
          <w:p w:rsidR="00CE77D1" w:rsidRPr="00AB1066" w:rsidRDefault="005616B8" w:rsidP="00B7223F">
            <w:pPr>
              <w:jc w:val="center"/>
              <w:rPr>
                <w:ins w:id="8119" w:author="Parsons, Terri L." w:date="2010-07-07T15:56:00Z"/>
                <w:rFonts w:ascii="Arial Narrow" w:hAnsi="Arial Narrow"/>
                <w:sz w:val="19"/>
                <w:szCs w:val="19"/>
                <w:rPrChange w:id="8120" w:author="Parsons, Terri L." w:date="2010-07-07T16:28:00Z">
                  <w:rPr>
                    <w:ins w:id="8121" w:author="Parsons, Terri L." w:date="2010-07-07T15:56:00Z"/>
                    <w:sz w:val="18"/>
                    <w:szCs w:val="18"/>
                  </w:rPr>
                </w:rPrChange>
              </w:rPr>
            </w:pPr>
            <w:ins w:id="8122" w:author="Parsons, Terri L." w:date="2010-07-07T15:56:00Z">
              <w:r w:rsidRPr="005616B8">
                <w:rPr>
                  <w:rFonts w:ascii="Arial Narrow" w:hAnsi="Arial Narrow"/>
                  <w:sz w:val="19"/>
                  <w:szCs w:val="19"/>
                  <w:rPrChange w:id="8123" w:author="Parsons, Terri L." w:date="2010-07-07T16:28:00Z">
                    <w:rPr>
                      <w:sz w:val="18"/>
                      <w:szCs w:val="18"/>
                    </w:rPr>
                  </w:rPrChange>
                </w:rPr>
                <w:t>Habitation site</w:t>
              </w:r>
            </w:ins>
          </w:p>
        </w:tc>
        <w:tc>
          <w:tcPr>
            <w:tcW w:w="1620" w:type="dxa"/>
            <w:noWrap/>
            <w:vAlign w:val="center"/>
            <w:hideMark/>
            <w:tcPrChange w:id="8124" w:author="Parsons, Terri L." w:date="2010-07-07T15:57:00Z">
              <w:tcPr>
                <w:tcW w:w="1620" w:type="dxa"/>
                <w:noWrap/>
                <w:vAlign w:val="center"/>
                <w:hideMark/>
              </w:tcPr>
            </w:tcPrChange>
          </w:tcPr>
          <w:p w:rsidR="00CE77D1" w:rsidRPr="00AB1066" w:rsidRDefault="005616B8" w:rsidP="00B7223F">
            <w:pPr>
              <w:jc w:val="center"/>
              <w:rPr>
                <w:ins w:id="8125" w:author="Parsons, Terri L." w:date="2010-07-07T15:56:00Z"/>
                <w:rFonts w:ascii="Arial Narrow" w:hAnsi="Arial Narrow"/>
                <w:sz w:val="19"/>
                <w:szCs w:val="19"/>
                <w:rPrChange w:id="8126" w:author="Parsons, Terri L." w:date="2010-07-07T16:28:00Z">
                  <w:rPr>
                    <w:ins w:id="8127" w:author="Parsons, Terri L." w:date="2010-07-07T15:56:00Z"/>
                    <w:sz w:val="18"/>
                    <w:szCs w:val="18"/>
                  </w:rPr>
                </w:rPrChange>
              </w:rPr>
            </w:pPr>
            <w:ins w:id="8128" w:author="Parsons, Terri L." w:date="2010-07-07T15:56:00Z">
              <w:r w:rsidRPr="005616B8">
                <w:rPr>
                  <w:rFonts w:ascii="Arial Narrow" w:hAnsi="Arial Narrow"/>
                  <w:sz w:val="19"/>
                  <w:szCs w:val="19"/>
                  <w:rPrChange w:id="8129" w:author="Parsons, Terri L." w:date="2010-07-07T16:28:00Z">
                    <w:rPr>
                      <w:sz w:val="18"/>
                      <w:szCs w:val="18"/>
                    </w:rPr>
                  </w:rPrChange>
                </w:rPr>
                <w:t>ROW</w:t>
              </w:r>
            </w:ins>
          </w:p>
        </w:tc>
        <w:tc>
          <w:tcPr>
            <w:tcW w:w="3960" w:type="dxa"/>
            <w:vAlign w:val="center"/>
            <w:hideMark/>
            <w:tcPrChange w:id="8130" w:author="Parsons, Terri L." w:date="2010-07-07T15:57:00Z">
              <w:tcPr>
                <w:tcW w:w="3960" w:type="dxa"/>
                <w:tcBorders>
                  <w:right w:val="nil"/>
                </w:tcBorders>
                <w:vAlign w:val="center"/>
                <w:hideMark/>
              </w:tcPr>
            </w:tcPrChange>
          </w:tcPr>
          <w:p w:rsidR="00CE77D1" w:rsidRPr="00AB1066" w:rsidRDefault="005616B8" w:rsidP="00B7223F">
            <w:pPr>
              <w:jc w:val="center"/>
              <w:rPr>
                <w:ins w:id="8131" w:author="Parsons, Terri L." w:date="2010-07-07T15:56:00Z"/>
                <w:rFonts w:ascii="Arial Narrow" w:hAnsi="Arial Narrow"/>
                <w:sz w:val="19"/>
                <w:szCs w:val="19"/>
                <w:rPrChange w:id="8132" w:author="Parsons, Terri L." w:date="2010-07-07T16:28:00Z">
                  <w:rPr>
                    <w:ins w:id="8133" w:author="Parsons, Terri L." w:date="2010-07-07T15:56:00Z"/>
                    <w:sz w:val="18"/>
                    <w:szCs w:val="18"/>
                  </w:rPr>
                </w:rPrChange>
              </w:rPr>
            </w:pPr>
            <w:ins w:id="8134" w:author="Parsons, Terri L." w:date="2010-07-07T15:56:00Z">
              <w:r w:rsidRPr="005616B8">
                <w:rPr>
                  <w:rFonts w:ascii="Arial Narrow" w:hAnsi="Arial Narrow"/>
                  <w:sz w:val="19"/>
                  <w:szCs w:val="19"/>
                  <w:rPrChange w:id="8135" w:author="Parsons, Terri L." w:date="2010-07-07T16:28:00Z">
                    <w:rPr>
                      <w:sz w:val="18"/>
                      <w:szCs w:val="18"/>
                    </w:rPr>
                  </w:rPrChange>
                </w:rPr>
                <w:t>Temporary camp, lithic scatter and pottery scatter</w:t>
              </w:r>
            </w:ins>
          </w:p>
        </w:tc>
      </w:tr>
      <w:tr w:rsidR="00CE77D1" w:rsidRPr="00AB1066" w:rsidTr="00CE77D1">
        <w:trPr>
          <w:cantSplit/>
          <w:trHeight w:val="259"/>
          <w:jc w:val="center"/>
          <w:ins w:id="8136" w:author="Parsons, Terri L." w:date="2010-07-07T15:56:00Z"/>
          <w:trPrChange w:id="8137" w:author="Parsons, Terri L." w:date="2010-07-07T15:57:00Z">
            <w:trPr>
              <w:cantSplit/>
              <w:trHeight w:val="259"/>
              <w:jc w:val="center"/>
            </w:trPr>
          </w:trPrChange>
        </w:trPr>
        <w:tc>
          <w:tcPr>
            <w:tcW w:w="1440" w:type="dxa"/>
            <w:noWrap/>
            <w:vAlign w:val="center"/>
            <w:hideMark/>
            <w:tcPrChange w:id="8138" w:author="Parsons, Terri L." w:date="2010-07-07T15:57:00Z">
              <w:tcPr>
                <w:tcW w:w="1440" w:type="dxa"/>
                <w:tcBorders>
                  <w:left w:val="nil"/>
                </w:tcBorders>
                <w:noWrap/>
                <w:vAlign w:val="center"/>
                <w:hideMark/>
              </w:tcPr>
            </w:tcPrChange>
          </w:tcPr>
          <w:p w:rsidR="00CE77D1" w:rsidRPr="00AB1066" w:rsidRDefault="005616B8" w:rsidP="00B7223F">
            <w:pPr>
              <w:jc w:val="center"/>
              <w:rPr>
                <w:ins w:id="8139" w:author="Parsons, Terri L." w:date="2010-07-07T15:56:00Z"/>
                <w:rFonts w:ascii="Arial Narrow" w:hAnsi="Arial Narrow"/>
                <w:sz w:val="19"/>
                <w:szCs w:val="19"/>
                <w:rPrChange w:id="8140" w:author="Parsons, Terri L." w:date="2010-07-07T16:28:00Z">
                  <w:rPr>
                    <w:ins w:id="8141" w:author="Parsons, Terri L." w:date="2010-07-07T15:56:00Z"/>
                    <w:sz w:val="18"/>
                    <w:szCs w:val="18"/>
                  </w:rPr>
                </w:rPrChange>
              </w:rPr>
            </w:pPr>
            <w:ins w:id="8142" w:author="Parsons, Terri L." w:date="2010-07-07T15:56:00Z">
              <w:r w:rsidRPr="005616B8">
                <w:rPr>
                  <w:rFonts w:ascii="Arial Narrow" w:hAnsi="Arial Narrow"/>
                  <w:sz w:val="19"/>
                  <w:szCs w:val="19"/>
                  <w:rPrChange w:id="8143" w:author="Parsons, Terri L." w:date="2010-07-07T16:28:00Z">
                    <w:rPr>
                      <w:sz w:val="18"/>
                      <w:szCs w:val="18"/>
                    </w:rPr>
                  </w:rPrChange>
                </w:rPr>
                <w:t>CA-SDI-8708</w:t>
              </w:r>
            </w:ins>
          </w:p>
        </w:tc>
        <w:tc>
          <w:tcPr>
            <w:tcW w:w="1080" w:type="dxa"/>
            <w:noWrap/>
            <w:vAlign w:val="center"/>
            <w:hideMark/>
            <w:tcPrChange w:id="8144" w:author="Parsons, Terri L." w:date="2010-07-07T15:57:00Z">
              <w:tcPr>
                <w:tcW w:w="1080" w:type="dxa"/>
                <w:noWrap/>
                <w:vAlign w:val="center"/>
                <w:hideMark/>
              </w:tcPr>
            </w:tcPrChange>
          </w:tcPr>
          <w:p w:rsidR="00CE77D1" w:rsidRPr="00AB1066" w:rsidRDefault="005616B8" w:rsidP="00B7223F">
            <w:pPr>
              <w:jc w:val="center"/>
              <w:rPr>
                <w:ins w:id="8145" w:author="Parsons, Terri L." w:date="2010-07-07T15:56:00Z"/>
                <w:rFonts w:ascii="Arial Narrow" w:hAnsi="Arial Narrow"/>
                <w:sz w:val="19"/>
                <w:szCs w:val="19"/>
                <w:rPrChange w:id="8146" w:author="Parsons, Terri L." w:date="2010-07-07T16:28:00Z">
                  <w:rPr>
                    <w:ins w:id="8147" w:author="Parsons, Terri L." w:date="2010-07-07T15:56:00Z"/>
                    <w:sz w:val="18"/>
                    <w:szCs w:val="18"/>
                  </w:rPr>
                </w:rPrChange>
              </w:rPr>
            </w:pPr>
            <w:ins w:id="8148" w:author="Parsons, Terri L." w:date="2010-07-07T15:56:00Z">
              <w:r w:rsidRPr="005616B8">
                <w:rPr>
                  <w:rFonts w:ascii="Arial Narrow" w:hAnsi="Arial Narrow"/>
                  <w:sz w:val="19"/>
                  <w:szCs w:val="19"/>
                  <w:rPrChange w:id="8149" w:author="Parsons, Terri L." w:date="2010-07-07T16:28:00Z">
                    <w:rPr>
                      <w:sz w:val="18"/>
                      <w:szCs w:val="18"/>
                    </w:rPr>
                  </w:rPrChange>
                </w:rPr>
                <w:t>1981</w:t>
              </w:r>
            </w:ins>
          </w:p>
        </w:tc>
        <w:tc>
          <w:tcPr>
            <w:tcW w:w="1440" w:type="dxa"/>
            <w:vAlign w:val="center"/>
            <w:hideMark/>
            <w:tcPrChange w:id="8150" w:author="Parsons, Terri L." w:date="2010-07-07T15:57:00Z">
              <w:tcPr>
                <w:tcW w:w="1440" w:type="dxa"/>
                <w:vAlign w:val="center"/>
                <w:hideMark/>
              </w:tcPr>
            </w:tcPrChange>
          </w:tcPr>
          <w:p w:rsidR="00CE77D1" w:rsidRPr="00AB1066" w:rsidRDefault="005616B8" w:rsidP="00B7223F">
            <w:pPr>
              <w:jc w:val="center"/>
              <w:rPr>
                <w:ins w:id="8151" w:author="Parsons, Terri L." w:date="2010-07-07T15:56:00Z"/>
                <w:rFonts w:ascii="Arial Narrow" w:hAnsi="Arial Narrow"/>
                <w:sz w:val="19"/>
                <w:szCs w:val="19"/>
                <w:rPrChange w:id="8152" w:author="Parsons, Terri L." w:date="2010-07-07T16:28:00Z">
                  <w:rPr>
                    <w:ins w:id="8153" w:author="Parsons, Terri L." w:date="2010-07-07T15:56:00Z"/>
                    <w:sz w:val="18"/>
                    <w:szCs w:val="18"/>
                  </w:rPr>
                </w:rPrChange>
              </w:rPr>
            </w:pPr>
            <w:ins w:id="8154" w:author="Parsons, Terri L." w:date="2010-07-07T15:56:00Z">
              <w:r w:rsidRPr="005616B8">
                <w:rPr>
                  <w:rFonts w:ascii="Arial Narrow" w:hAnsi="Arial Narrow"/>
                  <w:sz w:val="19"/>
                  <w:szCs w:val="19"/>
                  <w:rPrChange w:id="8155" w:author="Parsons, Terri L." w:date="2010-07-07T16:28:00Z">
                    <w:rPr>
                      <w:sz w:val="18"/>
                      <w:szCs w:val="18"/>
                    </w:rPr>
                  </w:rPrChange>
                </w:rPr>
                <w:t>Not evaluated</w:t>
              </w:r>
            </w:ins>
          </w:p>
        </w:tc>
        <w:tc>
          <w:tcPr>
            <w:tcW w:w="1890" w:type="dxa"/>
            <w:noWrap/>
            <w:vAlign w:val="center"/>
            <w:hideMark/>
            <w:tcPrChange w:id="8156" w:author="Parsons, Terri L." w:date="2010-07-07T15:57:00Z">
              <w:tcPr>
                <w:tcW w:w="1890" w:type="dxa"/>
                <w:noWrap/>
                <w:vAlign w:val="center"/>
                <w:hideMark/>
              </w:tcPr>
            </w:tcPrChange>
          </w:tcPr>
          <w:p w:rsidR="00CE77D1" w:rsidRPr="00AB1066" w:rsidRDefault="005616B8" w:rsidP="00B7223F">
            <w:pPr>
              <w:jc w:val="center"/>
              <w:rPr>
                <w:ins w:id="8157" w:author="Parsons, Terri L." w:date="2010-07-07T15:56:00Z"/>
                <w:rFonts w:ascii="Arial Narrow" w:hAnsi="Arial Narrow"/>
                <w:sz w:val="19"/>
                <w:szCs w:val="19"/>
                <w:rPrChange w:id="8158" w:author="Parsons, Terri L." w:date="2010-07-07T16:28:00Z">
                  <w:rPr>
                    <w:ins w:id="8159" w:author="Parsons, Terri L." w:date="2010-07-07T15:56:00Z"/>
                    <w:sz w:val="18"/>
                    <w:szCs w:val="18"/>
                  </w:rPr>
                </w:rPrChange>
              </w:rPr>
            </w:pPr>
            <w:ins w:id="8160" w:author="Parsons, Terri L." w:date="2010-07-07T15:56:00Z">
              <w:r w:rsidRPr="005616B8">
                <w:rPr>
                  <w:rFonts w:ascii="Arial Narrow" w:hAnsi="Arial Narrow"/>
                  <w:sz w:val="19"/>
                  <w:szCs w:val="19"/>
                  <w:rPrChange w:id="8161" w:author="Parsons, Terri L." w:date="2010-07-07T16:28:00Z">
                    <w:rPr>
                      <w:sz w:val="18"/>
                      <w:szCs w:val="18"/>
                    </w:rPr>
                  </w:rPrChange>
                </w:rPr>
                <w:t>Prehistoric</w:t>
              </w:r>
            </w:ins>
          </w:p>
        </w:tc>
        <w:tc>
          <w:tcPr>
            <w:tcW w:w="1530" w:type="dxa"/>
            <w:noWrap/>
            <w:vAlign w:val="center"/>
            <w:hideMark/>
            <w:tcPrChange w:id="8162" w:author="Parsons, Terri L." w:date="2010-07-07T15:57:00Z">
              <w:tcPr>
                <w:tcW w:w="1530" w:type="dxa"/>
                <w:noWrap/>
                <w:vAlign w:val="center"/>
                <w:hideMark/>
              </w:tcPr>
            </w:tcPrChange>
          </w:tcPr>
          <w:p w:rsidR="00CE77D1" w:rsidRPr="00AB1066" w:rsidRDefault="005616B8" w:rsidP="00B7223F">
            <w:pPr>
              <w:jc w:val="center"/>
              <w:rPr>
                <w:ins w:id="8163" w:author="Parsons, Terri L." w:date="2010-07-07T15:56:00Z"/>
                <w:rFonts w:ascii="Arial Narrow" w:hAnsi="Arial Narrow"/>
                <w:sz w:val="19"/>
                <w:szCs w:val="19"/>
                <w:rPrChange w:id="8164" w:author="Parsons, Terri L." w:date="2010-07-07T16:28:00Z">
                  <w:rPr>
                    <w:ins w:id="8165" w:author="Parsons, Terri L." w:date="2010-07-07T15:56:00Z"/>
                    <w:sz w:val="18"/>
                    <w:szCs w:val="18"/>
                  </w:rPr>
                </w:rPrChange>
              </w:rPr>
            </w:pPr>
            <w:ins w:id="8166" w:author="Parsons, Terri L." w:date="2010-07-07T15:56:00Z">
              <w:r w:rsidRPr="005616B8">
                <w:rPr>
                  <w:rFonts w:ascii="Arial Narrow" w:hAnsi="Arial Narrow"/>
                  <w:sz w:val="19"/>
                  <w:szCs w:val="19"/>
                  <w:rPrChange w:id="8167" w:author="Parsons, Terri L." w:date="2010-07-07T16:28:00Z">
                    <w:rPr>
                      <w:sz w:val="18"/>
                      <w:szCs w:val="18"/>
                    </w:rPr>
                  </w:rPrChange>
                </w:rPr>
                <w:t>Milling feature</w:t>
              </w:r>
            </w:ins>
          </w:p>
        </w:tc>
        <w:tc>
          <w:tcPr>
            <w:tcW w:w="1620" w:type="dxa"/>
            <w:noWrap/>
            <w:vAlign w:val="center"/>
            <w:hideMark/>
            <w:tcPrChange w:id="8168" w:author="Parsons, Terri L." w:date="2010-07-07T15:57:00Z">
              <w:tcPr>
                <w:tcW w:w="1620" w:type="dxa"/>
                <w:noWrap/>
                <w:vAlign w:val="center"/>
                <w:hideMark/>
              </w:tcPr>
            </w:tcPrChange>
          </w:tcPr>
          <w:p w:rsidR="00CE77D1" w:rsidRPr="00AB1066" w:rsidRDefault="005616B8" w:rsidP="00B7223F">
            <w:pPr>
              <w:jc w:val="center"/>
              <w:rPr>
                <w:ins w:id="8169" w:author="Parsons, Terri L." w:date="2010-07-07T15:56:00Z"/>
                <w:rFonts w:ascii="Arial Narrow" w:hAnsi="Arial Narrow"/>
                <w:sz w:val="19"/>
                <w:szCs w:val="19"/>
                <w:rPrChange w:id="8170" w:author="Parsons, Terri L." w:date="2010-07-07T16:28:00Z">
                  <w:rPr>
                    <w:ins w:id="8171" w:author="Parsons, Terri L." w:date="2010-07-07T15:56:00Z"/>
                    <w:sz w:val="18"/>
                    <w:szCs w:val="18"/>
                  </w:rPr>
                </w:rPrChange>
              </w:rPr>
            </w:pPr>
            <w:ins w:id="8172" w:author="Parsons, Terri L." w:date="2010-07-07T15:56:00Z">
              <w:r w:rsidRPr="005616B8">
                <w:rPr>
                  <w:rFonts w:ascii="Arial Narrow" w:hAnsi="Arial Narrow"/>
                  <w:sz w:val="19"/>
                  <w:szCs w:val="19"/>
                  <w:rPrChange w:id="8173" w:author="Parsons, Terri L." w:date="2010-07-07T16:28:00Z">
                    <w:rPr>
                      <w:sz w:val="18"/>
                      <w:szCs w:val="18"/>
                    </w:rPr>
                  </w:rPrChange>
                </w:rPr>
                <w:t>ROW</w:t>
              </w:r>
            </w:ins>
          </w:p>
        </w:tc>
        <w:tc>
          <w:tcPr>
            <w:tcW w:w="3960" w:type="dxa"/>
            <w:vAlign w:val="center"/>
            <w:hideMark/>
            <w:tcPrChange w:id="8174" w:author="Parsons, Terri L." w:date="2010-07-07T15:57:00Z">
              <w:tcPr>
                <w:tcW w:w="3960" w:type="dxa"/>
                <w:tcBorders>
                  <w:right w:val="nil"/>
                </w:tcBorders>
                <w:vAlign w:val="center"/>
                <w:hideMark/>
              </w:tcPr>
            </w:tcPrChange>
          </w:tcPr>
          <w:p w:rsidR="00CE77D1" w:rsidRPr="00AB1066" w:rsidRDefault="005616B8" w:rsidP="00B7223F">
            <w:pPr>
              <w:jc w:val="center"/>
              <w:rPr>
                <w:ins w:id="8175" w:author="Parsons, Terri L." w:date="2010-07-07T15:56:00Z"/>
                <w:rFonts w:ascii="Arial Narrow" w:hAnsi="Arial Narrow"/>
                <w:sz w:val="19"/>
                <w:szCs w:val="19"/>
                <w:rPrChange w:id="8176" w:author="Parsons, Terri L." w:date="2010-07-07T16:28:00Z">
                  <w:rPr>
                    <w:ins w:id="8177" w:author="Parsons, Terri L." w:date="2010-07-07T15:56:00Z"/>
                    <w:sz w:val="18"/>
                    <w:szCs w:val="18"/>
                  </w:rPr>
                </w:rPrChange>
              </w:rPr>
            </w:pPr>
            <w:ins w:id="8178" w:author="Parsons, Terri L." w:date="2010-07-07T15:56:00Z">
              <w:r w:rsidRPr="005616B8">
                <w:rPr>
                  <w:rFonts w:ascii="Arial Narrow" w:hAnsi="Arial Narrow"/>
                  <w:sz w:val="19"/>
                  <w:szCs w:val="19"/>
                  <w:rPrChange w:id="8179" w:author="Parsons, Terri L." w:date="2010-07-07T16:28:00Z">
                    <w:rPr>
                      <w:sz w:val="18"/>
                      <w:szCs w:val="18"/>
                    </w:rPr>
                  </w:rPrChange>
                </w:rPr>
                <w:t>Cupule</w:t>
              </w:r>
            </w:ins>
          </w:p>
        </w:tc>
      </w:tr>
      <w:tr w:rsidR="00CE77D1" w:rsidRPr="00AB1066" w:rsidTr="00CE77D1">
        <w:trPr>
          <w:cantSplit/>
          <w:trHeight w:val="259"/>
          <w:jc w:val="center"/>
          <w:ins w:id="8180" w:author="Parsons, Terri L." w:date="2010-07-07T15:56:00Z"/>
          <w:trPrChange w:id="8181" w:author="Parsons, Terri L." w:date="2010-07-07T15:57:00Z">
            <w:trPr>
              <w:cantSplit/>
              <w:trHeight w:val="259"/>
              <w:jc w:val="center"/>
            </w:trPr>
          </w:trPrChange>
        </w:trPr>
        <w:tc>
          <w:tcPr>
            <w:tcW w:w="1440" w:type="dxa"/>
            <w:noWrap/>
            <w:vAlign w:val="center"/>
            <w:hideMark/>
            <w:tcPrChange w:id="8182" w:author="Parsons, Terri L." w:date="2010-07-07T15:57:00Z">
              <w:tcPr>
                <w:tcW w:w="1440" w:type="dxa"/>
                <w:tcBorders>
                  <w:left w:val="nil"/>
                </w:tcBorders>
                <w:noWrap/>
                <w:vAlign w:val="center"/>
                <w:hideMark/>
              </w:tcPr>
            </w:tcPrChange>
          </w:tcPr>
          <w:p w:rsidR="00CE77D1" w:rsidRPr="00AB1066" w:rsidRDefault="005616B8" w:rsidP="00B7223F">
            <w:pPr>
              <w:jc w:val="center"/>
              <w:rPr>
                <w:ins w:id="8183" w:author="Parsons, Terri L." w:date="2010-07-07T15:56:00Z"/>
                <w:rFonts w:ascii="Arial Narrow" w:hAnsi="Arial Narrow"/>
                <w:sz w:val="19"/>
                <w:szCs w:val="19"/>
                <w:rPrChange w:id="8184" w:author="Parsons, Terri L." w:date="2010-07-07T16:28:00Z">
                  <w:rPr>
                    <w:ins w:id="8185" w:author="Parsons, Terri L." w:date="2010-07-07T15:56:00Z"/>
                    <w:sz w:val="18"/>
                    <w:szCs w:val="18"/>
                  </w:rPr>
                </w:rPrChange>
              </w:rPr>
            </w:pPr>
            <w:ins w:id="8186" w:author="Parsons, Terri L." w:date="2010-07-07T15:56:00Z">
              <w:r w:rsidRPr="005616B8">
                <w:rPr>
                  <w:rFonts w:ascii="Arial Narrow" w:hAnsi="Arial Narrow"/>
                  <w:sz w:val="19"/>
                  <w:szCs w:val="19"/>
                  <w:rPrChange w:id="8187" w:author="Parsons, Terri L." w:date="2010-07-07T16:28:00Z">
                    <w:rPr>
                      <w:sz w:val="18"/>
                      <w:szCs w:val="18"/>
                    </w:rPr>
                  </w:rPrChange>
                </w:rPr>
                <w:t>CA-SDI-8709</w:t>
              </w:r>
            </w:ins>
          </w:p>
        </w:tc>
        <w:tc>
          <w:tcPr>
            <w:tcW w:w="1080" w:type="dxa"/>
            <w:noWrap/>
            <w:vAlign w:val="center"/>
            <w:hideMark/>
            <w:tcPrChange w:id="8188" w:author="Parsons, Terri L." w:date="2010-07-07T15:57:00Z">
              <w:tcPr>
                <w:tcW w:w="1080" w:type="dxa"/>
                <w:noWrap/>
                <w:vAlign w:val="center"/>
                <w:hideMark/>
              </w:tcPr>
            </w:tcPrChange>
          </w:tcPr>
          <w:p w:rsidR="00CE77D1" w:rsidRPr="00AB1066" w:rsidRDefault="005616B8" w:rsidP="00B7223F">
            <w:pPr>
              <w:jc w:val="center"/>
              <w:rPr>
                <w:ins w:id="8189" w:author="Parsons, Terri L." w:date="2010-07-07T15:56:00Z"/>
                <w:rFonts w:ascii="Arial Narrow" w:hAnsi="Arial Narrow"/>
                <w:sz w:val="19"/>
                <w:szCs w:val="19"/>
                <w:rPrChange w:id="8190" w:author="Parsons, Terri L." w:date="2010-07-07T16:28:00Z">
                  <w:rPr>
                    <w:ins w:id="8191" w:author="Parsons, Terri L." w:date="2010-07-07T15:56:00Z"/>
                    <w:sz w:val="18"/>
                    <w:szCs w:val="18"/>
                  </w:rPr>
                </w:rPrChange>
              </w:rPr>
            </w:pPr>
            <w:ins w:id="8192" w:author="Parsons, Terri L." w:date="2010-07-07T15:56:00Z">
              <w:r w:rsidRPr="005616B8">
                <w:rPr>
                  <w:rFonts w:ascii="Arial Narrow" w:hAnsi="Arial Narrow"/>
                  <w:sz w:val="19"/>
                  <w:szCs w:val="19"/>
                  <w:rPrChange w:id="8193" w:author="Parsons, Terri L." w:date="2010-07-07T16:28:00Z">
                    <w:rPr>
                      <w:sz w:val="18"/>
                      <w:szCs w:val="18"/>
                    </w:rPr>
                  </w:rPrChange>
                </w:rPr>
                <w:t>1981</w:t>
              </w:r>
            </w:ins>
          </w:p>
        </w:tc>
        <w:tc>
          <w:tcPr>
            <w:tcW w:w="1440" w:type="dxa"/>
            <w:vAlign w:val="center"/>
            <w:hideMark/>
            <w:tcPrChange w:id="8194" w:author="Parsons, Terri L." w:date="2010-07-07T15:57:00Z">
              <w:tcPr>
                <w:tcW w:w="1440" w:type="dxa"/>
                <w:vAlign w:val="center"/>
                <w:hideMark/>
              </w:tcPr>
            </w:tcPrChange>
          </w:tcPr>
          <w:p w:rsidR="00CE77D1" w:rsidRPr="00AB1066" w:rsidRDefault="005616B8" w:rsidP="00B7223F">
            <w:pPr>
              <w:jc w:val="center"/>
              <w:rPr>
                <w:ins w:id="8195" w:author="Parsons, Terri L." w:date="2010-07-07T15:56:00Z"/>
                <w:rFonts w:ascii="Arial Narrow" w:hAnsi="Arial Narrow"/>
                <w:sz w:val="19"/>
                <w:szCs w:val="19"/>
                <w:rPrChange w:id="8196" w:author="Parsons, Terri L." w:date="2010-07-07T16:28:00Z">
                  <w:rPr>
                    <w:ins w:id="8197" w:author="Parsons, Terri L." w:date="2010-07-07T15:56:00Z"/>
                    <w:sz w:val="18"/>
                    <w:szCs w:val="18"/>
                  </w:rPr>
                </w:rPrChange>
              </w:rPr>
            </w:pPr>
            <w:ins w:id="8198" w:author="Parsons, Terri L." w:date="2010-07-07T15:56:00Z">
              <w:r w:rsidRPr="005616B8">
                <w:rPr>
                  <w:rFonts w:ascii="Arial Narrow" w:hAnsi="Arial Narrow"/>
                  <w:sz w:val="19"/>
                  <w:szCs w:val="19"/>
                  <w:rPrChange w:id="8199" w:author="Parsons, Terri L." w:date="2010-07-07T16:28:00Z">
                    <w:rPr>
                      <w:sz w:val="18"/>
                      <w:szCs w:val="18"/>
                    </w:rPr>
                  </w:rPrChange>
                </w:rPr>
                <w:t>Not evaluated</w:t>
              </w:r>
            </w:ins>
          </w:p>
        </w:tc>
        <w:tc>
          <w:tcPr>
            <w:tcW w:w="1890" w:type="dxa"/>
            <w:noWrap/>
            <w:vAlign w:val="center"/>
            <w:hideMark/>
            <w:tcPrChange w:id="8200" w:author="Parsons, Terri L." w:date="2010-07-07T15:57:00Z">
              <w:tcPr>
                <w:tcW w:w="1890" w:type="dxa"/>
                <w:noWrap/>
                <w:vAlign w:val="center"/>
                <w:hideMark/>
              </w:tcPr>
            </w:tcPrChange>
          </w:tcPr>
          <w:p w:rsidR="00CE77D1" w:rsidRPr="00AB1066" w:rsidRDefault="005616B8" w:rsidP="00B7223F">
            <w:pPr>
              <w:jc w:val="center"/>
              <w:rPr>
                <w:ins w:id="8201" w:author="Parsons, Terri L." w:date="2010-07-07T15:56:00Z"/>
                <w:rFonts w:ascii="Arial Narrow" w:hAnsi="Arial Narrow"/>
                <w:sz w:val="19"/>
                <w:szCs w:val="19"/>
                <w:rPrChange w:id="8202" w:author="Parsons, Terri L." w:date="2010-07-07T16:28:00Z">
                  <w:rPr>
                    <w:ins w:id="8203" w:author="Parsons, Terri L." w:date="2010-07-07T15:56:00Z"/>
                    <w:sz w:val="18"/>
                    <w:szCs w:val="18"/>
                  </w:rPr>
                </w:rPrChange>
              </w:rPr>
            </w:pPr>
            <w:ins w:id="8204" w:author="Parsons, Terri L." w:date="2010-07-07T15:56:00Z">
              <w:r w:rsidRPr="005616B8">
                <w:rPr>
                  <w:rFonts w:ascii="Arial Narrow" w:hAnsi="Arial Narrow"/>
                  <w:sz w:val="19"/>
                  <w:szCs w:val="19"/>
                  <w:rPrChange w:id="8205" w:author="Parsons, Terri L." w:date="2010-07-07T16:28:00Z">
                    <w:rPr>
                      <w:sz w:val="18"/>
                      <w:szCs w:val="18"/>
                    </w:rPr>
                  </w:rPrChange>
                </w:rPr>
                <w:t>Prehistoric</w:t>
              </w:r>
            </w:ins>
          </w:p>
        </w:tc>
        <w:tc>
          <w:tcPr>
            <w:tcW w:w="1530" w:type="dxa"/>
            <w:noWrap/>
            <w:vAlign w:val="center"/>
            <w:hideMark/>
            <w:tcPrChange w:id="8206" w:author="Parsons, Terri L." w:date="2010-07-07T15:57:00Z">
              <w:tcPr>
                <w:tcW w:w="1530" w:type="dxa"/>
                <w:noWrap/>
                <w:vAlign w:val="center"/>
                <w:hideMark/>
              </w:tcPr>
            </w:tcPrChange>
          </w:tcPr>
          <w:p w:rsidR="00CE77D1" w:rsidRPr="00AB1066" w:rsidRDefault="005616B8" w:rsidP="00B7223F">
            <w:pPr>
              <w:jc w:val="center"/>
              <w:rPr>
                <w:ins w:id="8207" w:author="Parsons, Terri L." w:date="2010-07-07T15:56:00Z"/>
                <w:rFonts w:ascii="Arial Narrow" w:hAnsi="Arial Narrow"/>
                <w:sz w:val="19"/>
                <w:szCs w:val="19"/>
                <w:rPrChange w:id="8208" w:author="Parsons, Terri L." w:date="2010-07-07T16:28:00Z">
                  <w:rPr>
                    <w:ins w:id="8209" w:author="Parsons, Terri L." w:date="2010-07-07T15:56:00Z"/>
                    <w:sz w:val="18"/>
                    <w:szCs w:val="18"/>
                  </w:rPr>
                </w:rPrChange>
              </w:rPr>
            </w:pPr>
            <w:ins w:id="8210" w:author="Parsons, Terri L." w:date="2010-07-07T15:56:00Z">
              <w:r w:rsidRPr="005616B8">
                <w:rPr>
                  <w:rFonts w:ascii="Arial Narrow" w:hAnsi="Arial Narrow"/>
                  <w:sz w:val="19"/>
                  <w:szCs w:val="19"/>
                  <w:rPrChange w:id="8211" w:author="Parsons, Terri L." w:date="2010-07-07T16:28:00Z">
                    <w:rPr>
                      <w:sz w:val="18"/>
                      <w:szCs w:val="18"/>
                    </w:rPr>
                  </w:rPrChange>
                </w:rPr>
                <w:t>Milling feature</w:t>
              </w:r>
            </w:ins>
          </w:p>
        </w:tc>
        <w:tc>
          <w:tcPr>
            <w:tcW w:w="1620" w:type="dxa"/>
            <w:noWrap/>
            <w:vAlign w:val="center"/>
            <w:hideMark/>
            <w:tcPrChange w:id="8212" w:author="Parsons, Terri L." w:date="2010-07-07T15:57:00Z">
              <w:tcPr>
                <w:tcW w:w="1620" w:type="dxa"/>
                <w:noWrap/>
                <w:vAlign w:val="center"/>
                <w:hideMark/>
              </w:tcPr>
            </w:tcPrChange>
          </w:tcPr>
          <w:p w:rsidR="00CE77D1" w:rsidRPr="00AB1066" w:rsidRDefault="005616B8" w:rsidP="00B7223F">
            <w:pPr>
              <w:jc w:val="center"/>
              <w:rPr>
                <w:ins w:id="8213" w:author="Parsons, Terri L." w:date="2010-07-07T15:56:00Z"/>
                <w:rFonts w:ascii="Arial Narrow" w:hAnsi="Arial Narrow"/>
                <w:sz w:val="19"/>
                <w:szCs w:val="19"/>
                <w:rPrChange w:id="8214" w:author="Parsons, Terri L." w:date="2010-07-07T16:28:00Z">
                  <w:rPr>
                    <w:ins w:id="8215" w:author="Parsons, Terri L." w:date="2010-07-07T15:56:00Z"/>
                    <w:sz w:val="18"/>
                    <w:szCs w:val="18"/>
                  </w:rPr>
                </w:rPrChange>
              </w:rPr>
            </w:pPr>
            <w:ins w:id="8216" w:author="Parsons, Terri L." w:date="2010-07-07T15:56:00Z">
              <w:r w:rsidRPr="005616B8">
                <w:rPr>
                  <w:rFonts w:ascii="Arial Narrow" w:hAnsi="Arial Narrow"/>
                  <w:sz w:val="19"/>
                  <w:szCs w:val="19"/>
                  <w:rPrChange w:id="8217" w:author="Parsons, Terri L." w:date="2010-07-07T16:28:00Z">
                    <w:rPr>
                      <w:sz w:val="18"/>
                      <w:szCs w:val="18"/>
                    </w:rPr>
                  </w:rPrChange>
                </w:rPr>
                <w:t>ROW</w:t>
              </w:r>
            </w:ins>
          </w:p>
        </w:tc>
        <w:tc>
          <w:tcPr>
            <w:tcW w:w="3960" w:type="dxa"/>
            <w:vAlign w:val="center"/>
            <w:hideMark/>
            <w:tcPrChange w:id="8218" w:author="Parsons, Terri L." w:date="2010-07-07T15:57:00Z">
              <w:tcPr>
                <w:tcW w:w="3960" w:type="dxa"/>
                <w:tcBorders>
                  <w:right w:val="nil"/>
                </w:tcBorders>
                <w:vAlign w:val="center"/>
                <w:hideMark/>
              </w:tcPr>
            </w:tcPrChange>
          </w:tcPr>
          <w:p w:rsidR="00CE77D1" w:rsidRPr="00AB1066" w:rsidRDefault="005616B8" w:rsidP="00B7223F">
            <w:pPr>
              <w:jc w:val="center"/>
              <w:rPr>
                <w:ins w:id="8219" w:author="Parsons, Terri L." w:date="2010-07-07T15:56:00Z"/>
                <w:rFonts w:ascii="Arial Narrow" w:hAnsi="Arial Narrow"/>
                <w:sz w:val="19"/>
                <w:szCs w:val="19"/>
                <w:rPrChange w:id="8220" w:author="Parsons, Terri L." w:date="2010-07-07T16:28:00Z">
                  <w:rPr>
                    <w:ins w:id="8221" w:author="Parsons, Terri L." w:date="2010-07-07T15:56:00Z"/>
                    <w:sz w:val="18"/>
                    <w:szCs w:val="18"/>
                  </w:rPr>
                </w:rPrChange>
              </w:rPr>
            </w:pPr>
            <w:ins w:id="8222" w:author="Parsons, Terri L." w:date="2010-07-07T15:56:00Z">
              <w:r w:rsidRPr="005616B8">
                <w:rPr>
                  <w:rFonts w:ascii="Arial Narrow" w:hAnsi="Arial Narrow"/>
                  <w:sz w:val="19"/>
                  <w:szCs w:val="19"/>
                  <w:rPrChange w:id="8223" w:author="Parsons, Terri L." w:date="2010-07-07T16:28:00Z">
                    <w:rPr>
                      <w:sz w:val="18"/>
                      <w:szCs w:val="18"/>
                    </w:rPr>
                  </w:rPrChange>
                </w:rPr>
                <w:t>Milling station</w:t>
              </w:r>
            </w:ins>
          </w:p>
        </w:tc>
      </w:tr>
      <w:tr w:rsidR="00CE77D1" w:rsidRPr="00AB1066" w:rsidTr="00CE77D1">
        <w:trPr>
          <w:cantSplit/>
          <w:trHeight w:val="259"/>
          <w:jc w:val="center"/>
          <w:ins w:id="8224" w:author="Parsons, Terri L." w:date="2010-07-07T15:56:00Z"/>
          <w:trPrChange w:id="8225" w:author="Parsons, Terri L." w:date="2010-07-07T15:57:00Z">
            <w:trPr>
              <w:cantSplit/>
              <w:trHeight w:val="259"/>
              <w:jc w:val="center"/>
            </w:trPr>
          </w:trPrChange>
        </w:trPr>
        <w:tc>
          <w:tcPr>
            <w:tcW w:w="1440" w:type="dxa"/>
            <w:noWrap/>
            <w:vAlign w:val="center"/>
            <w:hideMark/>
            <w:tcPrChange w:id="8226" w:author="Parsons, Terri L." w:date="2010-07-07T15:57:00Z">
              <w:tcPr>
                <w:tcW w:w="1440" w:type="dxa"/>
                <w:tcBorders>
                  <w:left w:val="nil"/>
                </w:tcBorders>
                <w:noWrap/>
                <w:vAlign w:val="center"/>
                <w:hideMark/>
              </w:tcPr>
            </w:tcPrChange>
          </w:tcPr>
          <w:p w:rsidR="00CE77D1" w:rsidRPr="00AB1066" w:rsidRDefault="005616B8" w:rsidP="00B7223F">
            <w:pPr>
              <w:jc w:val="center"/>
              <w:rPr>
                <w:ins w:id="8227" w:author="Parsons, Terri L." w:date="2010-07-07T15:56:00Z"/>
                <w:rFonts w:ascii="Arial Narrow" w:hAnsi="Arial Narrow"/>
                <w:sz w:val="19"/>
                <w:szCs w:val="19"/>
                <w:rPrChange w:id="8228" w:author="Parsons, Terri L." w:date="2010-07-07T16:28:00Z">
                  <w:rPr>
                    <w:ins w:id="8229" w:author="Parsons, Terri L." w:date="2010-07-07T15:56:00Z"/>
                    <w:sz w:val="18"/>
                    <w:szCs w:val="18"/>
                  </w:rPr>
                </w:rPrChange>
              </w:rPr>
            </w:pPr>
            <w:ins w:id="8230" w:author="Parsons, Terri L." w:date="2010-07-07T15:56:00Z">
              <w:r w:rsidRPr="005616B8">
                <w:rPr>
                  <w:rFonts w:ascii="Arial Narrow" w:hAnsi="Arial Narrow"/>
                  <w:sz w:val="19"/>
                  <w:szCs w:val="19"/>
                  <w:rPrChange w:id="8231" w:author="Parsons, Terri L." w:date="2010-07-07T16:28:00Z">
                    <w:rPr>
                      <w:sz w:val="18"/>
                      <w:szCs w:val="18"/>
                    </w:rPr>
                  </w:rPrChange>
                </w:rPr>
                <w:t>CA-SDI-8710</w:t>
              </w:r>
            </w:ins>
          </w:p>
        </w:tc>
        <w:tc>
          <w:tcPr>
            <w:tcW w:w="1080" w:type="dxa"/>
            <w:noWrap/>
            <w:vAlign w:val="center"/>
            <w:hideMark/>
            <w:tcPrChange w:id="8232" w:author="Parsons, Terri L." w:date="2010-07-07T15:57:00Z">
              <w:tcPr>
                <w:tcW w:w="1080" w:type="dxa"/>
                <w:noWrap/>
                <w:vAlign w:val="center"/>
                <w:hideMark/>
              </w:tcPr>
            </w:tcPrChange>
          </w:tcPr>
          <w:p w:rsidR="00CE77D1" w:rsidRPr="00AB1066" w:rsidRDefault="005616B8" w:rsidP="00B7223F">
            <w:pPr>
              <w:jc w:val="center"/>
              <w:rPr>
                <w:ins w:id="8233" w:author="Parsons, Terri L." w:date="2010-07-07T15:56:00Z"/>
                <w:rFonts w:ascii="Arial Narrow" w:hAnsi="Arial Narrow"/>
                <w:sz w:val="19"/>
                <w:szCs w:val="19"/>
                <w:rPrChange w:id="8234" w:author="Parsons, Terri L." w:date="2010-07-07T16:28:00Z">
                  <w:rPr>
                    <w:ins w:id="8235" w:author="Parsons, Terri L." w:date="2010-07-07T15:56:00Z"/>
                    <w:sz w:val="18"/>
                    <w:szCs w:val="18"/>
                  </w:rPr>
                </w:rPrChange>
              </w:rPr>
            </w:pPr>
            <w:ins w:id="8236" w:author="Parsons, Terri L." w:date="2010-07-07T15:56:00Z">
              <w:r w:rsidRPr="005616B8">
                <w:rPr>
                  <w:rFonts w:ascii="Arial Narrow" w:hAnsi="Arial Narrow"/>
                  <w:sz w:val="19"/>
                  <w:szCs w:val="19"/>
                  <w:rPrChange w:id="8237" w:author="Parsons, Terri L." w:date="2010-07-07T16:28:00Z">
                    <w:rPr>
                      <w:sz w:val="18"/>
                      <w:szCs w:val="18"/>
                    </w:rPr>
                  </w:rPrChange>
                </w:rPr>
                <w:t>1981</w:t>
              </w:r>
            </w:ins>
          </w:p>
        </w:tc>
        <w:tc>
          <w:tcPr>
            <w:tcW w:w="1440" w:type="dxa"/>
            <w:vAlign w:val="center"/>
            <w:hideMark/>
            <w:tcPrChange w:id="8238" w:author="Parsons, Terri L." w:date="2010-07-07T15:57:00Z">
              <w:tcPr>
                <w:tcW w:w="1440" w:type="dxa"/>
                <w:vAlign w:val="center"/>
                <w:hideMark/>
              </w:tcPr>
            </w:tcPrChange>
          </w:tcPr>
          <w:p w:rsidR="00CE77D1" w:rsidRPr="00AB1066" w:rsidRDefault="005616B8" w:rsidP="00B7223F">
            <w:pPr>
              <w:jc w:val="center"/>
              <w:rPr>
                <w:ins w:id="8239" w:author="Parsons, Terri L." w:date="2010-07-07T15:56:00Z"/>
                <w:rFonts w:ascii="Arial Narrow" w:hAnsi="Arial Narrow"/>
                <w:sz w:val="19"/>
                <w:szCs w:val="19"/>
                <w:rPrChange w:id="8240" w:author="Parsons, Terri L." w:date="2010-07-07T16:28:00Z">
                  <w:rPr>
                    <w:ins w:id="8241" w:author="Parsons, Terri L." w:date="2010-07-07T15:56:00Z"/>
                    <w:sz w:val="18"/>
                    <w:szCs w:val="18"/>
                  </w:rPr>
                </w:rPrChange>
              </w:rPr>
            </w:pPr>
            <w:ins w:id="8242" w:author="Parsons, Terri L." w:date="2010-07-07T15:56:00Z">
              <w:r w:rsidRPr="005616B8">
                <w:rPr>
                  <w:rFonts w:ascii="Arial Narrow" w:hAnsi="Arial Narrow"/>
                  <w:sz w:val="19"/>
                  <w:szCs w:val="19"/>
                  <w:rPrChange w:id="8243" w:author="Parsons, Terri L." w:date="2010-07-07T16:28:00Z">
                    <w:rPr>
                      <w:sz w:val="18"/>
                      <w:szCs w:val="18"/>
                    </w:rPr>
                  </w:rPrChange>
                </w:rPr>
                <w:t>Not evaluated</w:t>
              </w:r>
            </w:ins>
          </w:p>
        </w:tc>
        <w:tc>
          <w:tcPr>
            <w:tcW w:w="1890" w:type="dxa"/>
            <w:noWrap/>
            <w:vAlign w:val="center"/>
            <w:hideMark/>
            <w:tcPrChange w:id="8244" w:author="Parsons, Terri L." w:date="2010-07-07T15:57:00Z">
              <w:tcPr>
                <w:tcW w:w="1890" w:type="dxa"/>
                <w:noWrap/>
                <w:vAlign w:val="center"/>
                <w:hideMark/>
              </w:tcPr>
            </w:tcPrChange>
          </w:tcPr>
          <w:p w:rsidR="00CE77D1" w:rsidRPr="00AB1066" w:rsidRDefault="005616B8" w:rsidP="00B7223F">
            <w:pPr>
              <w:jc w:val="center"/>
              <w:rPr>
                <w:ins w:id="8245" w:author="Parsons, Terri L." w:date="2010-07-07T15:56:00Z"/>
                <w:rFonts w:ascii="Arial Narrow" w:hAnsi="Arial Narrow"/>
                <w:sz w:val="19"/>
                <w:szCs w:val="19"/>
                <w:rPrChange w:id="8246" w:author="Parsons, Terri L." w:date="2010-07-07T16:28:00Z">
                  <w:rPr>
                    <w:ins w:id="8247" w:author="Parsons, Terri L." w:date="2010-07-07T15:56:00Z"/>
                    <w:sz w:val="18"/>
                    <w:szCs w:val="18"/>
                  </w:rPr>
                </w:rPrChange>
              </w:rPr>
            </w:pPr>
            <w:ins w:id="8248" w:author="Parsons, Terri L." w:date="2010-07-07T15:56:00Z">
              <w:r w:rsidRPr="005616B8">
                <w:rPr>
                  <w:rFonts w:ascii="Arial Narrow" w:hAnsi="Arial Narrow"/>
                  <w:sz w:val="19"/>
                  <w:szCs w:val="19"/>
                  <w:rPrChange w:id="8249" w:author="Parsons, Terri L." w:date="2010-07-07T16:28:00Z">
                    <w:rPr>
                      <w:sz w:val="18"/>
                      <w:szCs w:val="18"/>
                    </w:rPr>
                  </w:rPrChange>
                </w:rPr>
                <w:t>Prehistoric</w:t>
              </w:r>
            </w:ins>
          </w:p>
        </w:tc>
        <w:tc>
          <w:tcPr>
            <w:tcW w:w="1530" w:type="dxa"/>
            <w:noWrap/>
            <w:vAlign w:val="center"/>
            <w:hideMark/>
            <w:tcPrChange w:id="8250" w:author="Parsons, Terri L." w:date="2010-07-07T15:57:00Z">
              <w:tcPr>
                <w:tcW w:w="1530" w:type="dxa"/>
                <w:noWrap/>
                <w:vAlign w:val="center"/>
                <w:hideMark/>
              </w:tcPr>
            </w:tcPrChange>
          </w:tcPr>
          <w:p w:rsidR="00CE77D1" w:rsidRPr="00AB1066" w:rsidRDefault="005616B8" w:rsidP="00B7223F">
            <w:pPr>
              <w:jc w:val="center"/>
              <w:rPr>
                <w:ins w:id="8251" w:author="Parsons, Terri L." w:date="2010-07-07T15:56:00Z"/>
                <w:rFonts w:ascii="Arial Narrow" w:hAnsi="Arial Narrow"/>
                <w:sz w:val="19"/>
                <w:szCs w:val="19"/>
                <w:rPrChange w:id="8252" w:author="Parsons, Terri L." w:date="2010-07-07T16:28:00Z">
                  <w:rPr>
                    <w:ins w:id="8253" w:author="Parsons, Terri L." w:date="2010-07-07T15:56:00Z"/>
                    <w:sz w:val="18"/>
                    <w:szCs w:val="18"/>
                  </w:rPr>
                </w:rPrChange>
              </w:rPr>
            </w:pPr>
            <w:ins w:id="8254" w:author="Parsons, Terri L." w:date="2010-07-07T15:56:00Z">
              <w:r w:rsidRPr="005616B8">
                <w:rPr>
                  <w:rFonts w:ascii="Arial Narrow" w:hAnsi="Arial Narrow"/>
                  <w:sz w:val="19"/>
                  <w:szCs w:val="19"/>
                  <w:rPrChange w:id="8255" w:author="Parsons, Terri L." w:date="2010-07-07T16:28:00Z">
                    <w:rPr>
                      <w:sz w:val="18"/>
                      <w:szCs w:val="18"/>
                    </w:rPr>
                  </w:rPrChange>
                </w:rPr>
                <w:t>Milling feature, artifact scatter</w:t>
              </w:r>
            </w:ins>
          </w:p>
        </w:tc>
        <w:tc>
          <w:tcPr>
            <w:tcW w:w="1620" w:type="dxa"/>
            <w:noWrap/>
            <w:vAlign w:val="center"/>
            <w:hideMark/>
            <w:tcPrChange w:id="8256" w:author="Parsons, Terri L." w:date="2010-07-07T15:57:00Z">
              <w:tcPr>
                <w:tcW w:w="1620" w:type="dxa"/>
                <w:noWrap/>
                <w:vAlign w:val="center"/>
                <w:hideMark/>
              </w:tcPr>
            </w:tcPrChange>
          </w:tcPr>
          <w:p w:rsidR="00CE77D1" w:rsidRPr="00AB1066" w:rsidRDefault="005616B8" w:rsidP="00B7223F">
            <w:pPr>
              <w:jc w:val="center"/>
              <w:rPr>
                <w:ins w:id="8257" w:author="Parsons, Terri L." w:date="2010-07-07T15:56:00Z"/>
                <w:rFonts w:ascii="Arial Narrow" w:hAnsi="Arial Narrow"/>
                <w:sz w:val="19"/>
                <w:szCs w:val="19"/>
                <w:rPrChange w:id="8258" w:author="Parsons, Terri L." w:date="2010-07-07T16:28:00Z">
                  <w:rPr>
                    <w:ins w:id="8259" w:author="Parsons, Terri L." w:date="2010-07-07T15:56:00Z"/>
                    <w:sz w:val="18"/>
                    <w:szCs w:val="18"/>
                  </w:rPr>
                </w:rPrChange>
              </w:rPr>
            </w:pPr>
            <w:ins w:id="8260" w:author="Parsons, Terri L." w:date="2010-07-07T15:56:00Z">
              <w:r w:rsidRPr="005616B8">
                <w:rPr>
                  <w:rFonts w:ascii="Arial Narrow" w:hAnsi="Arial Narrow"/>
                  <w:sz w:val="19"/>
                  <w:szCs w:val="19"/>
                  <w:rPrChange w:id="8261" w:author="Parsons, Terri L." w:date="2010-07-07T16:28:00Z">
                    <w:rPr>
                      <w:sz w:val="18"/>
                      <w:szCs w:val="18"/>
                    </w:rPr>
                  </w:rPrChange>
                </w:rPr>
                <w:t>1-Mile Radius</w:t>
              </w:r>
            </w:ins>
          </w:p>
        </w:tc>
        <w:tc>
          <w:tcPr>
            <w:tcW w:w="3960" w:type="dxa"/>
            <w:vAlign w:val="center"/>
            <w:hideMark/>
            <w:tcPrChange w:id="8262" w:author="Parsons, Terri L." w:date="2010-07-07T15:57:00Z">
              <w:tcPr>
                <w:tcW w:w="3960" w:type="dxa"/>
                <w:tcBorders>
                  <w:right w:val="nil"/>
                </w:tcBorders>
                <w:vAlign w:val="center"/>
                <w:hideMark/>
              </w:tcPr>
            </w:tcPrChange>
          </w:tcPr>
          <w:p w:rsidR="00CE77D1" w:rsidRPr="00AB1066" w:rsidRDefault="005616B8" w:rsidP="00B7223F">
            <w:pPr>
              <w:jc w:val="center"/>
              <w:rPr>
                <w:ins w:id="8263" w:author="Parsons, Terri L." w:date="2010-07-07T15:56:00Z"/>
                <w:rFonts w:ascii="Arial Narrow" w:hAnsi="Arial Narrow"/>
                <w:sz w:val="19"/>
                <w:szCs w:val="19"/>
                <w:rPrChange w:id="8264" w:author="Parsons, Terri L." w:date="2010-07-07T16:28:00Z">
                  <w:rPr>
                    <w:ins w:id="8265" w:author="Parsons, Terri L." w:date="2010-07-07T15:56:00Z"/>
                    <w:sz w:val="18"/>
                    <w:szCs w:val="18"/>
                  </w:rPr>
                </w:rPrChange>
              </w:rPr>
            </w:pPr>
            <w:ins w:id="8266" w:author="Parsons, Terri L." w:date="2010-07-07T15:56:00Z">
              <w:r w:rsidRPr="005616B8">
                <w:rPr>
                  <w:rFonts w:ascii="Arial Narrow" w:hAnsi="Arial Narrow"/>
                  <w:sz w:val="19"/>
                  <w:szCs w:val="19"/>
                  <w:rPrChange w:id="8267" w:author="Parsons, Terri L." w:date="2010-07-07T16:28:00Z">
                    <w:rPr>
                      <w:sz w:val="18"/>
                      <w:szCs w:val="18"/>
                    </w:rPr>
                  </w:rPrChange>
                </w:rPr>
                <w:t>Milling feature, midden and pottery.</w:t>
              </w:r>
            </w:ins>
          </w:p>
        </w:tc>
      </w:tr>
      <w:tr w:rsidR="00CE77D1" w:rsidRPr="00AB1066" w:rsidTr="00CE77D1">
        <w:trPr>
          <w:cantSplit/>
          <w:trHeight w:val="259"/>
          <w:jc w:val="center"/>
          <w:ins w:id="8268" w:author="Parsons, Terri L." w:date="2010-07-07T15:56:00Z"/>
          <w:trPrChange w:id="8269" w:author="Parsons, Terri L." w:date="2010-07-07T15:57:00Z">
            <w:trPr>
              <w:cantSplit/>
              <w:trHeight w:val="259"/>
              <w:jc w:val="center"/>
            </w:trPr>
          </w:trPrChange>
        </w:trPr>
        <w:tc>
          <w:tcPr>
            <w:tcW w:w="1440" w:type="dxa"/>
            <w:noWrap/>
            <w:vAlign w:val="center"/>
            <w:hideMark/>
            <w:tcPrChange w:id="8270" w:author="Parsons, Terri L." w:date="2010-07-07T15:57:00Z">
              <w:tcPr>
                <w:tcW w:w="1440" w:type="dxa"/>
                <w:tcBorders>
                  <w:left w:val="nil"/>
                </w:tcBorders>
                <w:noWrap/>
                <w:vAlign w:val="center"/>
                <w:hideMark/>
              </w:tcPr>
            </w:tcPrChange>
          </w:tcPr>
          <w:p w:rsidR="00CE77D1" w:rsidRPr="00AB1066" w:rsidRDefault="005616B8" w:rsidP="00B7223F">
            <w:pPr>
              <w:jc w:val="center"/>
              <w:rPr>
                <w:ins w:id="8271" w:author="Parsons, Terri L." w:date="2010-07-07T15:56:00Z"/>
                <w:rFonts w:ascii="Arial Narrow" w:hAnsi="Arial Narrow"/>
                <w:sz w:val="19"/>
                <w:szCs w:val="19"/>
                <w:rPrChange w:id="8272" w:author="Parsons, Terri L." w:date="2010-07-07T16:28:00Z">
                  <w:rPr>
                    <w:ins w:id="8273" w:author="Parsons, Terri L." w:date="2010-07-07T15:56:00Z"/>
                    <w:sz w:val="18"/>
                    <w:szCs w:val="18"/>
                  </w:rPr>
                </w:rPrChange>
              </w:rPr>
            </w:pPr>
            <w:ins w:id="8274" w:author="Parsons, Terri L." w:date="2010-07-07T15:56:00Z">
              <w:r w:rsidRPr="005616B8">
                <w:rPr>
                  <w:rFonts w:ascii="Arial Narrow" w:hAnsi="Arial Narrow"/>
                  <w:sz w:val="19"/>
                  <w:szCs w:val="19"/>
                  <w:rPrChange w:id="8275" w:author="Parsons, Terri L." w:date="2010-07-07T16:28:00Z">
                    <w:rPr>
                      <w:sz w:val="18"/>
                      <w:szCs w:val="18"/>
                    </w:rPr>
                  </w:rPrChange>
                </w:rPr>
                <w:t>CA-SDI-8710</w:t>
              </w:r>
            </w:ins>
          </w:p>
        </w:tc>
        <w:tc>
          <w:tcPr>
            <w:tcW w:w="1080" w:type="dxa"/>
            <w:noWrap/>
            <w:vAlign w:val="center"/>
            <w:hideMark/>
            <w:tcPrChange w:id="8276" w:author="Parsons, Terri L." w:date="2010-07-07T15:57:00Z">
              <w:tcPr>
                <w:tcW w:w="1080" w:type="dxa"/>
                <w:noWrap/>
                <w:vAlign w:val="center"/>
                <w:hideMark/>
              </w:tcPr>
            </w:tcPrChange>
          </w:tcPr>
          <w:p w:rsidR="00CE77D1" w:rsidRPr="00AB1066" w:rsidRDefault="005616B8" w:rsidP="00B7223F">
            <w:pPr>
              <w:jc w:val="center"/>
              <w:rPr>
                <w:ins w:id="8277" w:author="Parsons, Terri L." w:date="2010-07-07T15:56:00Z"/>
                <w:rFonts w:ascii="Arial Narrow" w:hAnsi="Arial Narrow"/>
                <w:sz w:val="19"/>
                <w:szCs w:val="19"/>
                <w:rPrChange w:id="8278" w:author="Parsons, Terri L." w:date="2010-07-07T16:28:00Z">
                  <w:rPr>
                    <w:ins w:id="8279" w:author="Parsons, Terri L." w:date="2010-07-07T15:56:00Z"/>
                    <w:sz w:val="18"/>
                    <w:szCs w:val="18"/>
                  </w:rPr>
                </w:rPrChange>
              </w:rPr>
            </w:pPr>
            <w:ins w:id="8280" w:author="Parsons, Terri L." w:date="2010-07-07T15:56:00Z">
              <w:r w:rsidRPr="005616B8">
                <w:rPr>
                  <w:rFonts w:ascii="Arial Narrow" w:hAnsi="Arial Narrow"/>
                  <w:sz w:val="19"/>
                  <w:szCs w:val="19"/>
                  <w:rPrChange w:id="8281" w:author="Parsons, Terri L." w:date="2010-07-07T16:28:00Z">
                    <w:rPr>
                      <w:sz w:val="18"/>
                      <w:szCs w:val="18"/>
                    </w:rPr>
                  </w:rPrChange>
                </w:rPr>
                <w:t>1981</w:t>
              </w:r>
            </w:ins>
          </w:p>
        </w:tc>
        <w:tc>
          <w:tcPr>
            <w:tcW w:w="1440" w:type="dxa"/>
            <w:vAlign w:val="center"/>
            <w:hideMark/>
            <w:tcPrChange w:id="8282" w:author="Parsons, Terri L." w:date="2010-07-07T15:57:00Z">
              <w:tcPr>
                <w:tcW w:w="1440" w:type="dxa"/>
                <w:vAlign w:val="center"/>
                <w:hideMark/>
              </w:tcPr>
            </w:tcPrChange>
          </w:tcPr>
          <w:p w:rsidR="00CE77D1" w:rsidRPr="00AB1066" w:rsidRDefault="005616B8" w:rsidP="00B7223F">
            <w:pPr>
              <w:jc w:val="center"/>
              <w:rPr>
                <w:ins w:id="8283" w:author="Parsons, Terri L." w:date="2010-07-07T15:56:00Z"/>
                <w:rFonts w:ascii="Arial Narrow" w:hAnsi="Arial Narrow"/>
                <w:sz w:val="19"/>
                <w:szCs w:val="19"/>
                <w:rPrChange w:id="8284" w:author="Parsons, Terri L." w:date="2010-07-07T16:28:00Z">
                  <w:rPr>
                    <w:ins w:id="8285" w:author="Parsons, Terri L." w:date="2010-07-07T15:56:00Z"/>
                    <w:sz w:val="18"/>
                    <w:szCs w:val="18"/>
                  </w:rPr>
                </w:rPrChange>
              </w:rPr>
            </w:pPr>
            <w:ins w:id="8286" w:author="Parsons, Terri L." w:date="2010-07-07T15:56:00Z">
              <w:r w:rsidRPr="005616B8">
                <w:rPr>
                  <w:rFonts w:ascii="Arial Narrow" w:hAnsi="Arial Narrow"/>
                  <w:sz w:val="19"/>
                  <w:szCs w:val="19"/>
                  <w:rPrChange w:id="8287" w:author="Parsons, Terri L." w:date="2010-07-07T16:28:00Z">
                    <w:rPr>
                      <w:sz w:val="18"/>
                      <w:szCs w:val="18"/>
                    </w:rPr>
                  </w:rPrChange>
                </w:rPr>
                <w:t>Not evaluated</w:t>
              </w:r>
            </w:ins>
          </w:p>
        </w:tc>
        <w:tc>
          <w:tcPr>
            <w:tcW w:w="1890" w:type="dxa"/>
            <w:noWrap/>
            <w:vAlign w:val="center"/>
            <w:hideMark/>
            <w:tcPrChange w:id="8288" w:author="Parsons, Terri L." w:date="2010-07-07T15:57:00Z">
              <w:tcPr>
                <w:tcW w:w="1890" w:type="dxa"/>
                <w:noWrap/>
                <w:vAlign w:val="center"/>
                <w:hideMark/>
              </w:tcPr>
            </w:tcPrChange>
          </w:tcPr>
          <w:p w:rsidR="00CE77D1" w:rsidRPr="00AB1066" w:rsidRDefault="005616B8" w:rsidP="00B7223F">
            <w:pPr>
              <w:jc w:val="center"/>
              <w:rPr>
                <w:ins w:id="8289" w:author="Parsons, Terri L." w:date="2010-07-07T15:56:00Z"/>
                <w:rFonts w:ascii="Arial Narrow" w:hAnsi="Arial Narrow"/>
                <w:sz w:val="19"/>
                <w:szCs w:val="19"/>
                <w:rPrChange w:id="8290" w:author="Parsons, Terri L." w:date="2010-07-07T16:28:00Z">
                  <w:rPr>
                    <w:ins w:id="8291" w:author="Parsons, Terri L." w:date="2010-07-07T15:56:00Z"/>
                    <w:sz w:val="18"/>
                    <w:szCs w:val="18"/>
                  </w:rPr>
                </w:rPrChange>
              </w:rPr>
            </w:pPr>
            <w:ins w:id="8292" w:author="Parsons, Terri L." w:date="2010-07-07T15:56:00Z">
              <w:r w:rsidRPr="005616B8">
                <w:rPr>
                  <w:rFonts w:ascii="Arial Narrow" w:hAnsi="Arial Narrow"/>
                  <w:sz w:val="19"/>
                  <w:szCs w:val="19"/>
                  <w:rPrChange w:id="8293" w:author="Parsons, Terri L." w:date="2010-07-07T16:28:00Z">
                    <w:rPr>
                      <w:sz w:val="18"/>
                      <w:szCs w:val="18"/>
                    </w:rPr>
                  </w:rPrChange>
                </w:rPr>
                <w:t>Prehistoric</w:t>
              </w:r>
            </w:ins>
          </w:p>
        </w:tc>
        <w:tc>
          <w:tcPr>
            <w:tcW w:w="1530" w:type="dxa"/>
            <w:noWrap/>
            <w:vAlign w:val="center"/>
            <w:hideMark/>
            <w:tcPrChange w:id="8294" w:author="Parsons, Terri L." w:date="2010-07-07T15:57:00Z">
              <w:tcPr>
                <w:tcW w:w="1530" w:type="dxa"/>
                <w:noWrap/>
                <w:vAlign w:val="center"/>
                <w:hideMark/>
              </w:tcPr>
            </w:tcPrChange>
          </w:tcPr>
          <w:p w:rsidR="00CE77D1" w:rsidRPr="00AB1066" w:rsidRDefault="005616B8" w:rsidP="00B7223F">
            <w:pPr>
              <w:jc w:val="center"/>
              <w:rPr>
                <w:ins w:id="8295" w:author="Parsons, Terri L." w:date="2010-07-07T15:56:00Z"/>
                <w:rFonts w:ascii="Arial Narrow" w:hAnsi="Arial Narrow"/>
                <w:sz w:val="19"/>
                <w:szCs w:val="19"/>
                <w:rPrChange w:id="8296" w:author="Parsons, Terri L." w:date="2010-07-07T16:28:00Z">
                  <w:rPr>
                    <w:ins w:id="8297" w:author="Parsons, Terri L." w:date="2010-07-07T15:56:00Z"/>
                    <w:sz w:val="18"/>
                    <w:szCs w:val="18"/>
                  </w:rPr>
                </w:rPrChange>
              </w:rPr>
            </w:pPr>
            <w:ins w:id="8298" w:author="Parsons, Terri L." w:date="2010-07-07T15:56:00Z">
              <w:r w:rsidRPr="005616B8">
                <w:rPr>
                  <w:rFonts w:ascii="Arial Narrow" w:hAnsi="Arial Narrow"/>
                  <w:sz w:val="19"/>
                  <w:szCs w:val="19"/>
                  <w:rPrChange w:id="8299" w:author="Parsons, Terri L." w:date="2010-07-07T16:28:00Z">
                    <w:rPr>
                      <w:sz w:val="18"/>
                      <w:szCs w:val="18"/>
                    </w:rPr>
                  </w:rPrChange>
                </w:rPr>
                <w:t>Habitation site</w:t>
              </w:r>
            </w:ins>
          </w:p>
        </w:tc>
        <w:tc>
          <w:tcPr>
            <w:tcW w:w="1620" w:type="dxa"/>
            <w:noWrap/>
            <w:vAlign w:val="center"/>
            <w:hideMark/>
            <w:tcPrChange w:id="8300" w:author="Parsons, Terri L." w:date="2010-07-07T15:57:00Z">
              <w:tcPr>
                <w:tcW w:w="1620" w:type="dxa"/>
                <w:noWrap/>
                <w:vAlign w:val="center"/>
                <w:hideMark/>
              </w:tcPr>
            </w:tcPrChange>
          </w:tcPr>
          <w:p w:rsidR="00CE77D1" w:rsidRPr="00AB1066" w:rsidRDefault="005616B8" w:rsidP="00B7223F">
            <w:pPr>
              <w:jc w:val="center"/>
              <w:rPr>
                <w:ins w:id="8301" w:author="Parsons, Terri L." w:date="2010-07-07T15:56:00Z"/>
                <w:rFonts w:ascii="Arial Narrow" w:hAnsi="Arial Narrow"/>
                <w:sz w:val="19"/>
                <w:szCs w:val="19"/>
                <w:rPrChange w:id="8302" w:author="Parsons, Terri L." w:date="2010-07-07T16:28:00Z">
                  <w:rPr>
                    <w:ins w:id="8303" w:author="Parsons, Terri L." w:date="2010-07-07T15:56:00Z"/>
                    <w:sz w:val="18"/>
                    <w:szCs w:val="18"/>
                  </w:rPr>
                </w:rPrChange>
              </w:rPr>
            </w:pPr>
            <w:ins w:id="8304" w:author="Parsons, Terri L." w:date="2010-07-07T15:56:00Z">
              <w:r w:rsidRPr="005616B8">
                <w:rPr>
                  <w:rFonts w:ascii="Arial Narrow" w:hAnsi="Arial Narrow"/>
                  <w:sz w:val="19"/>
                  <w:szCs w:val="19"/>
                  <w:rPrChange w:id="8305" w:author="Parsons, Terri L." w:date="2010-07-07T16:28:00Z">
                    <w:rPr>
                      <w:sz w:val="18"/>
                      <w:szCs w:val="18"/>
                    </w:rPr>
                  </w:rPrChange>
                </w:rPr>
                <w:t>ROW</w:t>
              </w:r>
            </w:ins>
          </w:p>
        </w:tc>
        <w:tc>
          <w:tcPr>
            <w:tcW w:w="3960" w:type="dxa"/>
            <w:vAlign w:val="center"/>
            <w:hideMark/>
            <w:tcPrChange w:id="8306" w:author="Parsons, Terri L." w:date="2010-07-07T15:57:00Z">
              <w:tcPr>
                <w:tcW w:w="3960" w:type="dxa"/>
                <w:tcBorders>
                  <w:right w:val="nil"/>
                </w:tcBorders>
                <w:vAlign w:val="center"/>
                <w:hideMark/>
              </w:tcPr>
            </w:tcPrChange>
          </w:tcPr>
          <w:p w:rsidR="00CE77D1" w:rsidRPr="00AB1066" w:rsidRDefault="005616B8" w:rsidP="00B7223F">
            <w:pPr>
              <w:jc w:val="center"/>
              <w:rPr>
                <w:ins w:id="8307" w:author="Parsons, Terri L." w:date="2010-07-07T15:56:00Z"/>
                <w:rFonts w:ascii="Arial Narrow" w:hAnsi="Arial Narrow"/>
                <w:sz w:val="19"/>
                <w:szCs w:val="19"/>
                <w:rPrChange w:id="8308" w:author="Parsons, Terri L." w:date="2010-07-07T16:28:00Z">
                  <w:rPr>
                    <w:ins w:id="8309" w:author="Parsons, Terri L." w:date="2010-07-07T15:56:00Z"/>
                    <w:sz w:val="18"/>
                    <w:szCs w:val="18"/>
                  </w:rPr>
                </w:rPrChange>
              </w:rPr>
            </w:pPr>
            <w:ins w:id="8310" w:author="Parsons, Terri L." w:date="2010-07-07T15:56:00Z">
              <w:r w:rsidRPr="005616B8">
                <w:rPr>
                  <w:rFonts w:ascii="Arial Narrow" w:hAnsi="Arial Narrow"/>
                  <w:sz w:val="19"/>
                  <w:szCs w:val="19"/>
                  <w:rPrChange w:id="8311" w:author="Parsons, Terri L." w:date="2010-07-07T16:28:00Z">
                    <w:rPr>
                      <w:sz w:val="18"/>
                      <w:szCs w:val="18"/>
                    </w:rPr>
                  </w:rPrChange>
                </w:rPr>
                <w:t>Milling station, midden, and pottery scatter</w:t>
              </w:r>
            </w:ins>
          </w:p>
        </w:tc>
      </w:tr>
      <w:tr w:rsidR="00CE77D1" w:rsidRPr="00AB1066" w:rsidTr="00CE77D1">
        <w:trPr>
          <w:cantSplit/>
          <w:trHeight w:val="259"/>
          <w:jc w:val="center"/>
          <w:ins w:id="8312" w:author="Parsons, Terri L." w:date="2010-07-07T15:56:00Z"/>
          <w:trPrChange w:id="8313" w:author="Parsons, Terri L." w:date="2010-07-07T15:57:00Z">
            <w:trPr>
              <w:cantSplit/>
              <w:trHeight w:val="259"/>
              <w:jc w:val="center"/>
            </w:trPr>
          </w:trPrChange>
        </w:trPr>
        <w:tc>
          <w:tcPr>
            <w:tcW w:w="1440" w:type="dxa"/>
            <w:noWrap/>
            <w:vAlign w:val="center"/>
            <w:hideMark/>
            <w:tcPrChange w:id="8314" w:author="Parsons, Terri L." w:date="2010-07-07T15:57:00Z">
              <w:tcPr>
                <w:tcW w:w="1440" w:type="dxa"/>
                <w:tcBorders>
                  <w:left w:val="nil"/>
                </w:tcBorders>
                <w:noWrap/>
                <w:vAlign w:val="center"/>
                <w:hideMark/>
              </w:tcPr>
            </w:tcPrChange>
          </w:tcPr>
          <w:p w:rsidR="00CE77D1" w:rsidRPr="00AB1066" w:rsidRDefault="005616B8" w:rsidP="00B7223F">
            <w:pPr>
              <w:jc w:val="center"/>
              <w:rPr>
                <w:ins w:id="8315" w:author="Parsons, Terri L." w:date="2010-07-07T15:56:00Z"/>
                <w:rFonts w:ascii="Arial Narrow" w:hAnsi="Arial Narrow"/>
                <w:sz w:val="19"/>
                <w:szCs w:val="19"/>
                <w:rPrChange w:id="8316" w:author="Parsons, Terri L." w:date="2010-07-07T16:28:00Z">
                  <w:rPr>
                    <w:ins w:id="8317" w:author="Parsons, Terri L." w:date="2010-07-07T15:56:00Z"/>
                    <w:sz w:val="18"/>
                    <w:szCs w:val="18"/>
                  </w:rPr>
                </w:rPrChange>
              </w:rPr>
            </w:pPr>
            <w:ins w:id="8318" w:author="Parsons, Terri L." w:date="2010-07-07T15:56:00Z">
              <w:r w:rsidRPr="005616B8">
                <w:rPr>
                  <w:rFonts w:ascii="Arial Narrow" w:hAnsi="Arial Narrow"/>
                  <w:sz w:val="19"/>
                  <w:szCs w:val="19"/>
                  <w:rPrChange w:id="8319" w:author="Parsons, Terri L." w:date="2010-07-07T16:28:00Z">
                    <w:rPr>
                      <w:sz w:val="18"/>
                      <w:szCs w:val="18"/>
                    </w:rPr>
                  </w:rPrChange>
                </w:rPr>
                <w:t>CA-SDI-8711</w:t>
              </w:r>
            </w:ins>
          </w:p>
        </w:tc>
        <w:tc>
          <w:tcPr>
            <w:tcW w:w="1080" w:type="dxa"/>
            <w:noWrap/>
            <w:vAlign w:val="center"/>
            <w:hideMark/>
            <w:tcPrChange w:id="8320" w:author="Parsons, Terri L." w:date="2010-07-07T15:57:00Z">
              <w:tcPr>
                <w:tcW w:w="1080" w:type="dxa"/>
                <w:noWrap/>
                <w:vAlign w:val="center"/>
                <w:hideMark/>
              </w:tcPr>
            </w:tcPrChange>
          </w:tcPr>
          <w:p w:rsidR="00CE77D1" w:rsidRPr="00AB1066" w:rsidRDefault="005616B8" w:rsidP="00B7223F">
            <w:pPr>
              <w:jc w:val="center"/>
              <w:rPr>
                <w:ins w:id="8321" w:author="Parsons, Terri L." w:date="2010-07-07T15:56:00Z"/>
                <w:rFonts w:ascii="Arial Narrow" w:hAnsi="Arial Narrow"/>
                <w:sz w:val="19"/>
                <w:szCs w:val="19"/>
                <w:rPrChange w:id="8322" w:author="Parsons, Terri L." w:date="2010-07-07T16:28:00Z">
                  <w:rPr>
                    <w:ins w:id="8323" w:author="Parsons, Terri L." w:date="2010-07-07T15:56:00Z"/>
                    <w:sz w:val="18"/>
                    <w:szCs w:val="18"/>
                  </w:rPr>
                </w:rPrChange>
              </w:rPr>
            </w:pPr>
            <w:ins w:id="8324" w:author="Parsons, Terri L." w:date="2010-07-07T15:56:00Z">
              <w:r w:rsidRPr="005616B8">
                <w:rPr>
                  <w:rFonts w:ascii="Arial Narrow" w:hAnsi="Arial Narrow"/>
                  <w:sz w:val="19"/>
                  <w:szCs w:val="19"/>
                  <w:rPrChange w:id="8325" w:author="Parsons, Terri L." w:date="2010-07-07T16:28:00Z">
                    <w:rPr>
                      <w:sz w:val="18"/>
                      <w:szCs w:val="18"/>
                    </w:rPr>
                  </w:rPrChange>
                </w:rPr>
                <w:t>1981</w:t>
              </w:r>
            </w:ins>
          </w:p>
        </w:tc>
        <w:tc>
          <w:tcPr>
            <w:tcW w:w="1440" w:type="dxa"/>
            <w:vAlign w:val="center"/>
            <w:hideMark/>
            <w:tcPrChange w:id="8326" w:author="Parsons, Terri L." w:date="2010-07-07T15:57:00Z">
              <w:tcPr>
                <w:tcW w:w="1440" w:type="dxa"/>
                <w:vAlign w:val="center"/>
                <w:hideMark/>
              </w:tcPr>
            </w:tcPrChange>
          </w:tcPr>
          <w:p w:rsidR="00CE77D1" w:rsidRPr="00AB1066" w:rsidRDefault="005616B8" w:rsidP="00B7223F">
            <w:pPr>
              <w:jc w:val="center"/>
              <w:rPr>
                <w:ins w:id="8327" w:author="Parsons, Terri L." w:date="2010-07-07T15:56:00Z"/>
                <w:rFonts w:ascii="Arial Narrow" w:hAnsi="Arial Narrow"/>
                <w:sz w:val="19"/>
                <w:szCs w:val="19"/>
                <w:rPrChange w:id="8328" w:author="Parsons, Terri L." w:date="2010-07-07T16:28:00Z">
                  <w:rPr>
                    <w:ins w:id="8329" w:author="Parsons, Terri L." w:date="2010-07-07T15:56:00Z"/>
                    <w:sz w:val="18"/>
                    <w:szCs w:val="18"/>
                  </w:rPr>
                </w:rPrChange>
              </w:rPr>
            </w:pPr>
            <w:ins w:id="8330" w:author="Parsons, Terri L." w:date="2010-07-07T15:56:00Z">
              <w:r w:rsidRPr="005616B8">
                <w:rPr>
                  <w:rFonts w:ascii="Arial Narrow" w:hAnsi="Arial Narrow"/>
                  <w:sz w:val="19"/>
                  <w:szCs w:val="19"/>
                  <w:rPrChange w:id="8331" w:author="Parsons, Terri L." w:date="2010-07-07T16:28:00Z">
                    <w:rPr>
                      <w:sz w:val="18"/>
                      <w:szCs w:val="18"/>
                    </w:rPr>
                  </w:rPrChange>
                </w:rPr>
                <w:t>Not evaluated</w:t>
              </w:r>
            </w:ins>
          </w:p>
        </w:tc>
        <w:tc>
          <w:tcPr>
            <w:tcW w:w="1890" w:type="dxa"/>
            <w:noWrap/>
            <w:vAlign w:val="center"/>
            <w:hideMark/>
            <w:tcPrChange w:id="8332" w:author="Parsons, Terri L." w:date="2010-07-07T15:57:00Z">
              <w:tcPr>
                <w:tcW w:w="1890" w:type="dxa"/>
                <w:noWrap/>
                <w:vAlign w:val="center"/>
                <w:hideMark/>
              </w:tcPr>
            </w:tcPrChange>
          </w:tcPr>
          <w:p w:rsidR="00CE77D1" w:rsidRPr="00AB1066" w:rsidRDefault="005616B8" w:rsidP="00B7223F">
            <w:pPr>
              <w:jc w:val="center"/>
              <w:rPr>
                <w:ins w:id="8333" w:author="Parsons, Terri L." w:date="2010-07-07T15:56:00Z"/>
                <w:rFonts w:ascii="Arial Narrow" w:hAnsi="Arial Narrow"/>
                <w:sz w:val="19"/>
                <w:szCs w:val="19"/>
                <w:rPrChange w:id="8334" w:author="Parsons, Terri L." w:date="2010-07-07T16:28:00Z">
                  <w:rPr>
                    <w:ins w:id="8335" w:author="Parsons, Terri L." w:date="2010-07-07T15:56:00Z"/>
                    <w:sz w:val="18"/>
                    <w:szCs w:val="18"/>
                  </w:rPr>
                </w:rPrChange>
              </w:rPr>
            </w:pPr>
            <w:ins w:id="8336" w:author="Parsons, Terri L." w:date="2010-07-07T15:56:00Z">
              <w:r w:rsidRPr="005616B8">
                <w:rPr>
                  <w:rFonts w:ascii="Arial Narrow" w:hAnsi="Arial Narrow"/>
                  <w:sz w:val="19"/>
                  <w:szCs w:val="19"/>
                  <w:rPrChange w:id="8337" w:author="Parsons, Terri L." w:date="2010-07-07T16:28:00Z">
                    <w:rPr>
                      <w:sz w:val="18"/>
                      <w:szCs w:val="18"/>
                    </w:rPr>
                  </w:rPrChange>
                </w:rPr>
                <w:t>Prehistoric</w:t>
              </w:r>
            </w:ins>
          </w:p>
        </w:tc>
        <w:tc>
          <w:tcPr>
            <w:tcW w:w="1530" w:type="dxa"/>
            <w:noWrap/>
            <w:vAlign w:val="center"/>
            <w:hideMark/>
            <w:tcPrChange w:id="8338" w:author="Parsons, Terri L." w:date="2010-07-07T15:57:00Z">
              <w:tcPr>
                <w:tcW w:w="1530" w:type="dxa"/>
                <w:noWrap/>
                <w:vAlign w:val="center"/>
                <w:hideMark/>
              </w:tcPr>
            </w:tcPrChange>
          </w:tcPr>
          <w:p w:rsidR="00CE77D1" w:rsidRPr="00AB1066" w:rsidRDefault="005616B8" w:rsidP="00B7223F">
            <w:pPr>
              <w:jc w:val="center"/>
              <w:rPr>
                <w:ins w:id="8339" w:author="Parsons, Terri L." w:date="2010-07-07T15:56:00Z"/>
                <w:rFonts w:ascii="Arial Narrow" w:hAnsi="Arial Narrow"/>
                <w:sz w:val="19"/>
                <w:szCs w:val="19"/>
                <w:rPrChange w:id="8340" w:author="Parsons, Terri L." w:date="2010-07-07T16:28:00Z">
                  <w:rPr>
                    <w:ins w:id="8341" w:author="Parsons, Terri L." w:date="2010-07-07T15:56:00Z"/>
                    <w:sz w:val="18"/>
                    <w:szCs w:val="18"/>
                  </w:rPr>
                </w:rPrChange>
              </w:rPr>
            </w:pPr>
            <w:ins w:id="8342" w:author="Parsons, Terri L." w:date="2010-07-07T15:56:00Z">
              <w:r w:rsidRPr="005616B8">
                <w:rPr>
                  <w:rFonts w:ascii="Arial Narrow" w:hAnsi="Arial Narrow"/>
                  <w:sz w:val="19"/>
                  <w:szCs w:val="19"/>
                  <w:rPrChange w:id="8343" w:author="Parsons, Terri L." w:date="2010-07-07T16:28:00Z">
                    <w:rPr>
                      <w:sz w:val="18"/>
                      <w:szCs w:val="18"/>
                    </w:rPr>
                  </w:rPrChange>
                </w:rPr>
                <w:t>Milling station</w:t>
              </w:r>
            </w:ins>
          </w:p>
        </w:tc>
        <w:tc>
          <w:tcPr>
            <w:tcW w:w="1620" w:type="dxa"/>
            <w:noWrap/>
            <w:vAlign w:val="center"/>
            <w:hideMark/>
            <w:tcPrChange w:id="8344" w:author="Parsons, Terri L." w:date="2010-07-07T15:57:00Z">
              <w:tcPr>
                <w:tcW w:w="1620" w:type="dxa"/>
                <w:noWrap/>
                <w:vAlign w:val="center"/>
                <w:hideMark/>
              </w:tcPr>
            </w:tcPrChange>
          </w:tcPr>
          <w:p w:rsidR="00CE77D1" w:rsidRPr="00AB1066" w:rsidRDefault="005616B8" w:rsidP="00B7223F">
            <w:pPr>
              <w:jc w:val="center"/>
              <w:rPr>
                <w:ins w:id="8345" w:author="Parsons, Terri L." w:date="2010-07-07T15:56:00Z"/>
                <w:rFonts w:ascii="Arial Narrow" w:hAnsi="Arial Narrow"/>
                <w:sz w:val="19"/>
                <w:szCs w:val="19"/>
                <w:rPrChange w:id="8346" w:author="Parsons, Terri L." w:date="2010-07-07T16:28:00Z">
                  <w:rPr>
                    <w:ins w:id="8347" w:author="Parsons, Terri L." w:date="2010-07-07T15:56:00Z"/>
                    <w:sz w:val="18"/>
                    <w:szCs w:val="18"/>
                  </w:rPr>
                </w:rPrChange>
              </w:rPr>
            </w:pPr>
            <w:ins w:id="8348" w:author="Parsons, Terri L." w:date="2010-07-07T15:56:00Z">
              <w:r w:rsidRPr="005616B8">
                <w:rPr>
                  <w:rFonts w:ascii="Arial Narrow" w:hAnsi="Arial Narrow"/>
                  <w:sz w:val="19"/>
                  <w:szCs w:val="19"/>
                  <w:rPrChange w:id="8349" w:author="Parsons, Terri L." w:date="2010-07-07T16:28:00Z">
                    <w:rPr>
                      <w:sz w:val="18"/>
                      <w:szCs w:val="18"/>
                    </w:rPr>
                  </w:rPrChange>
                </w:rPr>
                <w:t>ROW</w:t>
              </w:r>
            </w:ins>
          </w:p>
        </w:tc>
        <w:tc>
          <w:tcPr>
            <w:tcW w:w="3960" w:type="dxa"/>
            <w:vAlign w:val="center"/>
            <w:hideMark/>
            <w:tcPrChange w:id="8350" w:author="Parsons, Terri L." w:date="2010-07-07T15:57:00Z">
              <w:tcPr>
                <w:tcW w:w="3960" w:type="dxa"/>
                <w:tcBorders>
                  <w:right w:val="nil"/>
                </w:tcBorders>
                <w:vAlign w:val="center"/>
                <w:hideMark/>
              </w:tcPr>
            </w:tcPrChange>
          </w:tcPr>
          <w:p w:rsidR="00CE77D1" w:rsidRPr="00AB1066" w:rsidRDefault="005616B8" w:rsidP="00B7223F">
            <w:pPr>
              <w:jc w:val="center"/>
              <w:rPr>
                <w:ins w:id="8351" w:author="Parsons, Terri L." w:date="2010-07-07T15:56:00Z"/>
                <w:rFonts w:ascii="Arial Narrow" w:hAnsi="Arial Narrow"/>
                <w:sz w:val="19"/>
                <w:szCs w:val="19"/>
                <w:rPrChange w:id="8352" w:author="Parsons, Terri L." w:date="2010-07-07T16:28:00Z">
                  <w:rPr>
                    <w:ins w:id="8353" w:author="Parsons, Terri L." w:date="2010-07-07T15:56:00Z"/>
                    <w:sz w:val="18"/>
                    <w:szCs w:val="18"/>
                  </w:rPr>
                </w:rPrChange>
              </w:rPr>
            </w:pPr>
            <w:ins w:id="8354" w:author="Parsons, Terri L." w:date="2010-07-07T15:56:00Z">
              <w:r w:rsidRPr="005616B8">
                <w:rPr>
                  <w:rFonts w:ascii="Arial Narrow" w:hAnsi="Arial Narrow"/>
                  <w:sz w:val="19"/>
                  <w:szCs w:val="19"/>
                  <w:rPrChange w:id="8355" w:author="Parsons, Terri L." w:date="2010-07-07T16:28:00Z">
                    <w:rPr>
                      <w:sz w:val="18"/>
                      <w:szCs w:val="18"/>
                    </w:rPr>
                  </w:rPrChange>
                </w:rPr>
                <w:t>Milling station</w:t>
              </w:r>
            </w:ins>
          </w:p>
        </w:tc>
      </w:tr>
      <w:tr w:rsidR="00CE77D1" w:rsidRPr="00AB1066" w:rsidTr="00CE77D1">
        <w:trPr>
          <w:cantSplit/>
          <w:trHeight w:val="259"/>
          <w:jc w:val="center"/>
          <w:ins w:id="8356" w:author="Parsons, Terri L." w:date="2010-07-07T15:56:00Z"/>
          <w:trPrChange w:id="8357" w:author="Parsons, Terri L." w:date="2010-07-07T15:57:00Z">
            <w:trPr>
              <w:cantSplit/>
              <w:trHeight w:val="259"/>
              <w:jc w:val="center"/>
            </w:trPr>
          </w:trPrChange>
        </w:trPr>
        <w:tc>
          <w:tcPr>
            <w:tcW w:w="1440" w:type="dxa"/>
            <w:noWrap/>
            <w:vAlign w:val="center"/>
            <w:hideMark/>
            <w:tcPrChange w:id="8358" w:author="Parsons, Terri L." w:date="2010-07-07T15:57:00Z">
              <w:tcPr>
                <w:tcW w:w="1440" w:type="dxa"/>
                <w:tcBorders>
                  <w:left w:val="nil"/>
                </w:tcBorders>
                <w:noWrap/>
                <w:vAlign w:val="center"/>
                <w:hideMark/>
              </w:tcPr>
            </w:tcPrChange>
          </w:tcPr>
          <w:p w:rsidR="00CE77D1" w:rsidRPr="00AB1066" w:rsidRDefault="005616B8" w:rsidP="00B7223F">
            <w:pPr>
              <w:jc w:val="center"/>
              <w:rPr>
                <w:ins w:id="8359" w:author="Parsons, Terri L." w:date="2010-07-07T15:56:00Z"/>
                <w:rFonts w:ascii="Arial Narrow" w:hAnsi="Arial Narrow"/>
                <w:sz w:val="19"/>
                <w:szCs w:val="19"/>
                <w:rPrChange w:id="8360" w:author="Parsons, Terri L." w:date="2010-07-07T16:28:00Z">
                  <w:rPr>
                    <w:ins w:id="8361" w:author="Parsons, Terri L." w:date="2010-07-07T15:56:00Z"/>
                    <w:sz w:val="18"/>
                    <w:szCs w:val="18"/>
                  </w:rPr>
                </w:rPrChange>
              </w:rPr>
            </w:pPr>
            <w:ins w:id="8362" w:author="Parsons, Terri L." w:date="2010-07-07T15:56:00Z">
              <w:r w:rsidRPr="005616B8">
                <w:rPr>
                  <w:rFonts w:ascii="Arial Narrow" w:hAnsi="Arial Narrow"/>
                  <w:sz w:val="19"/>
                  <w:szCs w:val="19"/>
                  <w:rPrChange w:id="8363" w:author="Parsons, Terri L." w:date="2010-07-07T16:28:00Z">
                    <w:rPr>
                      <w:sz w:val="18"/>
                      <w:szCs w:val="18"/>
                    </w:rPr>
                  </w:rPrChange>
                </w:rPr>
                <w:t>CA-SDI-8712</w:t>
              </w:r>
            </w:ins>
          </w:p>
        </w:tc>
        <w:tc>
          <w:tcPr>
            <w:tcW w:w="1080" w:type="dxa"/>
            <w:noWrap/>
            <w:vAlign w:val="center"/>
            <w:hideMark/>
            <w:tcPrChange w:id="8364" w:author="Parsons, Terri L." w:date="2010-07-07T15:57:00Z">
              <w:tcPr>
                <w:tcW w:w="1080" w:type="dxa"/>
                <w:noWrap/>
                <w:vAlign w:val="center"/>
                <w:hideMark/>
              </w:tcPr>
            </w:tcPrChange>
          </w:tcPr>
          <w:p w:rsidR="00CE77D1" w:rsidRPr="00AB1066" w:rsidRDefault="005616B8" w:rsidP="00B7223F">
            <w:pPr>
              <w:jc w:val="center"/>
              <w:rPr>
                <w:ins w:id="8365" w:author="Parsons, Terri L." w:date="2010-07-07T15:56:00Z"/>
                <w:rFonts w:ascii="Arial Narrow" w:hAnsi="Arial Narrow"/>
                <w:sz w:val="19"/>
                <w:szCs w:val="19"/>
                <w:rPrChange w:id="8366" w:author="Parsons, Terri L." w:date="2010-07-07T16:28:00Z">
                  <w:rPr>
                    <w:ins w:id="8367" w:author="Parsons, Terri L." w:date="2010-07-07T15:56:00Z"/>
                    <w:sz w:val="18"/>
                    <w:szCs w:val="18"/>
                  </w:rPr>
                </w:rPrChange>
              </w:rPr>
            </w:pPr>
            <w:ins w:id="8368" w:author="Parsons, Terri L." w:date="2010-07-07T15:56:00Z">
              <w:r w:rsidRPr="005616B8">
                <w:rPr>
                  <w:rFonts w:ascii="Arial Narrow" w:hAnsi="Arial Narrow"/>
                  <w:sz w:val="19"/>
                  <w:szCs w:val="19"/>
                  <w:rPrChange w:id="8369" w:author="Parsons, Terri L." w:date="2010-07-07T16:28:00Z">
                    <w:rPr>
                      <w:sz w:val="18"/>
                      <w:szCs w:val="18"/>
                    </w:rPr>
                  </w:rPrChange>
                </w:rPr>
                <w:t>1981</w:t>
              </w:r>
            </w:ins>
          </w:p>
        </w:tc>
        <w:tc>
          <w:tcPr>
            <w:tcW w:w="1440" w:type="dxa"/>
            <w:vAlign w:val="center"/>
            <w:hideMark/>
            <w:tcPrChange w:id="8370" w:author="Parsons, Terri L." w:date="2010-07-07T15:57:00Z">
              <w:tcPr>
                <w:tcW w:w="1440" w:type="dxa"/>
                <w:vAlign w:val="center"/>
                <w:hideMark/>
              </w:tcPr>
            </w:tcPrChange>
          </w:tcPr>
          <w:p w:rsidR="00CE77D1" w:rsidRPr="00AB1066" w:rsidRDefault="005616B8" w:rsidP="00B7223F">
            <w:pPr>
              <w:jc w:val="center"/>
              <w:rPr>
                <w:ins w:id="8371" w:author="Parsons, Terri L." w:date="2010-07-07T15:56:00Z"/>
                <w:rFonts w:ascii="Arial Narrow" w:hAnsi="Arial Narrow"/>
                <w:sz w:val="19"/>
                <w:szCs w:val="19"/>
                <w:rPrChange w:id="8372" w:author="Parsons, Terri L." w:date="2010-07-07T16:28:00Z">
                  <w:rPr>
                    <w:ins w:id="8373" w:author="Parsons, Terri L." w:date="2010-07-07T15:56:00Z"/>
                    <w:sz w:val="18"/>
                    <w:szCs w:val="18"/>
                  </w:rPr>
                </w:rPrChange>
              </w:rPr>
            </w:pPr>
            <w:ins w:id="8374" w:author="Parsons, Terri L." w:date="2010-07-07T15:56:00Z">
              <w:r w:rsidRPr="005616B8">
                <w:rPr>
                  <w:rFonts w:ascii="Arial Narrow" w:hAnsi="Arial Narrow"/>
                  <w:sz w:val="19"/>
                  <w:szCs w:val="19"/>
                  <w:rPrChange w:id="8375" w:author="Parsons, Terri L." w:date="2010-07-07T16:28:00Z">
                    <w:rPr>
                      <w:sz w:val="18"/>
                      <w:szCs w:val="18"/>
                    </w:rPr>
                  </w:rPrChange>
                </w:rPr>
                <w:t>Not evaluated</w:t>
              </w:r>
            </w:ins>
          </w:p>
        </w:tc>
        <w:tc>
          <w:tcPr>
            <w:tcW w:w="1890" w:type="dxa"/>
            <w:noWrap/>
            <w:vAlign w:val="center"/>
            <w:hideMark/>
            <w:tcPrChange w:id="8376" w:author="Parsons, Terri L." w:date="2010-07-07T15:57:00Z">
              <w:tcPr>
                <w:tcW w:w="1890" w:type="dxa"/>
                <w:noWrap/>
                <w:vAlign w:val="center"/>
                <w:hideMark/>
              </w:tcPr>
            </w:tcPrChange>
          </w:tcPr>
          <w:p w:rsidR="00CE77D1" w:rsidRPr="00AB1066" w:rsidRDefault="005616B8" w:rsidP="00B7223F">
            <w:pPr>
              <w:jc w:val="center"/>
              <w:rPr>
                <w:ins w:id="8377" w:author="Parsons, Terri L." w:date="2010-07-07T15:56:00Z"/>
                <w:rFonts w:ascii="Arial Narrow" w:hAnsi="Arial Narrow"/>
                <w:sz w:val="19"/>
                <w:szCs w:val="19"/>
                <w:rPrChange w:id="8378" w:author="Parsons, Terri L." w:date="2010-07-07T16:28:00Z">
                  <w:rPr>
                    <w:ins w:id="8379" w:author="Parsons, Terri L." w:date="2010-07-07T15:56:00Z"/>
                    <w:sz w:val="18"/>
                    <w:szCs w:val="18"/>
                  </w:rPr>
                </w:rPrChange>
              </w:rPr>
            </w:pPr>
            <w:ins w:id="8380" w:author="Parsons, Terri L." w:date="2010-07-07T15:56:00Z">
              <w:r w:rsidRPr="005616B8">
                <w:rPr>
                  <w:rFonts w:ascii="Arial Narrow" w:hAnsi="Arial Narrow"/>
                  <w:sz w:val="19"/>
                  <w:szCs w:val="19"/>
                  <w:rPrChange w:id="8381" w:author="Parsons, Terri L." w:date="2010-07-07T16:28:00Z">
                    <w:rPr>
                      <w:sz w:val="18"/>
                      <w:szCs w:val="18"/>
                    </w:rPr>
                  </w:rPrChange>
                </w:rPr>
                <w:t>Prehistoric</w:t>
              </w:r>
            </w:ins>
          </w:p>
        </w:tc>
        <w:tc>
          <w:tcPr>
            <w:tcW w:w="1530" w:type="dxa"/>
            <w:noWrap/>
            <w:vAlign w:val="center"/>
            <w:hideMark/>
            <w:tcPrChange w:id="8382" w:author="Parsons, Terri L." w:date="2010-07-07T15:57:00Z">
              <w:tcPr>
                <w:tcW w:w="1530" w:type="dxa"/>
                <w:noWrap/>
                <w:vAlign w:val="center"/>
                <w:hideMark/>
              </w:tcPr>
            </w:tcPrChange>
          </w:tcPr>
          <w:p w:rsidR="00CE77D1" w:rsidRPr="00AB1066" w:rsidRDefault="005616B8" w:rsidP="00B7223F">
            <w:pPr>
              <w:jc w:val="center"/>
              <w:rPr>
                <w:ins w:id="8383" w:author="Parsons, Terri L." w:date="2010-07-07T15:56:00Z"/>
                <w:rFonts w:ascii="Arial Narrow" w:hAnsi="Arial Narrow"/>
                <w:sz w:val="19"/>
                <w:szCs w:val="19"/>
                <w:rPrChange w:id="8384" w:author="Parsons, Terri L." w:date="2010-07-07T16:28:00Z">
                  <w:rPr>
                    <w:ins w:id="8385" w:author="Parsons, Terri L." w:date="2010-07-07T15:56:00Z"/>
                    <w:sz w:val="18"/>
                    <w:szCs w:val="18"/>
                  </w:rPr>
                </w:rPrChange>
              </w:rPr>
            </w:pPr>
            <w:ins w:id="8386" w:author="Parsons, Terri L." w:date="2010-07-07T15:56:00Z">
              <w:r w:rsidRPr="005616B8">
                <w:rPr>
                  <w:rFonts w:ascii="Arial Narrow" w:hAnsi="Arial Narrow"/>
                  <w:sz w:val="19"/>
                  <w:szCs w:val="19"/>
                  <w:rPrChange w:id="8387" w:author="Parsons, Terri L." w:date="2010-07-07T16:28:00Z">
                    <w:rPr>
                      <w:sz w:val="18"/>
                      <w:szCs w:val="18"/>
                    </w:rPr>
                  </w:rPrChange>
                </w:rPr>
                <w:t>Habitation site</w:t>
              </w:r>
            </w:ins>
          </w:p>
        </w:tc>
        <w:tc>
          <w:tcPr>
            <w:tcW w:w="1620" w:type="dxa"/>
            <w:noWrap/>
            <w:vAlign w:val="center"/>
            <w:hideMark/>
            <w:tcPrChange w:id="8388" w:author="Parsons, Terri L." w:date="2010-07-07T15:57:00Z">
              <w:tcPr>
                <w:tcW w:w="1620" w:type="dxa"/>
                <w:noWrap/>
                <w:vAlign w:val="center"/>
                <w:hideMark/>
              </w:tcPr>
            </w:tcPrChange>
          </w:tcPr>
          <w:p w:rsidR="00CE77D1" w:rsidRPr="00AB1066" w:rsidRDefault="005616B8" w:rsidP="00B7223F">
            <w:pPr>
              <w:jc w:val="center"/>
              <w:rPr>
                <w:ins w:id="8389" w:author="Parsons, Terri L." w:date="2010-07-07T15:56:00Z"/>
                <w:rFonts w:ascii="Arial Narrow" w:hAnsi="Arial Narrow"/>
                <w:sz w:val="19"/>
                <w:szCs w:val="19"/>
                <w:rPrChange w:id="8390" w:author="Parsons, Terri L." w:date="2010-07-07T16:28:00Z">
                  <w:rPr>
                    <w:ins w:id="8391" w:author="Parsons, Terri L." w:date="2010-07-07T15:56:00Z"/>
                    <w:sz w:val="18"/>
                    <w:szCs w:val="18"/>
                  </w:rPr>
                </w:rPrChange>
              </w:rPr>
            </w:pPr>
            <w:ins w:id="8392" w:author="Parsons, Terri L." w:date="2010-07-07T15:56:00Z">
              <w:r w:rsidRPr="005616B8">
                <w:rPr>
                  <w:rFonts w:ascii="Arial Narrow" w:hAnsi="Arial Narrow"/>
                  <w:sz w:val="19"/>
                  <w:szCs w:val="19"/>
                  <w:rPrChange w:id="8393" w:author="Parsons, Terri L." w:date="2010-07-07T16:28:00Z">
                    <w:rPr>
                      <w:sz w:val="18"/>
                      <w:szCs w:val="18"/>
                    </w:rPr>
                  </w:rPrChange>
                </w:rPr>
                <w:t>ROW</w:t>
              </w:r>
            </w:ins>
          </w:p>
        </w:tc>
        <w:tc>
          <w:tcPr>
            <w:tcW w:w="3960" w:type="dxa"/>
            <w:vAlign w:val="center"/>
            <w:hideMark/>
            <w:tcPrChange w:id="8394" w:author="Parsons, Terri L." w:date="2010-07-07T15:57:00Z">
              <w:tcPr>
                <w:tcW w:w="3960" w:type="dxa"/>
                <w:tcBorders>
                  <w:right w:val="nil"/>
                </w:tcBorders>
                <w:vAlign w:val="center"/>
                <w:hideMark/>
              </w:tcPr>
            </w:tcPrChange>
          </w:tcPr>
          <w:p w:rsidR="00CE77D1" w:rsidRPr="00AB1066" w:rsidRDefault="005616B8" w:rsidP="00B7223F">
            <w:pPr>
              <w:jc w:val="center"/>
              <w:rPr>
                <w:ins w:id="8395" w:author="Parsons, Terri L." w:date="2010-07-07T15:56:00Z"/>
                <w:rFonts w:ascii="Arial Narrow" w:hAnsi="Arial Narrow"/>
                <w:sz w:val="19"/>
                <w:szCs w:val="19"/>
                <w:rPrChange w:id="8396" w:author="Parsons, Terri L." w:date="2010-07-07T16:28:00Z">
                  <w:rPr>
                    <w:ins w:id="8397" w:author="Parsons, Terri L." w:date="2010-07-07T15:56:00Z"/>
                    <w:sz w:val="18"/>
                    <w:szCs w:val="18"/>
                  </w:rPr>
                </w:rPrChange>
              </w:rPr>
            </w:pPr>
            <w:ins w:id="8398" w:author="Parsons, Terri L." w:date="2010-07-07T15:56:00Z">
              <w:r w:rsidRPr="005616B8">
                <w:rPr>
                  <w:rFonts w:ascii="Arial Narrow" w:hAnsi="Arial Narrow"/>
                  <w:sz w:val="19"/>
                  <w:szCs w:val="19"/>
                  <w:rPrChange w:id="8399" w:author="Parsons, Terri L." w:date="2010-07-07T16:28:00Z">
                    <w:rPr>
                      <w:sz w:val="18"/>
                      <w:szCs w:val="18"/>
                    </w:rPr>
                  </w:rPrChange>
                </w:rPr>
                <w:t>Temporary camp, lithic scatter</w:t>
              </w:r>
            </w:ins>
          </w:p>
        </w:tc>
      </w:tr>
      <w:tr w:rsidR="00CE77D1" w:rsidRPr="00AB1066" w:rsidTr="00CE77D1">
        <w:trPr>
          <w:cantSplit/>
          <w:trHeight w:val="259"/>
          <w:jc w:val="center"/>
          <w:ins w:id="8400" w:author="Parsons, Terri L." w:date="2010-07-07T15:56:00Z"/>
          <w:trPrChange w:id="8401" w:author="Parsons, Terri L." w:date="2010-07-07T15:57:00Z">
            <w:trPr>
              <w:cantSplit/>
              <w:trHeight w:val="259"/>
              <w:jc w:val="center"/>
            </w:trPr>
          </w:trPrChange>
        </w:trPr>
        <w:tc>
          <w:tcPr>
            <w:tcW w:w="1440" w:type="dxa"/>
            <w:noWrap/>
            <w:vAlign w:val="center"/>
            <w:hideMark/>
            <w:tcPrChange w:id="8402" w:author="Parsons, Terri L." w:date="2010-07-07T15:57:00Z">
              <w:tcPr>
                <w:tcW w:w="1440" w:type="dxa"/>
                <w:tcBorders>
                  <w:left w:val="nil"/>
                </w:tcBorders>
                <w:noWrap/>
                <w:vAlign w:val="center"/>
                <w:hideMark/>
              </w:tcPr>
            </w:tcPrChange>
          </w:tcPr>
          <w:p w:rsidR="00CE77D1" w:rsidRPr="00AB1066" w:rsidRDefault="005616B8" w:rsidP="00B7223F">
            <w:pPr>
              <w:jc w:val="center"/>
              <w:rPr>
                <w:ins w:id="8403" w:author="Parsons, Terri L." w:date="2010-07-07T15:56:00Z"/>
                <w:rFonts w:ascii="Arial Narrow" w:hAnsi="Arial Narrow"/>
                <w:sz w:val="19"/>
                <w:szCs w:val="19"/>
                <w:rPrChange w:id="8404" w:author="Parsons, Terri L." w:date="2010-07-07T16:28:00Z">
                  <w:rPr>
                    <w:ins w:id="8405" w:author="Parsons, Terri L." w:date="2010-07-07T15:56:00Z"/>
                    <w:sz w:val="18"/>
                    <w:szCs w:val="18"/>
                  </w:rPr>
                </w:rPrChange>
              </w:rPr>
            </w:pPr>
            <w:ins w:id="8406" w:author="Parsons, Terri L." w:date="2010-07-07T15:56:00Z">
              <w:r w:rsidRPr="005616B8">
                <w:rPr>
                  <w:rFonts w:ascii="Arial Narrow" w:hAnsi="Arial Narrow"/>
                  <w:sz w:val="19"/>
                  <w:szCs w:val="19"/>
                  <w:rPrChange w:id="8407" w:author="Parsons, Terri L." w:date="2010-07-07T16:28:00Z">
                    <w:rPr>
                      <w:sz w:val="18"/>
                      <w:szCs w:val="18"/>
                    </w:rPr>
                  </w:rPrChange>
                </w:rPr>
                <w:t>CA-SDI-8717</w:t>
              </w:r>
            </w:ins>
          </w:p>
        </w:tc>
        <w:tc>
          <w:tcPr>
            <w:tcW w:w="1080" w:type="dxa"/>
            <w:noWrap/>
            <w:vAlign w:val="center"/>
            <w:hideMark/>
            <w:tcPrChange w:id="8408" w:author="Parsons, Terri L." w:date="2010-07-07T15:57:00Z">
              <w:tcPr>
                <w:tcW w:w="1080" w:type="dxa"/>
                <w:noWrap/>
                <w:vAlign w:val="center"/>
                <w:hideMark/>
              </w:tcPr>
            </w:tcPrChange>
          </w:tcPr>
          <w:p w:rsidR="00CE77D1" w:rsidRPr="00AB1066" w:rsidRDefault="005616B8" w:rsidP="00B7223F">
            <w:pPr>
              <w:jc w:val="center"/>
              <w:rPr>
                <w:ins w:id="8409" w:author="Parsons, Terri L." w:date="2010-07-07T15:56:00Z"/>
                <w:rFonts w:ascii="Arial Narrow" w:hAnsi="Arial Narrow"/>
                <w:sz w:val="19"/>
                <w:szCs w:val="19"/>
                <w:rPrChange w:id="8410" w:author="Parsons, Terri L." w:date="2010-07-07T16:28:00Z">
                  <w:rPr>
                    <w:ins w:id="8411" w:author="Parsons, Terri L." w:date="2010-07-07T15:56:00Z"/>
                    <w:sz w:val="18"/>
                    <w:szCs w:val="18"/>
                  </w:rPr>
                </w:rPrChange>
              </w:rPr>
            </w:pPr>
            <w:ins w:id="8412" w:author="Parsons, Terri L." w:date="2010-07-07T15:56:00Z">
              <w:r w:rsidRPr="005616B8">
                <w:rPr>
                  <w:rFonts w:ascii="Arial Narrow" w:hAnsi="Arial Narrow"/>
                  <w:sz w:val="19"/>
                  <w:szCs w:val="19"/>
                  <w:rPrChange w:id="8413" w:author="Parsons, Terri L." w:date="2010-07-07T16:28:00Z">
                    <w:rPr>
                      <w:sz w:val="18"/>
                      <w:szCs w:val="18"/>
                    </w:rPr>
                  </w:rPrChange>
                </w:rPr>
                <w:t>1981</w:t>
              </w:r>
            </w:ins>
          </w:p>
        </w:tc>
        <w:tc>
          <w:tcPr>
            <w:tcW w:w="1440" w:type="dxa"/>
            <w:vAlign w:val="center"/>
            <w:hideMark/>
            <w:tcPrChange w:id="8414" w:author="Parsons, Terri L." w:date="2010-07-07T15:57:00Z">
              <w:tcPr>
                <w:tcW w:w="1440" w:type="dxa"/>
                <w:vAlign w:val="center"/>
                <w:hideMark/>
              </w:tcPr>
            </w:tcPrChange>
          </w:tcPr>
          <w:p w:rsidR="00CE77D1" w:rsidRPr="00AB1066" w:rsidRDefault="005616B8" w:rsidP="00B7223F">
            <w:pPr>
              <w:jc w:val="center"/>
              <w:rPr>
                <w:ins w:id="8415" w:author="Parsons, Terri L." w:date="2010-07-07T15:56:00Z"/>
                <w:rFonts w:ascii="Arial Narrow" w:hAnsi="Arial Narrow"/>
                <w:sz w:val="19"/>
                <w:szCs w:val="19"/>
                <w:rPrChange w:id="8416" w:author="Parsons, Terri L." w:date="2010-07-07T16:28:00Z">
                  <w:rPr>
                    <w:ins w:id="8417" w:author="Parsons, Terri L." w:date="2010-07-07T15:56:00Z"/>
                    <w:sz w:val="18"/>
                    <w:szCs w:val="18"/>
                  </w:rPr>
                </w:rPrChange>
              </w:rPr>
            </w:pPr>
            <w:ins w:id="8418" w:author="Parsons, Terri L." w:date="2010-07-07T15:56:00Z">
              <w:r w:rsidRPr="005616B8">
                <w:rPr>
                  <w:rFonts w:ascii="Arial Narrow" w:hAnsi="Arial Narrow"/>
                  <w:sz w:val="19"/>
                  <w:szCs w:val="19"/>
                  <w:rPrChange w:id="8419" w:author="Parsons, Terri L." w:date="2010-07-07T16:28:00Z">
                    <w:rPr>
                      <w:sz w:val="18"/>
                      <w:szCs w:val="18"/>
                    </w:rPr>
                  </w:rPrChange>
                </w:rPr>
                <w:t>Not evaluated</w:t>
              </w:r>
            </w:ins>
          </w:p>
        </w:tc>
        <w:tc>
          <w:tcPr>
            <w:tcW w:w="1890" w:type="dxa"/>
            <w:noWrap/>
            <w:vAlign w:val="center"/>
            <w:hideMark/>
            <w:tcPrChange w:id="8420" w:author="Parsons, Terri L." w:date="2010-07-07T15:57:00Z">
              <w:tcPr>
                <w:tcW w:w="1890" w:type="dxa"/>
                <w:noWrap/>
                <w:vAlign w:val="center"/>
                <w:hideMark/>
              </w:tcPr>
            </w:tcPrChange>
          </w:tcPr>
          <w:p w:rsidR="00CE77D1" w:rsidRPr="00AB1066" w:rsidRDefault="005616B8" w:rsidP="00B7223F">
            <w:pPr>
              <w:jc w:val="center"/>
              <w:rPr>
                <w:ins w:id="8421" w:author="Parsons, Terri L." w:date="2010-07-07T15:56:00Z"/>
                <w:rFonts w:ascii="Arial Narrow" w:hAnsi="Arial Narrow"/>
                <w:sz w:val="19"/>
                <w:szCs w:val="19"/>
                <w:rPrChange w:id="8422" w:author="Parsons, Terri L." w:date="2010-07-07T16:28:00Z">
                  <w:rPr>
                    <w:ins w:id="8423" w:author="Parsons, Terri L." w:date="2010-07-07T15:56:00Z"/>
                    <w:sz w:val="18"/>
                    <w:szCs w:val="18"/>
                  </w:rPr>
                </w:rPrChange>
              </w:rPr>
            </w:pPr>
            <w:ins w:id="8424" w:author="Parsons, Terri L." w:date="2010-07-07T15:56:00Z">
              <w:r w:rsidRPr="005616B8">
                <w:rPr>
                  <w:rFonts w:ascii="Arial Narrow" w:hAnsi="Arial Narrow"/>
                  <w:sz w:val="19"/>
                  <w:szCs w:val="19"/>
                  <w:rPrChange w:id="8425" w:author="Parsons, Terri L." w:date="2010-07-07T16:28:00Z">
                    <w:rPr>
                      <w:sz w:val="18"/>
                      <w:szCs w:val="18"/>
                    </w:rPr>
                  </w:rPrChange>
                </w:rPr>
                <w:t>Prehistoric</w:t>
              </w:r>
            </w:ins>
          </w:p>
        </w:tc>
        <w:tc>
          <w:tcPr>
            <w:tcW w:w="1530" w:type="dxa"/>
            <w:noWrap/>
            <w:vAlign w:val="center"/>
            <w:hideMark/>
            <w:tcPrChange w:id="8426" w:author="Parsons, Terri L." w:date="2010-07-07T15:57:00Z">
              <w:tcPr>
                <w:tcW w:w="1530" w:type="dxa"/>
                <w:noWrap/>
                <w:vAlign w:val="center"/>
                <w:hideMark/>
              </w:tcPr>
            </w:tcPrChange>
          </w:tcPr>
          <w:p w:rsidR="00CE77D1" w:rsidRPr="00AB1066" w:rsidRDefault="005616B8" w:rsidP="00B7223F">
            <w:pPr>
              <w:jc w:val="center"/>
              <w:rPr>
                <w:ins w:id="8427" w:author="Parsons, Terri L." w:date="2010-07-07T15:56:00Z"/>
                <w:rFonts w:ascii="Arial Narrow" w:hAnsi="Arial Narrow"/>
                <w:sz w:val="19"/>
                <w:szCs w:val="19"/>
                <w:rPrChange w:id="8428" w:author="Parsons, Terri L." w:date="2010-07-07T16:28:00Z">
                  <w:rPr>
                    <w:ins w:id="8429" w:author="Parsons, Terri L." w:date="2010-07-07T15:56:00Z"/>
                    <w:sz w:val="18"/>
                    <w:szCs w:val="18"/>
                  </w:rPr>
                </w:rPrChange>
              </w:rPr>
            </w:pPr>
            <w:ins w:id="8430" w:author="Parsons, Terri L." w:date="2010-07-07T15:56:00Z">
              <w:r w:rsidRPr="005616B8">
                <w:rPr>
                  <w:rFonts w:ascii="Arial Narrow" w:hAnsi="Arial Narrow"/>
                  <w:sz w:val="19"/>
                  <w:szCs w:val="19"/>
                  <w:rPrChange w:id="8431" w:author="Parsons, Terri L." w:date="2010-07-07T16:28:00Z">
                    <w:rPr>
                      <w:sz w:val="18"/>
                      <w:szCs w:val="18"/>
                    </w:rPr>
                  </w:rPrChange>
                </w:rPr>
                <w:t>Milling feature</w:t>
              </w:r>
            </w:ins>
          </w:p>
        </w:tc>
        <w:tc>
          <w:tcPr>
            <w:tcW w:w="1620" w:type="dxa"/>
            <w:noWrap/>
            <w:vAlign w:val="center"/>
            <w:hideMark/>
            <w:tcPrChange w:id="8432" w:author="Parsons, Terri L." w:date="2010-07-07T15:57:00Z">
              <w:tcPr>
                <w:tcW w:w="1620" w:type="dxa"/>
                <w:noWrap/>
                <w:vAlign w:val="center"/>
                <w:hideMark/>
              </w:tcPr>
            </w:tcPrChange>
          </w:tcPr>
          <w:p w:rsidR="00CE77D1" w:rsidRPr="00AB1066" w:rsidRDefault="005616B8" w:rsidP="00B7223F">
            <w:pPr>
              <w:jc w:val="center"/>
              <w:rPr>
                <w:ins w:id="8433" w:author="Parsons, Terri L." w:date="2010-07-07T15:56:00Z"/>
                <w:rFonts w:ascii="Arial Narrow" w:hAnsi="Arial Narrow"/>
                <w:sz w:val="19"/>
                <w:szCs w:val="19"/>
                <w:rPrChange w:id="8434" w:author="Parsons, Terri L." w:date="2010-07-07T16:28:00Z">
                  <w:rPr>
                    <w:ins w:id="8435" w:author="Parsons, Terri L." w:date="2010-07-07T15:56:00Z"/>
                    <w:sz w:val="18"/>
                    <w:szCs w:val="18"/>
                  </w:rPr>
                </w:rPrChange>
              </w:rPr>
            </w:pPr>
            <w:ins w:id="8436" w:author="Parsons, Terri L." w:date="2010-07-07T15:56:00Z">
              <w:r w:rsidRPr="005616B8">
                <w:rPr>
                  <w:rFonts w:ascii="Arial Narrow" w:hAnsi="Arial Narrow"/>
                  <w:sz w:val="19"/>
                  <w:szCs w:val="19"/>
                  <w:rPrChange w:id="8437" w:author="Parsons, Terri L." w:date="2010-07-07T16:28:00Z">
                    <w:rPr>
                      <w:sz w:val="18"/>
                      <w:szCs w:val="18"/>
                    </w:rPr>
                  </w:rPrChange>
                </w:rPr>
                <w:t>1-Mile Radius</w:t>
              </w:r>
            </w:ins>
          </w:p>
        </w:tc>
        <w:tc>
          <w:tcPr>
            <w:tcW w:w="3960" w:type="dxa"/>
            <w:vAlign w:val="center"/>
            <w:hideMark/>
            <w:tcPrChange w:id="8438" w:author="Parsons, Terri L." w:date="2010-07-07T15:57:00Z">
              <w:tcPr>
                <w:tcW w:w="3960" w:type="dxa"/>
                <w:tcBorders>
                  <w:right w:val="nil"/>
                </w:tcBorders>
                <w:vAlign w:val="center"/>
                <w:hideMark/>
              </w:tcPr>
            </w:tcPrChange>
          </w:tcPr>
          <w:p w:rsidR="00CE77D1" w:rsidRPr="00AB1066" w:rsidRDefault="005616B8" w:rsidP="00B7223F">
            <w:pPr>
              <w:jc w:val="center"/>
              <w:rPr>
                <w:ins w:id="8439" w:author="Parsons, Terri L." w:date="2010-07-07T15:56:00Z"/>
                <w:rFonts w:ascii="Arial Narrow" w:hAnsi="Arial Narrow"/>
                <w:sz w:val="19"/>
                <w:szCs w:val="19"/>
                <w:rPrChange w:id="8440" w:author="Parsons, Terri L." w:date="2010-07-07T16:28:00Z">
                  <w:rPr>
                    <w:ins w:id="8441" w:author="Parsons, Terri L." w:date="2010-07-07T15:56:00Z"/>
                    <w:sz w:val="18"/>
                    <w:szCs w:val="18"/>
                  </w:rPr>
                </w:rPrChange>
              </w:rPr>
            </w:pPr>
            <w:ins w:id="8442" w:author="Parsons, Terri L." w:date="2010-07-07T15:56:00Z">
              <w:r w:rsidRPr="005616B8">
                <w:rPr>
                  <w:rFonts w:ascii="Arial Narrow" w:hAnsi="Arial Narrow"/>
                  <w:sz w:val="19"/>
                  <w:szCs w:val="19"/>
                  <w:rPrChange w:id="8443" w:author="Parsons, Terri L." w:date="2010-07-07T16:28:00Z">
                    <w:rPr>
                      <w:sz w:val="18"/>
                      <w:szCs w:val="18"/>
                    </w:rPr>
                  </w:rPrChange>
                </w:rPr>
                <w:t>Milling station.</w:t>
              </w:r>
            </w:ins>
          </w:p>
        </w:tc>
      </w:tr>
      <w:tr w:rsidR="00CE77D1" w:rsidRPr="00AB1066" w:rsidTr="00CE77D1">
        <w:trPr>
          <w:cantSplit/>
          <w:trHeight w:val="259"/>
          <w:jc w:val="center"/>
          <w:ins w:id="8444" w:author="Parsons, Terri L." w:date="2010-07-07T15:56:00Z"/>
          <w:trPrChange w:id="8445" w:author="Parsons, Terri L." w:date="2010-07-07T15:57:00Z">
            <w:trPr>
              <w:cantSplit/>
              <w:trHeight w:val="259"/>
              <w:jc w:val="center"/>
            </w:trPr>
          </w:trPrChange>
        </w:trPr>
        <w:tc>
          <w:tcPr>
            <w:tcW w:w="1440" w:type="dxa"/>
            <w:noWrap/>
            <w:vAlign w:val="center"/>
            <w:hideMark/>
            <w:tcPrChange w:id="8446" w:author="Parsons, Terri L." w:date="2010-07-07T15:57:00Z">
              <w:tcPr>
                <w:tcW w:w="1440" w:type="dxa"/>
                <w:tcBorders>
                  <w:left w:val="nil"/>
                </w:tcBorders>
                <w:noWrap/>
                <w:vAlign w:val="center"/>
                <w:hideMark/>
              </w:tcPr>
            </w:tcPrChange>
          </w:tcPr>
          <w:p w:rsidR="00CE77D1" w:rsidRPr="00AB1066" w:rsidRDefault="005616B8" w:rsidP="00B7223F">
            <w:pPr>
              <w:jc w:val="center"/>
              <w:rPr>
                <w:ins w:id="8447" w:author="Parsons, Terri L." w:date="2010-07-07T15:56:00Z"/>
                <w:rFonts w:ascii="Arial Narrow" w:hAnsi="Arial Narrow"/>
                <w:sz w:val="19"/>
                <w:szCs w:val="19"/>
                <w:rPrChange w:id="8448" w:author="Parsons, Terri L." w:date="2010-07-07T16:28:00Z">
                  <w:rPr>
                    <w:ins w:id="8449" w:author="Parsons, Terri L." w:date="2010-07-07T15:56:00Z"/>
                    <w:sz w:val="18"/>
                    <w:szCs w:val="18"/>
                  </w:rPr>
                </w:rPrChange>
              </w:rPr>
            </w:pPr>
            <w:ins w:id="8450" w:author="Parsons, Terri L." w:date="2010-07-07T15:56:00Z">
              <w:r w:rsidRPr="005616B8">
                <w:rPr>
                  <w:rFonts w:ascii="Arial Narrow" w:hAnsi="Arial Narrow"/>
                  <w:sz w:val="19"/>
                  <w:szCs w:val="19"/>
                  <w:rPrChange w:id="8451" w:author="Parsons, Terri L." w:date="2010-07-07T16:28:00Z">
                    <w:rPr>
                      <w:sz w:val="18"/>
                      <w:szCs w:val="18"/>
                    </w:rPr>
                  </w:rPrChange>
                </w:rPr>
                <w:t>CA-SDI-9028</w:t>
              </w:r>
            </w:ins>
          </w:p>
        </w:tc>
        <w:tc>
          <w:tcPr>
            <w:tcW w:w="1080" w:type="dxa"/>
            <w:noWrap/>
            <w:vAlign w:val="center"/>
            <w:hideMark/>
            <w:tcPrChange w:id="8452" w:author="Parsons, Terri L." w:date="2010-07-07T15:57:00Z">
              <w:tcPr>
                <w:tcW w:w="1080" w:type="dxa"/>
                <w:noWrap/>
                <w:vAlign w:val="center"/>
                <w:hideMark/>
              </w:tcPr>
            </w:tcPrChange>
          </w:tcPr>
          <w:p w:rsidR="00CE77D1" w:rsidRPr="00AB1066" w:rsidRDefault="005616B8" w:rsidP="00B7223F">
            <w:pPr>
              <w:jc w:val="center"/>
              <w:rPr>
                <w:ins w:id="8453" w:author="Parsons, Terri L." w:date="2010-07-07T15:56:00Z"/>
                <w:rFonts w:ascii="Arial Narrow" w:hAnsi="Arial Narrow"/>
                <w:sz w:val="19"/>
                <w:szCs w:val="19"/>
                <w:rPrChange w:id="8454" w:author="Parsons, Terri L." w:date="2010-07-07T16:28:00Z">
                  <w:rPr>
                    <w:ins w:id="8455" w:author="Parsons, Terri L." w:date="2010-07-07T15:56:00Z"/>
                    <w:sz w:val="18"/>
                    <w:szCs w:val="18"/>
                  </w:rPr>
                </w:rPrChange>
              </w:rPr>
            </w:pPr>
            <w:ins w:id="8456" w:author="Parsons, Terri L." w:date="2010-07-07T15:56:00Z">
              <w:r w:rsidRPr="005616B8">
                <w:rPr>
                  <w:rFonts w:ascii="Arial Narrow" w:hAnsi="Arial Narrow"/>
                  <w:sz w:val="19"/>
                  <w:szCs w:val="19"/>
                  <w:rPrChange w:id="8457" w:author="Parsons, Terri L." w:date="2010-07-07T16:28:00Z">
                    <w:rPr>
                      <w:sz w:val="18"/>
                      <w:szCs w:val="18"/>
                    </w:rPr>
                  </w:rPrChange>
                </w:rPr>
                <w:t>2006</w:t>
              </w:r>
            </w:ins>
          </w:p>
        </w:tc>
        <w:tc>
          <w:tcPr>
            <w:tcW w:w="1440" w:type="dxa"/>
            <w:vAlign w:val="center"/>
            <w:hideMark/>
            <w:tcPrChange w:id="8458" w:author="Parsons, Terri L." w:date="2010-07-07T15:57:00Z">
              <w:tcPr>
                <w:tcW w:w="1440" w:type="dxa"/>
                <w:vAlign w:val="center"/>
                <w:hideMark/>
              </w:tcPr>
            </w:tcPrChange>
          </w:tcPr>
          <w:p w:rsidR="00CE77D1" w:rsidRPr="00AB1066" w:rsidRDefault="005616B8" w:rsidP="00B7223F">
            <w:pPr>
              <w:jc w:val="center"/>
              <w:rPr>
                <w:ins w:id="8459" w:author="Parsons, Terri L." w:date="2010-07-07T15:56:00Z"/>
                <w:rFonts w:ascii="Arial Narrow" w:hAnsi="Arial Narrow"/>
                <w:sz w:val="19"/>
                <w:szCs w:val="19"/>
                <w:rPrChange w:id="8460" w:author="Parsons, Terri L." w:date="2010-07-07T16:28:00Z">
                  <w:rPr>
                    <w:ins w:id="8461" w:author="Parsons, Terri L." w:date="2010-07-07T15:56:00Z"/>
                    <w:sz w:val="18"/>
                    <w:szCs w:val="18"/>
                  </w:rPr>
                </w:rPrChange>
              </w:rPr>
            </w:pPr>
            <w:ins w:id="8462" w:author="Parsons, Terri L." w:date="2010-07-07T15:56:00Z">
              <w:r w:rsidRPr="005616B8">
                <w:rPr>
                  <w:rFonts w:ascii="Arial Narrow" w:hAnsi="Arial Narrow"/>
                  <w:sz w:val="19"/>
                  <w:szCs w:val="19"/>
                  <w:rPrChange w:id="8463" w:author="Parsons, Terri L." w:date="2010-07-07T16:28:00Z">
                    <w:rPr>
                      <w:sz w:val="18"/>
                      <w:szCs w:val="18"/>
                    </w:rPr>
                  </w:rPrChange>
                </w:rPr>
                <w:t>Not evaluated</w:t>
              </w:r>
            </w:ins>
          </w:p>
        </w:tc>
        <w:tc>
          <w:tcPr>
            <w:tcW w:w="1890" w:type="dxa"/>
            <w:noWrap/>
            <w:vAlign w:val="center"/>
            <w:hideMark/>
            <w:tcPrChange w:id="8464" w:author="Parsons, Terri L." w:date="2010-07-07T15:57:00Z">
              <w:tcPr>
                <w:tcW w:w="1890" w:type="dxa"/>
                <w:noWrap/>
                <w:vAlign w:val="center"/>
                <w:hideMark/>
              </w:tcPr>
            </w:tcPrChange>
          </w:tcPr>
          <w:p w:rsidR="00CE77D1" w:rsidRPr="00AB1066" w:rsidRDefault="005616B8" w:rsidP="00B7223F">
            <w:pPr>
              <w:jc w:val="center"/>
              <w:rPr>
                <w:ins w:id="8465" w:author="Parsons, Terri L." w:date="2010-07-07T15:56:00Z"/>
                <w:rFonts w:ascii="Arial Narrow" w:hAnsi="Arial Narrow"/>
                <w:sz w:val="19"/>
                <w:szCs w:val="19"/>
                <w:rPrChange w:id="8466" w:author="Parsons, Terri L." w:date="2010-07-07T16:28:00Z">
                  <w:rPr>
                    <w:ins w:id="8467" w:author="Parsons, Terri L." w:date="2010-07-07T15:56:00Z"/>
                    <w:sz w:val="18"/>
                    <w:szCs w:val="18"/>
                  </w:rPr>
                </w:rPrChange>
              </w:rPr>
            </w:pPr>
            <w:ins w:id="8468" w:author="Parsons, Terri L." w:date="2010-07-07T15:56:00Z">
              <w:r w:rsidRPr="005616B8">
                <w:rPr>
                  <w:rFonts w:ascii="Arial Narrow" w:hAnsi="Arial Narrow"/>
                  <w:sz w:val="19"/>
                  <w:szCs w:val="19"/>
                  <w:rPrChange w:id="8469" w:author="Parsons, Terri L." w:date="2010-07-07T16:28:00Z">
                    <w:rPr>
                      <w:sz w:val="18"/>
                      <w:szCs w:val="18"/>
                    </w:rPr>
                  </w:rPrChange>
                </w:rPr>
                <w:t>Prehistoric</w:t>
              </w:r>
            </w:ins>
          </w:p>
        </w:tc>
        <w:tc>
          <w:tcPr>
            <w:tcW w:w="1530" w:type="dxa"/>
            <w:noWrap/>
            <w:vAlign w:val="center"/>
            <w:hideMark/>
            <w:tcPrChange w:id="8470" w:author="Parsons, Terri L." w:date="2010-07-07T15:57:00Z">
              <w:tcPr>
                <w:tcW w:w="1530" w:type="dxa"/>
                <w:noWrap/>
                <w:vAlign w:val="center"/>
                <w:hideMark/>
              </w:tcPr>
            </w:tcPrChange>
          </w:tcPr>
          <w:p w:rsidR="00CE77D1" w:rsidRPr="00AB1066" w:rsidRDefault="005616B8" w:rsidP="00B7223F">
            <w:pPr>
              <w:jc w:val="center"/>
              <w:rPr>
                <w:ins w:id="8471" w:author="Parsons, Terri L." w:date="2010-07-07T15:56:00Z"/>
                <w:rFonts w:ascii="Arial Narrow" w:hAnsi="Arial Narrow"/>
                <w:sz w:val="19"/>
                <w:szCs w:val="19"/>
                <w:rPrChange w:id="8472" w:author="Parsons, Terri L." w:date="2010-07-07T16:28:00Z">
                  <w:rPr>
                    <w:ins w:id="8473" w:author="Parsons, Terri L." w:date="2010-07-07T15:56:00Z"/>
                    <w:sz w:val="18"/>
                    <w:szCs w:val="18"/>
                  </w:rPr>
                </w:rPrChange>
              </w:rPr>
            </w:pPr>
            <w:ins w:id="8474" w:author="Parsons, Terri L." w:date="2010-07-07T15:56:00Z">
              <w:r w:rsidRPr="005616B8">
                <w:rPr>
                  <w:rFonts w:ascii="Arial Narrow" w:hAnsi="Arial Narrow"/>
                  <w:sz w:val="19"/>
                  <w:szCs w:val="19"/>
                  <w:rPrChange w:id="8475" w:author="Parsons, Terri L." w:date="2010-07-07T16:28:00Z">
                    <w:rPr>
                      <w:sz w:val="18"/>
                      <w:szCs w:val="18"/>
                    </w:rPr>
                  </w:rPrChange>
                </w:rPr>
                <w:t>Milling features, artifact scatter</w:t>
              </w:r>
            </w:ins>
          </w:p>
        </w:tc>
        <w:tc>
          <w:tcPr>
            <w:tcW w:w="1620" w:type="dxa"/>
            <w:noWrap/>
            <w:vAlign w:val="center"/>
            <w:hideMark/>
            <w:tcPrChange w:id="8476" w:author="Parsons, Terri L." w:date="2010-07-07T15:57:00Z">
              <w:tcPr>
                <w:tcW w:w="1620" w:type="dxa"/>
                <w:noWrap/>
                <w:vAlign w:val="center"/>
                <w:hideMark/>
              </w:tcPr>
            </w:tcPrChange>
          </w:tcPr>
          <w:p w:rsidR="00CE77D1" w:rsidRPr="00AB1066" w:rsidRDefault="005616B8" w:rsidP="00B7223F">
            <w:pPr>
              <w:jc w:val="center"/>
              <w:rPr>
                <w:ins w:id="8477" w:author="Parsons, Terri L." w:date="2010-07-07T15:56:00Z"/>
                <w:rFonts w:ascii="Arial Narrow" w:hAnsi="Arial Narrow"/>
                <w:sz w:val="19"/>
                <w:szCs w:val="19"/>
                <w:rPrChange w:id="8478" w:author="Parsons, Terri L." w:date="2010-07-07T16:28:00Z">
                  <w:rPr>
                    <w:ins w:id="8479" w:author="Parsons, Terri L." w:date="2010-07-07T15:56:00Z"/>
                    <w:sz w:val="18"/>
                    <w:szCs w:val="18"/>
                  </w:rPr>
                </w:rPrChange>
              </w:rPr>
            </w:pPr>
            <w:ins w:id="8480" w:author="Parsons, Terri L." w:date="2010-07-07T15:56:00Z">
              <w:r w:rsidRPr="005616B8">
                <w:rPr>
                  <w:rFonts w:ascii="Arial Narrow" w:hAnsi="Arial Narrow"/>
                  <w:sz w:val="19"/>
                  <w:szCs w:val="19"/>
                  <w:rPrChange w:id="8481" w:author="Parsons, Terri L." w:date="2010-07-07T16:28:00Z">
                    <w:rPr>
                      <w:sz w:val="18"/>
                      <w:szCs w:val="18"/>
                    </w:rPr>
                  </w:rPrChange>
                </w:rPr>
                <w:t>1-Mile Radius</w:t>
              </w:r>
            </w:ins>
          </w:p>
        </w:tc>
        <w:tc>
          <w:tcPr>
            <w:tcW w:w="3960" w:type="dxa"/>
            <w:vAlign w:val="center"/>
            <w:hideMark/>
            <w:tcPrChange w:id="8482" w:author="Parsons, Terri L." w:date="2010-07-07T15:57:00Z">
              <w:tcPr>
                <w:tcW w:w="3960" w:type="dxa"/>
                <w:tcBorders>
                  <w:right w:val="nil"/>
                </w:tcBorders>
                <w:vAlign w:val="center"/>
                <w:hideMark/>
              </w:tcPr>
            </w:tcPrChange>
          </w:tcPr>
          <w:p w:rsidR="00CE77D1" w:rsidRPr="00AB1066" w:rsidRDefault="005616B8" w:rsidP="00B7223F">
            <w:pPr>
              <w:jc w:val="center"/>
              <w:rPr>
                <w:ins w:id="8483" w:author="Parsons, Terri L." w:date="2010-07-07T15:56:00Z"/>
                <w:rFonts w:ascii="Arial Narrow" w:hAnsi="Arial Narrow"/>
                <w:sz w:val="19"/>
                <w:szCs w:val="19"/>
                <w:rPrChange w:id="8484" w:author="Parsons, Terri L." w:date="2010-07-07T16:28:00Z">
                  <w:rPr>
                    <w:ins w:id="8485" w:author="Parsons, Terri L." w:date="2010-07-07T15:56:00Z"/>
                    <w:sz w:val="18"/>
                    <w:szCs w:val="18"/>
                  </w:rPr>
                </w:rPrChange>
              </w:rPr>
            </w:pPr>
            <w:ins w:id="8486" w:author="Parsons, Terri L." w:date="2010-07-07T15:56:00Z">
              <w:r w:rsidRPr="005616B8">
                <w:rPr>
                  <w:rFonts w:ascii="Arial Narrow" w:hAnsi="Arial Narrow"/>
                  <w:sz w:val="19"/>
                  <w:szCs w:val="19"/>
                  <w:rPrChange w:id="8487" w:author="Parsons, Terri L." w:date="2010-07-07T16:28:00Z">
                    <w:rPr>
                      <w:sz w:val="18"/>
                      <w:szCs w:val="18"/>
                    </w:rPr>
                  </w:rPrChange>
                </w:rPr>
                <w:t>Milling features with lithic and pottery scatter.</w:t>
              </w:r>
            </w:ins>
          </w:p>
        </w:tc>
      </w:tr>
      <w:tr w:rsidR="00CE77D1" w:rsidRPr="00AB1066" w:rsidTr="00CE77D1">
        <w:trPr>
          <w:cantSplit/>
          <w:trHeight w:val="259"/>
          <w:jc w:val="center"/>
          <w:ins w:id="8488" w:author="Parsons, Terri L." w:date="2010-07-07T15:56:00Z"/>
          <w:trPrChange w:id="8489" w:author="Parsons, Terri L." w:date="2010-07-07T15:57:00Z">
            <w:trPr>
              <w:cantSplit/>
              <w:trHeight w:val="259"/>
              <w:jc w:val="center"/>
            </w:trPr>
          </w:trPrChange>
        </w:trPr>
        <w:tc>
          <w:tcPr>
            <w:tcW w:w="1440" w:type="dxa"/>
            <w:noWrap/>
            <w:vAlign w:val="center"/>
            <w:hideMark/>
            <w:tcPrChange w:id="8490" w:author="Parsons, Terri L." w:date="2010-07-07T15:57:00Z">
              <w:tcPr>
                <w:tcW w:w="1440" w:type="dxa"/>
                <w:tcBorders>
                  <w:left w:val="nil"/>
                </w:tcBorders>
                <w:noWrap/>
                <w:vAlign w:val="center"/>
                <w:hideMark/>
              </w:tcPr>
            </w:tcPrChange>
          </w:tcPr>
          <w:p w:rsidR="00CE77D1" w:rsidRPr="00AB1066" w:rsidRDefault="005616B8" w:rsidP="00B7223F">
            <w:pPr>
              <w:jc w:val="center"/>
              <w:rPr>
                <w:ins w:id="8491" w:author="Parsons, Terri L." w:date="2010-07-07T15:56:00Z"/>
                <w:rFonts w:ascii="Arial Narrow" w:hAnsi="Arial Narrow"/>
                <w:sz w:val="19"/>
                <w:szCs w:val="19"/>
                <w:rPrChange w:id="8492" w:author="Parsons, Terri L." w:date="2010-07-07T16:28:00Z">
                  <w:rPr>
                    <w:ins w:id="8493" w:author="Parsons, Terri L." w:date="2010-07-07T15:56:00Z"/>
                    <w:sz w:val="18"/>
                    <w:szCs w:val="18"/>
                  </w:rPr>
                </w:rPrChange>
              </w:rPr>
            </w:pPr>
            <w:ins w:id="8494" w:author="Parsons, Terri L." w:date="2010-07-07T15:56:00Z">
              <w:r w:rsidRPr="005616B8">
                <w:rPr>
                  <w:rFonts w:ascii="Arial Narrow" w:hAnsi="Arial Narrow"/>
                  <w:sz w:val="19"/>
                  <w:szCs w:val="19"/>
                  <w:rPrChange w:id="8495" w:author="Parsons, Terri L." w:date="2010-07-07T16:28:00Z">
                    <w:rPr>
                      <w:sz w:val="18"/>
                      <w:szCs w:val="18"/>
                    </w:rPr>
                  </w:rPrChange>
                </w:rPr>
                <w:t>CA-SDI-9029</w:t>
              </w:r>
            </w:ins>
          </w:p>
        </w:tc>
        <w:tc>
          <w:tcPr>
            <w:tcW w:w="1080" w:type="dxa"/>
            <w:noWrap/>
            <w:vAlign w:val="center"/>
            <w:hideMark/>
            <w:tcPrChange w:id="8496" w:author="Parsons, Terri L." w:date="2010-07-07T15:57:00Z">
              <w:tcPr>
                <w:tcW w:w="1080" w:type="dxa"/>
                <w:noWrap/>
                <w:vAlign w:val="center"/>
                <w:hideMark/>
              </w:tcPr>
            </w:tcPrChange>
          </w:tcPr>
          <w:p w:rsidR="00CE77D1" w:rsidRPr="00AB1066" w:rsidRDefault="005616B8" w:rsidP="00B7223F">
            <w:pPr>
              <w:jc w:val="center"/>
              <w:rPr>
                <w:ins w:id="8497" w:author="Parsons, Terri L." w:date="2010-07-07T15:56:00Z"/>
                <w:rFonts w:ascii="Arial Narrow" w:hAnsi="Arial Narrow"/>
                <w:sz w:val="19"/>
                <w:szCs w:val="19"/>
                <w:rPrChange w:id="8498" w:author="Parsons, Terri L." w:date="2010-07-07T16:28:00Z">
                  <w:rPr>
                    <w:ins w:id="8499" w:author="Parsons, Terri L." w:date="2010-07-07T15:56:00Z"/>
                    <w:sz w:val="18"/>
                    <w:szCs w:val="18"/>
                  </w:rPr>
                </w:rPrChange>
              </w:rPr>
            </w:pPr>
            <w:ins w:id="8500" w:author="Parsons, Terri L." w:date="2010-07-07T15:56:00Z">
              <w:r w:rsidRPr="005616B8">
                <w:rPr>
                  <w:rFonts w:ascii="Arial Narrow" w:hAnsi="Arial Narrow"/>
                  <w:sz w:val="19"/>
                  <w:szCs w:val="19"/>
                  <w:rPrChange w:id="8501" w:author="Parsons, Terri L." w:date="2010-07-07T16:28:00Z">
                    <w:rPr>
                      <w:sz w:val="18"/>
                      <w:szCs w:val="18"/>
                    </w:rPr>
                  </w:rPrChange>
                </w:rPr>
                <w:t>2006</w:t>
              </w:r>
            </w:ins>
          </w:p>
        </w:tc>
        <w:tc>
          <w:tcPr>
            <w:tcW w:w="1440" w:type="dxa"/>
            <w:vAlign w:val="center"/>
            <w:hideMark/>
            <w:tcPrChange w:id="8502" w:author="Parsons, Terri L." w:date="2010-07-07T15:57:00Z">
              <w:tcPr>
                <w:tcW w:w="1440" w:type="dxa"/>
                <w:vAlign w:val="center"/>
                <w:hideMark/>
              </w:tcPr>
            </w:tcPrChange>
          </w:tcPr>
          <w:p w:rsidR="00CE77D1" w:rsidRPr="00AB1066" w:rsidRDefault="005616B8" w:rsidP="00B7223F">
            <w:pPr>
              <w:jc w:val="center"/>
              <w:rPr>
                <w:ins w:id="8503" w:author="Parsons, Terri L." w:date="2010-07-07T15:56:00Z"/>
                <w:rFonts w:ascii="Arial Narrow" w:hAnsi="Arial Narrow"/>
                <w:sz w:val="19"/>
                <w:szCs w:val="19"/>
                <w:rPrChange w:id="8504" w:author="Parsons, Terri L." w:date="2010-07-07T16:28:00Z">
                  <w:rPr>
                    <w:ins w:id="8505" w:author="Parsons, Terri L." w:date="2010-07-07T15:56:00Z"/>
                    <w:sz w:val="18"/>
                    <w:szCs w:val="18"/>
                  </w:rPr>
                </w:rPrChange>
              </w:rPr>
            </w:pPr>
            <w:ins w:id="8506" w:author="Parsons, Terri L." w:date="2010-07-07T15:56:00Z">
              <w:r w:rsidRPr="005616B8">
                <w:rPr>
                  <w:rFonts w:ascii="Arial Narrow" w:hAnsi="Arial Narrow"/>
                  <w:sz w:val="19"/>
                  <w:szCs w:val="19"/>
                  <w:rPrChange w:id="8507" w:author="Parsons, Terri L." w:date="2010-07-07T16:28:00Z">
                    <w:rPr>
                      <w:sz w:val="18"/>
                      <w:szCs w:val="18"/>
                    </w:rPr>
                  </w:rPrChange>
                </w:rPr>
                <w:t>Not evaluated</w:t>
              </w:r>
            </w:ins>
          </w:p>
        </w:tc>
        <w:tc>
          <w:tcPr>
            <w:tcW w:w="1890" w:type="dxa"/>
            <w:noWrap/>
            <w:vAlign w:val="center"/>
            <w:hideMark/>
            <w:tcPrChange w:id="8508" w:author="Parsons, Terri L." w:date="2010-07-07T15:57:00Z">
              <w:tcPr>
                <w:tcW w:w="1890" w:type="dxa"/>
                <w:noWrap/>
                <w:vAlign w:val="center"/>
                <w:hideMark/>
              </w:tcPr>
            </w:tcPrChange>
          </w:tcPr>
          <w:p w:rsidR="00CE77D1" w:rsidRPr="00AB1066" w:rsidRDefault="005616B8" w:rsidP="00B7223F">
            <w:pPr>
              <w:jc w:val="center"/>
              <w:rPr>
                <w:ins w:id="8509" w:author="Parsons, Terri L." w:date="2010-07-07T15:56:00Z"/>
                <w:rFonts w:ascii="Arial Narrow" w:hAnsi="Arial Narrow"/>
                <w:sz w:val="19"/>
                <w:szCs w:val="19"/>
                <w:rPrChange w:id="8510" w:author="Parsons, Terri L." w:date="2010-07-07T16:28:00Z">
                  <w:rPr>
                    <w:ins w:id="8511" w:author="Parsons, Terri L." w:date="2010-07-07T15:56:00Z"/>
                    <w:sz w:val="18"/>
                    <w:szCs w:val="18"/>
                  </w:rPr>
                </w:rPrChange>
              </w:rPr>
            </w:pPr>
            <w:ins w:id="8512" w:author="Parsons, Terri L." w:date="2010-07-07T15:56:00Z">
              <w:r w:rsidRPr="005616B8">
                <w:rPr>
                  <w:rFonts w:ascii="Arial Narrow" w:hAnsi="Arial Narrow"/>
                  <w:sz w:val="19"/>
                  <w:szCs w:val="19"/>
                  <w:rPrChange w:id="8513" w:author="Parsons, Terri L." w:date="2010-07-07T16:28:00Z">
                    <w:rPr>
                      <w:sz w:val="18"/>
                      <w:szCs w:val="18"/>
                    </w:rPr>
                  </w:rPrChange>
                </w:rPr>
                <w:t>Prehistoric</w:t>
              </w:r>
            </w:ins>
          </w:p>
        </w:tc>
        <w:tc>
          <w:tcPr>
            <w:tcW w:w="1530" w:type="dxa"/>
            <w:noWrap/>
            <w:vAlign w:val="center"/>
            <w:hideMark/>
            <w:tcPrChange w:id="8514" w:author="Parsons, Terri L." w:date="2010-07-07T15:57:00Z">
              <w:tcPr>
                <w:tcW w:w="1530" w:type="dxa"/>
                <w:noWrap/>
                <w:vAlign w:val="center"/>
                <w:hideMark/>
              </w:tcPr>
            </w:tcPrChange>
          </w:tcPr>
          <w:p w:rsidR="00CE77D1" w:rsidRPr="00AB1066" w:rsidRDefault="005616B8" w:rsidP="00B7223F">
            <w:pPr>
              <w:jc w:val="center"/>
              <w:rPr>
                <w:ins w:id="8515" w:author="Parsons, Terri L." w:date="2010-07-07T15:56:00Z"/>
                <w:rFonts w:ascii="Arial Narrow" w:hAnsi="Arial Narrow"/>
                <w:sz w:val="19"/>
                <w:szCs w:val="19"/>
                <w:rPrChange w:id="8516" w:author="Parsons, Terri L." w:date="2010-07-07T16:28:00Z">
                  <w:rPr>
                    <w:ins w:id="8517" w:author="Parsons, Terri L." w:date="2010-07-07T15:56:00Z"/>
                    <w:sz w:val="18"/>
                    <w:szCs w:val="18"/>
                  </w:rPr>
                </w:rPrChange>
              </w:rPr>
            </w:pPr>
            <w:ins w:id="8518" w:author="Parsons, Terri L." w:date="2010-07-07T15:56:00Z">
              <w:r w:rsidRPr="005616B8">
                <w:rPr>
                  <w:rFonts w:ascii="Arial Narrow" w:hAnsi="Arial Narrow"/>
                  <w:sz w:val="19"/>
                  <w:szCs w:val="19"/>
                  <w:rPrChange w:id="8519" w:author="Parsons, Terri L." w:date="2010-07-07T16:28:00Z">
                    <w:rPr>
                      <w:sz w:val="18"/>
                      <w:szCs w:val="18"/>
                    </w:rPr>
                  </w:rPrChange>
                </w:rPr>
                <w:t>Milling features, artifact scatter</w:t>
              </w:r>
            </w:ins>
          </w:p>
        </w:tc>
        <w:tc>
          <w:tcPr>
            <w:tcW w:w="1620" w:type="dxa"/>
            <w:noWrap/>
            <w:vAlign w:val="center"/>
            <w:hideMark/>
            <w:tcPrChange w:id="8520" w:author="Parsons, Terri L." w:date="2010-07-07T15:57:00Z">
              <w:tcPr>
                <w:tcW w:w="1620" w:type="dxa"/>
                <w:noWrap/>
                <w:vAlign w:val="center"/>
                <w:hideMark/>
              </w:tcPr>
            </w:tcPrChange>
          </w:tcPr>
          <w:p w:rsidR="00CE77D1" w:rsidRPr="00AB1066" w:rsidRDefault="005616B8" w:rsidP="00B7223F">
            <w:pPr>
              <w:jc w:val="center"/>
              <w:rPr>
                <w:ins w:id="8521" w:author="Parsons, Terri L." w:date="2010-07-07T15:56:00Z"/>
                <w:rFonts w:ascii="Arial Narrow" w:hAnsi="Arial Narrow"/>
                <w:sz w:val="19"/>
                <w:szCs w:val="19"/>
                <w:rPrChange w:id="8522" w:author="Parsons, Terri L." w:date="2010-07-07T16:28:00Z">
                  <w:rPr>
                    <w:ins w:id="8523" w:author="Parsons, Terri L." w:date="2010-07-07T15:56:00Z"/>
                    <w:sz w:val="18"/>
                    <w:szCs w:val="18"/>
                  </w:rPr>
                </w:rPrChange>
              </w:rPr>
            </w:pPr>
            <w:ins w:id="8524" w:author="Parsons, Terri L." w:date="2010-07-07T15:56:00Z">
              <w:r w:rsidRPr="005616B8">
                <w:rPr>
                  <w:rFonts w:ascii="Arial Narrow" w:hAnsi="Arial Narrow"/>
                  <w:sz w:val="19"/>
                  <w:szCs w:val="19"/>
                  <w:rPrChange w:id="8525" w:author="Parsons, Terri L." w:date="2010-07-07T16:28:00Z">
                    <w:rPr>
                      <w:sz w:val="18"/>
                      <w:szCs w:val="18"/>
                    </w:rPr>
                  </w:rPrChange>
                </w:rPr>
                <w:t>1-Mile Radius</w:t>
              </w:r>
            </w:ins>
          </w:p>
        </w:tc>
        <w:tc>
          <w:tcPr>
            <w:tcW w:w="3960" w:type="dxa"/>
            <w:vAlign w:val="center"/>
            <w:hideMark/>
            <w:tcPrChange w:id="8526" w:author="Parsons, Terri L." w:date="2010-07-07T15:57:00Z">
              <w:tcPr>
                <w:tcW w:w="3960" w:type="dxa"/>
                <w:tcBorders>
                  <w:right w:val="nil"/>
                </w:tcBorders>
                <w:vAlign w:val="center"/>
                <w:hideMark/>
              </w:tcPr>
            </w:tcPrChange>
          </w:tcPr>
          <w:p w:rsidR="00CE77D1" w:rsidRPr="00AB1066" w:rsidRDefault="005616B8" w:rsidP="00B7223F">
            <w:pPr>
              <w:jc w:val="center"/>
              <w:rPr>
                <w:ins w:id="8527" w:author="Parsons, Terri L." w:date="2010-07-07T15:56:00Z"/>
                <w:rFonts w:ascii="Arial Narrow" w:hAnsi="Arial Narrow"/>
                <w:sz w:val="19"/>
                <w:szCs w:val="19"/>
                <w:rPrChange w:id="8528" w:author="Parsons, Terri L." w:date="2010-07-07T16:28:00Z">
                  <w:rPr>
                    <w:ins w:id="8529" w:author="Parsons, Terri L." w:date="2010-07-07T15:56:00Z"/>
                    <w:sz w:val="18"/>
                    <w:szCs w:val="18"/>
                  </w:rPr>
                </w:rPrChange>
              </w:rPr>
            </w:pPr>
            <w:ins w:id="8530" w:author="Parsons, Terri L." w:date="2010-07-07T15:56:00Z">
              <w:r w:rsidRPr="005616B8">
                <w:rPr>
                  <w:rFonts w:ascii="Arial Narrow" w:hAnsi="Arial Narrow"/>
                  <w:sz w:val="19"/>
                  <w:szCs w:val="19"/>
                  <w:rPrChange w:id="8531" w:author="Parsons, Terri L." w:date="2010-07-07T16:28:00Z">
                    <w:rPr>
                      <w:sz w:val="18"/>
                      <w:szCs w:val="18"/>
                    </w:rPr>
                  </w:rPrChange>
                </w:rPr>
                <w:t>Milling features with lithic and pottery scatter.</w:t>
              </w:r>
            </w:ins>
          </w:p>
        </w:tc>
      </w:tr>
      <w:tr w:rsidR="00CE77D1" w:rsidRPr="00AB1066" w:rsidTr="00CE77D1">
        <w:trPr>
          <w:cantSplit/>
          <w:trHeight w:val="259"/>
          <w:jc w:val="center"/>
          <w:ins w:id="8532" w:author="Parsons, Terri L." w:date="2010-07-07T15:56:00Z"/>
          <w:trPrChange w:id="8533" w:author="Parsons, Terri L." w:date="2010-07-07T15:57:00Z">
            <w:trPr>
              <w:cantSplit/>
              <w:trHeight w:val="259"/>
              <w:jc w:val="center"/>
            </w:trPr>
          </w:trPrChange>
        </w:trPr>
        <w:tc>
          <w:tcPr>
            <w:tcW w:w="1440" w:type="dxa"/>
            <w:noWrap/>
            <w:vAlign w:val="center"/>
            <w:hideMark/>
            <w:tcPrChange w:id="8534" w:author="Parsons, Terri L." w:date="2010-07-07T15:57:00Z">
              <w:tcPr>
                <w:tcW w:w="1440" w:type="dxa"/>
                <w:tcBorders>
                  <w:left w:val="nil"/>
                </w:tcBorders>
                <w:noWrap/>
                <w:vAlign w:val="center"/>
                <w:hideMark/>
              </w:tcPr>
            </w:tcPrChange>
          </w:tcPr>
          <w:p w:rsidR="00CE77D1" w:rsidRPr="00AB1066" w:rsidRDefault="005616B8" w:rsidP="00B7223F">
            <w:pPr>
              <w:jc w:val="center"/>
              <w:rPr>
                <w:ins w:id="8535" w:author="Parsons, Terri L." w:date="2010-07-07T15:56:00Z"/>
                <w:rFonts w:ascii="Arial Narrow" w:hAnsi="Arial Narrow"/>
                <w:sz w:val="19"/>
                <w:szCs w:val="19"/>
                <w:rPrChange w:id="8536" w:author="Parsons, Terri L." w:date="2010-07-07T16:28:00Z">
                  <w:rPr>
                    <w:ins w:id="8537" w:author="Parsons, Terri L." w:date="2010-07-07T15:56:00Z"/>
                    <w:sz w:val="18"/>
                    <w:szCs w:val="18"/>
                  </w:rPr>
                </w:rPrChange>
              </w:rPr>
            </w:pPr>
            <w:ins w:id="8538" w:author="Parsons, Terri L." w:date="2010-07-07T15:56:00Z">
              <w:r w:rsidRPr="005616B8">
                <w:rPr>
                  <w:rFonts w:ascii="Arial Narrow" w:hAnsi="Arial Narrow"/>
                  <w:sz w:val="19"/>
                  <w:szCs w:val="19"/>
                  <w:rPrChange w:id="8539" w:author="Parsons, Terri L." w:date="2010-07-07T16:28:00Z">
                    <w:rPr>
                      <w:sz w:val="18"/>
                      <w:szCs w:val="18"/>
                    </w:rPr>
                  </w:rPrChange>
                </w:rPr>
                <w:lastRenderedPageBreak/>
                <w:t>CA-SDI-9223</w:t>
              </w:r>
            </w:ins>
          </w:p>
        </w:tc>
        <w:tc>
          <w:tcPr>
            <w:tcW w:w="1080" w:type="dxa"/>
            <w:noWrap/>
            <w:vAlign w:val="center"/>
            <w:hideMark/>
            <w:tcPrChange w:id="8540" w:author="Parsons, Terri L." w:date="2010-07-07T15:57:00Z">
              <w:tcPr>
                <w:tcW w:w="1080" w:type="dxa"/>
                <w:noWrap/>
                <w:vAlign w:val="center"/>
                <w:hideMark/>
              </w:tcPr>
            </w:tcPrChange>
          </w:tcPr>
          <w:p w:rsidR="00CE77D1" w:rsidRPr="00AB1066" w:rsidRDefault="005616B8" w:rsidP="00B7223F">
            <w:pPr>
              <w:jc w:val="center"/>
              <w:rPr>
                <w:ins w:id="8541" w:author="Parsons, Terri L." w:date="2010-07-07T15:56:00Z"/>
                <w:rFonts w:ascii="Arial Narrow" w:hAnsi="Arial Narrow"/>
                <w:sz w:val="19"/>
                <w:szCs w:val="19"/>
                <w:rPrChange w:id="8542" w:author="Parsons, Terri L." w:date="2010-07-07T16:28:00Z">
                  <w:rPr>
                    <w:ins w:id="8543" w:author="Parsons, Terri L." w:date="2010-07-07T15:56:00Z"/>
                    <w:sz w:val="18"/>
                    <w:szCs w:val="18"/>
                  </w:rPr>
                </w:rPrChange>
              </w:rPr>
            </w:pPr>
            <w:ins w:id="8544" w:author="Parsons, Terri L." w:date="2010-07-07T15:56:00Z">
              <w:r w:rsidRPr="005616B8">
                <w:rPr>
                  <w:rFonts w:ascii="Arial Narrow" w:hAnsi="Arial Narrow"/>
                  <w:sz w:val="19"/>
                  <w:szCs w:val="19"/>
                  <w:rPrChange w:id="8545" w:author="Parsons, Terri L." w:date="2010-07-07T16:28:00Z">
                    <w:rPr>
                      <w:sz w:val="18"/>
                      <w:szCs w:val="18"/>
                    </w:rPr>
                  </w:rPrChange>
                </w:rPr>
                <w:t>2005</w:t>
              </w:r>
            </w:ins>
          </w:p>
        </w:tc>
        <w:tc>
          <w:tcPr>
            <w:tcW w:w="1440" w:type="dxa"/>
            <w:vAlign w:val="center"/>
            <w:hideMark/>
            <w:tcPrChange w:id="8546" w:author="Parsons, Terri L." w:date="2010-07-07T15:57:00Z">
              <w:tcPr>
                <w:tcW w:w="1440" w:type="dxa"/>
                <w:vAlign w:val="center"/>
                <w:hideMark/>
              </w:tcPr>
            </w:tcPrChange>
          </w:tcPr>
          <w:p w:rsidR="00CE77D1" w:rsidRPr="00AB1066" w:rsidRDefault="005616B8" w:rsidP="00B7223F">
            <w:pPr>
              <w:jc w:val="center"/>
              <w:rPr>
                <w:ins w:id="8547" w:author="Parsons, Terri L." w:date="2010-07-07T15:56:00Z"/>
                <w:rFonts w:ascii="Arial Narrow" w:hAnsi="Arial Narrow"/>
                <w:sz w:val="19"/>
                <w:szCs w:val="19"/>
                <w:rPrChange w:id="8548" w:author="Parsons, Terri L." w:date="2010-07-07T16:28:00Z">
                  <w:rPr>
                    <w:ins w:id="8549" w:author="Parsons, Terri L." w:date="2010-07-07T15:56:00Z"/>
                    <w:sz w:val="18"/>
                    <w:szCs w:val="18"/>
                  </w:rPr>
                </w:rPrChange>
              </w:rPr>
            </w:pPr>
            <w:ins w:id="8550" w:author="Parsons, Terri L." w:date="2010-07-07T15:56:00Z">
              <w:r w:rsidRPr="005616B8">
                <w:rPr>
                  <w:rFonts w:ascii="Arial Narrow" w:hAnsi="Arial Narrow"/>
                  <w:sz w:val="19"/>
                  <w:szCs w:val="19"/>
                  <w:rPrChange w:id="8551" w:author="Parsons, Terri L." w:date="2010-07-07T16:28:00Z">
                    <w:rPr>
                      <w:sz w:val="18"/>
                      <w:szCs w:val="18"/>
                    </w:rPr>
                  </w:rPrChange>
                </w:rPr>
                <w:t>Not evaluated</w:t>
              </w:r>
            </w:ins>
          </w:p>
        </w:tc>
        <w:tc>
          <w:tcPr>
            <w:tcW w:w="1890" w:type="dxa"/>
            <w:noWrap/>
            <w:vAlign w:val="center"/>
            <w:hideMark/>
            <w:tcPrChange w:id="8552" w:author="Parsons, Terri L." w:date="2010-07-07T15:57:00Z">
              <w:tcPr>
                <w:tcW w:w="1890" w:type="dxa"/>
                <w:noWrap/>
                <w:vAlign w:val="center"/>
                <w:hideMark/>
              </w:tcPr>
            </w:tcPrChange>
          </w:tcPr>
          <w:p w:rsidR="00CE77D1" w:rsidRPr="00AB1066" w:rsidRDefault="005616B8" w:rsidP="00B7223F">
            <w:pPr>
              <w:jc w:val="center"/>
              <w:rPr>
                <w:ins w:id="8553" w:author="Parsons, Terri L." w:date="2010-07-07T15:56:00Z"/>
                <w:rFonts w:ascii="Arial Narrow" w:hAnsi="Arial Narrow"/>
                <w:sz w:val="19"/>
                <w:szCs w:val="19"/>
                <w:rPrChange w:id="8554" w:author="Parsons, Terri L." w:date="2010-07-07T16:28:00Z">
                  <w:rPr>
                    <w:ins w:id="8555" w:author="Parsons, Terri L." w:date="2010-07-07T15:56:00Z"/>
                    <w:sz w:val="18"/>
                    <w:szCs w:val="18"/>
                  </w:rPr>
                </w:rPrChange>
              </w:rPr>
            </w:pPr>
            <w:ins w:id="8556" w:author="Parsons, Terri L." w:date="2010-07-07T15:56:00Z">
              <w:r w:rsidRPr="005616B8">
                <w:rPr>
                  <w:rFonts w:ascii="Arial Narrow" w:hAnsi="Arial Narrow"/>
                  <w:sz w:val="19"/>
                  <w:szCs w:val="19"/>
                  <w:rPrChange w:id="8557" w:author="Parsons, Terri L." w:date="2010-07-07T16:28:00Z">
                    <w:rPr>
                      <w:sz w:val="18"/>
                      <w:szCs w:val="18"/>
                    </w:rPr>
                  </w:rPrChange>
                </w:rPr>
                <w:t>Prehistoric (Late Period)</w:t>
              </w:r>
            </w:ins>
          </w:p>
        </w:tc>
        <w:tc>
          <w:tcPr>
            <w:tcW w:w="1530" w:type="dxa"/>
            <w:noWrap/>
            <w:vAlign w:val="center"/>
            <w:hideMark/>
            <w:tcPrChange w:id="8558" w:author="Parsons, Terri L." w:date="2010-07-07T15:57:00Z">
              <w:tcPr>
                <w:tcW w:w="1530" w:type="dxa"/>
                <w:noWrap/>
                <w:vAlign w:val="center"/>
                <w:hideMark/>
              </w:tcPr>
            </w:tcPrChange>
          </w:tcPr>
          <w:p w:rsidR="00CE77D1" w:rsidRPr="00AB1066" w:rsidRDefault="005616B8" w:rsidP="00B7223F">
            <w:pPr>
              <w:jc w:val="center"/>
              <w:rPr>
                <w:ins w:id="8559" w:author="Parsons, Terri L." w:date="2010-07-07T15:56:00Z"/>
                <w:rFonts w:ascii="Arial Narrow" w:hAnsi="Arial Narrow"/>
                <w:sz w:val="19"/>
                <w:szCs w:val="19"/>
                <w:rPrChange w:id="8560" w:author="Parsons, Terri L." w:date="2010-07-07T16:28:00Z">
                  <w:rPr>
                    <w:ins w:id="8561" w:author="Parsons, Terri L." w:date="2010-07-07T15:56:00Z"/>
                    <w:sz w:val="18"/>
                    <w:szCs w:val="18"/>
                  </w:rPr>
                </w:rPrChange>
              </w:rPr>
            </w:pPr>
            <w:ins w:id="8562" w:author="Parsons, Terri L." w:date="2010-07-07T15:56:00Z">
              <w:r w:rsidRPr="005616B8">
                <w:rPr>
                  <w:rFonts w:ascii="Arial Narrow" w:hAnsi="Arial Narrow"/>
                  <w:sz w:val="19"/>
                  <w:szCs w:val="19"/>
                  <w:rPrChange w:id="8563" w:author="Parsons, Terri L." w:date="2010-07-07T16:28:00Z">
                    <w:rPr>
                      <w:sz w:val="18"/>
                      <w:szCs w:val="18"/>
                    </w:rPr>
                  </w:rPrChange>
                </w:rPr>
                <w:t>Habitation site</w:t>
              </w:r>
            </w:ins>
          </w:p>
        </w:tc>
        <w:tc>
          <w:tcPr>
            <w:tcW w:w="1620" w:type="dxa"/>
            <w:noWrap/>
            <w:vAlign w:val="center"/>
            <w:hideMark/>
            <w:tcPrChange w:id="8564" w:author="Parsons, Terri L." w:date="2010-07-07T15:57:00Z">
              <w:tcPr>
                <w:tcW w:w="1620" w:type="dxa"/>
                <w:noWrap/>
                <w:vAlign w:val="center"/>
                <w:hideMark/>
              </w:tcPr>
            </w:tcPrChange>
          </w:tcPr>
          <w:p w:rsidR="00CE77D1" w:rsidRPr="00AB1066" w:rsidRDefault="005616B8" w:rsidP="00B7223F">
            <w:pPr>
              <w:jc w:val="center"/>
              <w:rPr>
                <w:ins w:id="8565" w:author="Parsons, Terri L." w:date="2010-07-07T15:56:00Z"/>
                <w:rFonts w:ascii="Arial Narrow" w:hAnsi="Arial Narrow"/>
                <w:sz w:val="19"/>
                <w:szCs w:val="19"/>
                <w:rPrChange w:id="8566" w:author="Parsons, Terri L." w:date="2010-07-07T16:28:00Z">
                  <w:rPr>
                    <w:ins w:id="8567" w:author="Parsons, Terri L." w:date="2010-07-07T15:56:00Z"/>
                    <w:sz w:val="18"/>
                    <w:szCs w:val="18"/>
                  </w:rPr>
                </w:rPrChange>
              </w:rPr>
            </w:pPr>
            <w:ins w:id="8568" w:author="Parsons, Terri L." w:date="2010-07-07T15:56:00Z">
              <w:r w:rsidRPr="005616B8">
                <w:rPr>
                  <w:rFonts w:ascii="Arial Narrow" w:hAnsi="Arial Narrow"/>
                  <w:sz w:val="19"/>
                  <w:szCs w:val="19"/>
                  <w:rPrChange w:id="8569" w:author="Parsons, Terri L." w:date="2010-07-07T16:28:00Z">
                    <w:rPr>
                      <w:sz w:val="18"/>
                      <w:szCs w:val="18"/>
                    </w:rPr>
                  </w:rPrChange>
                </w:rPr>
                <w:t>ROW</w:t>
              </w:r>
            </w:ins>
          </w:p>
        </w:tc>
        <w:tc>
          <w:tcPr>
            <w:tcW w:w="3960" w:type="dxa"/>
            <w:vAlign w:val="center"/>
            <w:hideMark/>
            <w:tcPrChange w:id="8570" w:author="Parsons, Terri L." w:date="2010-07-07T15:57:00Z">
              <w:tcPr>
                <w:tcW w:w="3960" w:type="dxa"/>
                <w:tcBorders>
                  <w:right w:val="nil"/>
                </w:tcBorders>
                <w:vAlign w:val="center"/>
                <w:hideMark/>
              </w:tcPr>
            </w:tcPrChange>
          </w:tcPr>
          <w:p w:rsidR="00CE77D1" w:rsidRPr="00AB1066" w:rsidRDefault="005616B8" w:rsidP="00B7223F">
            <w:pPr>
              <w:jc w:val="center"/>
              <w:rPr>
                <w:ins w:id="8571" w:author="Parsons, Terri L." w:date="2010-07-07T15:56:00Z"/>
                <w:rFonts w:ascii="Arial Narrow" w:hAnsi="Arial Narrow"/>
                <w:sz w:val="19"/>
                <w:szCs w:val="19"/>
                <w:rPrChange w:id="8572" w:author="Parsons, Terri L." w:date="2010-07-07T16:28:00Z">
                  <w:rPr>
                    <w:ins w:id="8573" w:author="Parsons, Terri L." w:date="2010-07-07T15:56:00Z"/>
                    <w:sz w:val="18"/>
                    <w:szCs w:val="18"/>
                  </w:rPr>
                </w:rPrChange>
              </w:rPr>
            </w:pPr>
            <w:ins w:id="8574" w:author="Parsons, Terri L." w:date="2010-07-07T15:56:00Z">
              <w:r w:rsidRPr="005616B8">
                <w:rPr>
                  <w:rFonts w:ascii="Arial Narrow" w:hAnsi="Arial Narrow"/>
                  <w:sz w:val="19"/>
                  <w:szCs w:val="19"/>
                  <w:rPrChange w:id="8575" w:author="Parsons, Terri L." w:date="2010-07-07T16:28:00Z">
                    <w:rPr>
                      <w:sz w:val="18"/>
                      <w:szCs w:val="18"/>
                    </w:rPr>
                  </w:rPrChange>
                </w:rPr>
                <w:t>Temporary camp with milling features and a lithic and pottery scatter</w:t>
              </w:r>
            </w:ins>
          </w:p>
        </w:tc>
      </w:tr>
      <w:tr w:rsidR="00CE77D1" w:rsidRPr="00AB1066" w:rsidTr="00CE77D1">
        <w:trPr>
          <w:cantSplit/>
          <w:trHeight w:val="259"/>
          <w:jc w:val="center"/>
          <w:ins w:id="8576" w:author="Parsons, Terri L." w:date="2010-07-07T15:56:00Z"/>
          <w:trPrChange w:id="8577" w:author="Parsons, Terri L." w:date="2010-07-07T15:57:00Z">
            <w:trPr>
              <w:cantSplit/>
              <w:trHeight w:val="259"/>
              <w:jc w:val="center"/>
            </w:trPr>
          </w:trPrChange>
        </w:trPr>
        <w:tc>
          <w:tcPr>
            <w:tcW w:w="1440" w:type="dxa"/>
            <w:noWrap/>
            <w:vAlign w:val="center"/>
            <w:hideMark/>
            <w:tcPrChange w:id="8578" w:author="Parsons, Terri L." w:date="2010-07-07T15:57:00Z">
              <w:tcPr>
                <w:tcW w:w="1440" w:type="dxa"/>
                <w:tcBorders>
                  <w:left w:val="nil"/>
                </w:tcBorders>
                <w:noWrap/>
                <w:vAlign w:val="center"/>
                <w:hideMark/>
              </w:tcPr>
            </w:tcPrChange>
          </w:tcPr>
          <w:p w:rsidR="00CE77D1" w:rsidRPr="00AB1066" w:rsidRDefault="005616B8" w:rsidP="00B7223F">
            <w:pPr>
              <w:jc w:val="center"/>
              <w:rPr>
                <w:ins w:id="8579" w:author="Parsons, Terri L." w:date="2010-07-07T15:56:00Z"/>
                <w:rFonts w:ascii="Arial Narrow" w:hAnsi="Arial Narrow"/>
                <w:sz w:val="19"/>
                <w:szCs w:val="19"/>
                <w:rPrChange w:id="8580" w:author="Parsons, Terri L." w:date="2010-07-07T16:28:00Z">
                  <w:rPr>
                    <w:ins w:id="8581" w:author="Parsons, Terri L." w:date="2010-07-07T15:56:00Z"/>
                    <w:sz w:val="18"/>
                    <w:szCs w:val="18"/>
                  </w:rPr>
                </w:rPrChange>
              </w:rPr>
            </w:pPr>
            <w:ins w:id="8582" w:author="Parsons, Terri L." w:date="2010-07-07T15:56:00Z">
              <w:r w:rsidRPr="005616B8">
                <w:rPr>
                  <w:rFonts w:ascii="Arial Narrow" w:hAnsi="Arial Narrow"/>
                  <w:sz w:val="19"/>
                  <w:szCs w:val="19"/>
                  <w:rPrChange w:id="8583" w:author="Parsons, Terri L." w:date="2010-07-07T16:28:00Z">
                    <w:rPr>
                      <w:sz w:val="18"/>
                      <w:szCs w:val="18"/>
                    </w:rPr>
                  </w:rPrChange>
                </w:rPr>
                <w:t>CA-SDI-9224</w:t>
              </w:r>
            </w:ins>
          </w:p>
        </w:tc>
        <w:tc>
          <w:tcPr>
            <w:tcW w:w="1080" w:type="dxa"/>
            <w:noWrap/>
            <w:vAlign w:val="center"/>
            <w:hideMark/>
            <w:tcPrChange w:id="8584" w:author="Parsons, Terri L." w:date="2010-07-07T15:57:00Z">
              <w:tcPr>
                <w:tcW w:w="1080" w:type="dxa"/>
                <w:noWrap/>
                <w:vAlign w:val="center"/>
                <w:hideMark/>
              </w:tcPr>
            </w:tcPrChange>
          </w:tcPr>
          <w:p w:rsidR="00CE77D1" w:rsidRPr="00AB1066" w:rsidRDefault="005616B8" w:rsidP="00B7223F">
            <w:pPr>
              <w:jc w:val="center"/>
              <w:rPr>
                <w:ins w:id="8585" w:author="Parsons, Terri L." w:date="2010-07-07T15:56:00Z"/>
                <w:rFonts w:ascii="Arial Narrow" w:hAnsi="Arial Narrow"/>
                <w:sz w:val="19"/>
                <w:szCs w:val="19"/>
                <w:rPrChange w:id="8586" w:author="Parsons, Terri L." w:date="2010-07-07T16:28:00Z">
                  <w:rPr>
                    <w:ins w:id="8587" w:author="Parsons, Terri L." w:date="2010-07-07T15:56:00Z"/>
                    <w:sz w:val="18"/>
                    <w:szCs w:val="18"/>
                  </w:rPr>
                </w:rPrChange>
              </w:rPr>
            </w:pPr>
            <w:ins w:id="8588" w:author="Parsons, Terri L." w:date="2010-07-07T15:56:00Z">
              <w:r w:rsidRPr="005616B8">
                <w:rPr>
                  <w:rFonts w:ascii="Arial Narrow" w:hAnsi="Arial Narrow"/>
                  <w:sz w:val="19"/>
                  <w:szCs w:val="19"/>
                  <w:rPrChange w:id="8589" w:author="Parsons, Terri L." w:date="2010-07-07T16:28:00Z">
                    <w:rPr>
                      <w:sz w:val="18"/>
                      <w:szCs w:val="18"/>
                    </w:rPr>
                  </w:rPrChange>
                </w:rPr>
                <w:t>1982</w:t>
              </w:r>
            </w:ins>
          </w:p>
        </w:tc>
        <w:tc>
          <w:tcPr>
            <w:tcW w:w="1440" w:type="dxa"/>
            <w:vAlign w:val="center"/>
            <w:hideMark/>
            <w:tcPrChange w:id="8590" w:author="Parsons, Terri L." w:date="2010-07-07T15:57:00Z">
              <w:tcPr>
                <w:tcW w:w="1440" w:type="dxa"/>
                <w:vAlign w:val="center"/>
                <w:hideMark/>
              </w:tcPr>
            </w:tcPrChange>
          </w:tcPr>
          <w:p w:rsidR="00CE77D1" w:rsidRPr="00AB1066" w:rsidRDefault="005616B8" w:rsidP="00B7223F">
            <w:pPr>
              <w:jc w:val="center"/>
              <w:rPr>
                <w:ins w:id="8591" w:author="Parsons, Terri L." w:date="2010-07-07T15:56:00Z"/>
                <w:rFonts w:ascii="Arial Narrow" w:hAnsi="Arial Narrow"/>
                <w:sz w:val="19"/>
                <w:szCs w:val="19"/>
                <w:rPrChange w:id="8592" w:author="Parsons, Terri L." w:date="2010-07-07T16:28:00Z">
                  <w:rPr>
                    <w:ins w:id="8593" w:author="Parsons, Terri L." w:date="2010-07-07T15:56:00Z"/>
                    <w:sz w:val="18"/>
                    <w:szCs w:val="18"/>
                  </w:rPr>
                </w:rPrChange>
              </w:rPr>
            </w:pPr>
            <w:ins w:id="8594" w:author="Parsons, Terri L." w:date="2010-07-07T15:56:00Z">
              <w:r w:rsidRPr="005616B8">
                <w:rPr>
                  <w:rFonts w:ascii="Arial Narrow" w:hAnsi="Arial Narrow"/>
                  <w:sz w:val="19"/>
                  <w:szCs w:val="19"/>
                  <w:rPrChange w:id="8595" w:author="Parsons, Terri L." w:date="2010-07-07T16:28:00Z">
                    <w:rPr>
                      <w:sz w:val="18"/>
                      <w:szCs w:val="18"/>
                    </w:rPr>
                  </w:rPrChange>
                </w:rPr>
                <w:t>Not evaluated</w:t>
              </w:r>
            </w:ins>
          </w:p>
        </w:tc>
        <w:tc>
          <w:tcPr>
            <w:tcW w:w="1890" w:type="dxa"/>
            <w:noWrap/>
            <w:vAlign w:val="center"/>
            <w:hideMark/>
            <w:tcPrChange w:id="8596" w:author="Parsons, Terri L." w:date="2010-07-07T15:57:00Z">
              <w:tcPr>
                <w:tcW w:w="1890" w:type="dxa"/>
                <w:noWrap/>
                <w:vAlign w:val="center"/>
                <w:hideMark/>
              </w:tcPr>
            </w:tcPrChange>
          </w:tcPr>
          <w:p w:rsidR="00CE77D1" w:rsidRPr="00AB1066" w:rsidRDefault="005616B8" w:rsidP="00B7223F">
            <w:pPr>
              <w:jc w:val="center"/>
              <w:rPr>
                <w:ins w:id="8597" w:author="Parsons, Terri L." w:date="2010-07-07T15:56:00Z"/>
                <w:rFonts w:ascii="Arial Narrow" w:hAnsi="Arial Narrow"/>
                <w:sz w:val="19"/>
                <w:szCs w:val="19"/>
                <w:rPrChange w:id="8598" w:author="Parsons, Terri L." w:date="2010-07-07T16:28:00Z">
                  <w:rPr>
                    <w:ins w:id="8599" w:author="Parsons, Terri L." w:date="2010-07-07T15:56:00Z"/>
                    <w:sz w:val="18"/>
                    <w:szCs w:val="18"/>
                  </w:rPr>
                </w:rPrChange>
              </w:rPr>
            </w:pPr>
            <w:ins w:id="8600" w:author="Parsons, Terri L." w:date="2010-07-07T15:56:00Z">
              <w:r w:rsidRPr="005616B8">
                <w:rPr>
                  <w:rFonts w:ascii="Arial Narrow" w:hAnsi="Arial Narrow"/>
                  <w:sz w:val="19"/>
                  <w:szCs w:val="19"/>
                  <w:rPrChange w:id="8601" w:author="Parsons, Terri L." w:date="2010-07-07T16:28:00Z">
                    <w:rPr>
                      <w:sz w:val="18"/>
                      <w:szCs w:val="18"/>
                    </w:rPr>
                  </w:rPrChange>
                </w:rPr>
                <w:t>Prehistoric (Late Period)</w:t>
              </w:r>
            </w:ins>
          </w:p>
        </w:tc>
        <w:tc>
          <w:tcPr>
            <w:tcW w:w="1530" w:type="dxa"/>
            <w:noWrap/>
            <w:vAlign w:val="center"/>
            <w:hideMark/>
            <w:tcPrChange w:id="8602" w:author="Parsons, Terri L." w:date="2010-07-07T15:57:00Z">
              <w:tcPr>
                <w:tcW w:w="1530" w:type="dxa"/>
                <w:noWrap/>
                <w:vAlign w:val="center"/>
                <w:hideMark/>
              </w:tcPr>
            </w:tcPrChange>
          </w:tcPr>
          <w:p w:rsidR="00CE77D1" w:rsidRPr="00AB1066" w:rsidRDefault="005616B8" w:rsidP="00B7223F">
            <w:pPr>
              <w:jc w:val="center"/>
              <w:rPr>
                <w:ins w:id="8603" w:author="Parsons, Terri L." w:date="2010-07-07T15:56:00Z"/>
                <w:rFonts w:ascii="Arial Narrow" w:hAnsi="Arial Narrow"/>
                <w:sz w:val="19"/>
                <w:szCs w:val="19"/>
                <w:rPrChange w:id="8604" w:author="Parsons, Terri L." w:date="2010-07-07T16:28:00Z">
                  <w:rPr>
                    <w:ins w:id="8605" w:author="Parsons, Terri L." w:date="2010-07-07T15:56:00Z"/>
                    <w:sz w:val="18"/>
                    <w:szCs w:val="18"/>
                  </w:rPr>
                </w:rPrChange>
              </w:rPr>
            </w:pPr>
            <w:ins w:id="8606" w:author="Parsons, Terri L." w:date="2010-07-07T15:56:00Z">
              <w:r w:rsidRPr="005616B8">
                <w:rPr>
                  <w:rFonts w:ascii="Arial Narrow" w:hAnsi="Arial Narrow"/>
                  <w:sz w:val="19"/>
                  <w:szCs w:val="19"/>
                  <w:rPrChange w:id="8607" w:author="Parsons, Terri L." w:date="2010-07-07T16:28:00Z">
                    <w:rPr>
                      <w:sz w:val="18"/>
                      <w:szCs w:val="18"/>
                    </w:rPr>
                  </w:rPrChange>
                </w:rPr>
                <w:t>Artifact scatter</w:t>
              </w:r>
            </w:ins>
          </w:p>
        </w:tc>
        <w:tc>
          <w:tcPr>
            <w:tcW w:w="1620" w:type="dxa"/>
            <w:noWrap/>
            <w:vAlign w:val="center"/>
            <w:hideMark/>
            <w:tcPrChange w:id="8608" w:author="Parsons, Terri L." w:date="2010-07-07T15:57:00Z">
              <w:tcPr>
                <w:tcW w:w="1620" w:type="dxa"/>
                <w:noWrap/>
                <w:vAlign w:val="center"/>
                <w:hideMark/>
              </w:tcPr>
            </w:tcPrChange>
          </w:tcPr>
          <w:p w:rsidR="00CE77D1" w:rsidRPr="00AB1066" w:rsidRDefault="005616B8" w:rsidP="00B7223F">
            <w:pPr>
              <w:jc w:val="center"/>
              <w:rPr>
                <w:ins w:id="8609" w:author="Parsons, Terri L." w:date="2010-07-07T15:56:00Z"/>
                <w:rFonts w:ascii="Arial Narrow" w:hAnsi="Arial Narrow"/>
                <w:sz w:val="19"/>
                <w:szCs w:val="19"/>
                <w:rPrChange w:id="8610" w:author="Parsons, Terri L." w:date="2010-07-07T16:28:00Z">
                  <w:rPr>
                    <w:ins w:id="8611" w:author="Parsons, Terri L." w:date="2010-07-07T15:56:00Z"/>
                    <w:sz w:val="18"/>
                    <w:szCs w:val="18"/>
                  </w:rPr>
                </w:rPrChange>
              </w:rPr>
            </w:pPr>
            <w:ins w:id="8612" w:author="Parsons, Terri L." w:date="2010-07-07T15:56:00Z">
              <w:r w:rsidRPr="005616B8">
                <w:rPr>
                  <w:rFonts w:ascii="Arial Narrow" w:hAnsi="Arial Narrow"/>
                  <w:sz w:val="19"/>
                  <w:szCs w:val="19"/>
                  <w:rPrChange w:id="8613" w:author="Parsons, Terri L." w:date="2010-07-07T16:28:00Z">
                    <w:rPr>
                      <w:sz w:val="18"/>
                      <w:szCs w:val="18"/>
                    </w:rPr>
                  </w:rPrChange>
                </w:rPr>
                <w:t>ROW</w:t>
              </w:r>
            </w:ins>
          </w:p>
        </w:tc>
        <w:tc>
          <w:tcPr>
            <w:tcW w:w="3960" w:type="dxa"/>
            <w:vAlign w:val="center"/>
            <w:hideMark/>
            <w:tcPrChange w:id="8614" w:author="Parsons, Terri L." w:date="2010-07-07T15:57:00Z">
              <w:tcPr>
                <w:tcW w:w="3960" w:type="dxa"/>
                <w:tcBorders>
                  <w:right w:val="nil"/>
                </w:tcBorders>
                <w:vAlign w:val="center"/>
                <w:hideMark/>
              </w:tcPr>
            </w:tcPrChange>
          </w:tcPr>
          <w:p w:rsidR="00CE77D1" w:rsidRPr="00AB1066" w:rsidRDefault="005616B8" w:rsidP="00B7223F">
            <w:pPr>
              <w:jc w:val="center"/>
              <w:rPr>
                <w:ins w:id="8615" w:author="Parsons, Terri L." w:date="2010-07-07T15:56:00Z"/>
                <w:rFonts w:ascii="Arial Narrow" w:hAnsi="Arial Narrow"/>
                <w:sz w:val="19"/>
                <w:szCs w:val="19"/>
                <w:rPrChange w:id="8616" w:author="Parsons, Terri L." w:date="2010-07-07T16:28:00Z">
                  <w:rPr>
                    <w:ins w:id="8617" w:author="Parsons, Terri L." w:date="2010-07-07T15:56:00Z"/>
                    <w:sz w:val="18"/>
                    <w:szCs w:val="18"/>
                  </w:rPr>
                </w:rPrChange>
              </w:rPr>
            </w:pPr>
            <w:ins w:id="8618" w:author="Parsons, Terri L." w:date="2010-07-07T15:56:00Z">
              <w:r w:rsidRPr="005616B8">
                <w:rPr>
                  <w:rFonts w:ascii="Arial Narrow" w:hAnsi="Arial Narrow"/>
                  <w:sz w:val="19"/>
                  <w:szCs w:val="19"/>
                  <w:rPrChange w:id="8619" w:author="Parsons, Terri L." w:date="2010-07-07T16:28:00Z">
                    <w:rPr>
                      <w:sz w:val="18"/>
                      <w:szCs w:val="18"/>
                    </w:rPr>
                  </w:rPrChange>
                </w:rPr>
                <w:t>Lithic scatter, projectile points, and ground stone</w:t>
              </w:r>
            </w:ins>
          </w:p>
        </w:tc>
      </w:tr>
      <w:tr w:rsidR="00CE77D1" w:rsidRPr="00AB1066" w:rsidTr="00CE77D1">
        <w:trPr>
          <w:cantSplit/>
          <w:trHeight w:val="259"/>
          <w:jc w:val="center"/>
          <w:ins w:id="8620" w:author="Parsons, Terri L." w:date="2010-07-07T15:56:00Z"/>
          <w:trPrChange w:id="8621" w:author="Parsons, Terri L." w:date="2010-07-07T15:57:00Z">
            <w:trPr>
              <w:cantSplit/>
              <w:trHeight w:val="259"/>
              <w:jc w:val="center"/>
            </w:trPr>
          </w:trPrChange>
        </w:trPr>
        <w:tc>
          <w:tcPr>
            <w:tcW w:w="1440" w:type="dxa"/>
            <w:noWrap/>
            <w:vAlign w:val="center"/>
            <w:hideMark/>
            <w:tcPrChange w:id="8622" w:author="Parsons, Terri L." w:date="2010-07-07T15:57:00Z">
              <w:tcPr>
                <w:tcW w:w="1440" w:type="dxa"/>
                <w:tcBorders>
                  <w:left w:val="nil"/>
                </w:tcBorders>
                <w:noWrap/>
                <w:vAlign w:val="center"/>
                <w:hideMark/>
              </w:tcPr>
            </w:tcPrChange>
          </w:tcPr>
          <w:p w:rsidR="00CE77D1" w:rsidRPr="00AB1066" w:rsidRDefault="005616B8" w:rsidP="00B7223F">
            <w:pPr>
              <w:jc w:val="center"/>
              <w:rPr>
                <w:ins w:id="8623" w:author="Parsons, Terri L." w:date="2010-07-07T15:56:00Z"/>
                <w:rFonts w:ascii="Arial Narrow" w:hAnsi="Arial Narrow"/>
                <w:sz w:val="19"/>
                <w:szCs w:val="19"/>
                <w:rPrChange w:id="8624" w:author="Parsons, Terri L." w:date="2010-07-07T16:28:00Z">
                  <w:rPr>
                    <w:ins w:id="8625" w:author="Parsons, Terri L." w:date="2010-07-07T15:56:00Z"/>
                    <w:sz w:val="18"/>
                    <w:szCs w:val="18"/>
                  </w:rPr>
                </w:rPrChange>
              </w:rPr>
            </w:pPr>
            <w:ins w:id="8626" w:author="Parsons, Terri L." w:date="2010-07-07T15:56:00Z">
              <w:r w:rsidRPr="005616B8">
                <w:rPr>
                  <w:rFonts w:ascii="Arial Narrow" w:hAnsi="Arial Narrow"/>
                  <w:sz w:val="19"/>
                  <w:szCs w:val="19"/>
                  <w:rPrChange w:id="8627" w:author="Parsons, Terri L." w:date="2010-07-07T16:28:00Z">
                    <w:rPr>
                      <w:sz w:val="18"/>
                      <w:szCs w:val="18"/>
                    </w:rPr>
                  </w:rPrChange>
                </w:rPr>
                <w:t>CA-SDI-9228</w:t>
              </w:r>
            </w:ins>
          </w:p>
        </w:tc>
        <w:tc>
          <w:tcPr>
            <w:tcW w:w="1080" w:type="dxa"/>
            <w:noWrap/>
            <w:vAlign w:val="center"/>
            <w:hideMark/>
            <w:tcPrChange w:id="8628" w:author="Parsons, Terri L." w:date="2010-07-07T15:57:00Z">
              <w:tcPr>
                <w:tcW w:w="1080" w:type="dxa"/>
                <w:noWrap/>
                <w:vAlign w:val="center"/>
                <w:hideMark/>
              </w:tcPr>
            </w:tcPrChange>
          </w:tcPr>
          <w:p w:rsidR="00CE77D1" w:rsidRPr="00AB1066" w:rsidRDefault="005616B8" w:rsidP="00B7223F">
            <w:pPr>
              <w:jc w:val="center"/>
              <w:rPr>
                <w:ins w:id="8629" w:author="Parsons, Terri L." w:date="2010-07-07T15:56:00Z"/>
                <w:rFonts w:ascii="Arial Narrow" w:hAnsi="Arial Narrow"/>
                <w:sz w:val="19"/>
                <w:szCs w:val="19"/>
                <w:rPrChange w:id="8630" w:author="Parsons, Terri L." w:date="2010-07-07T16:28:00Z">
                  <w:rPr>
                    <w:ins w:id="8631" w:author="Parsons, Terri L." w:date="2010-07-07T15:56:00Z"/>
                    <w:sz w:val="18"/>
                    <w:szCs w:val="18"/>
                  </w:rPr>
                </w:rPrChange>
              </w:rPr>
            </w:pPr>
            <w:ins w:id="8632" w:author="Parsons, Terri L." w:date="2010-07-07T15:56:00Z">
              <w:r w:rsidRPr="005616B8">
                <w:rPr>
                  <w:rFonts w:ascii="Arial Narrow" w:hAnsi="Arial Narrow"/>
                  <w:sz w:val="19"/>
                  <w:szCs w:val="19"/>
                  <w:rPrChange w:id="8633" w:author="Parsons, Terri L." w:date="2010-07-07T16:28:00Z">
                    <w:rPr>
                      <w:sz w:val="18"/>
                      <w:szCs w:val="18"/>
                    </w:rPr>
                  </w:rPrChange>
                </w:rPr>
                <w:t>2005</w:t>
              </w:r>
            </w:ins>
          </w:p>
        </w:tc>
        <w:tc>
          <w:tcPr>
            <w:tcW w:w="1440" w:type="dxa"/>
            <w:vAlign w:val="center"/>
            <w:hideMark/>
            <w:tcPrChange w:id="8634" w:author="Parsons, Terri L." w:date="2010-07-07T15:57:00Z">
              <w:tcPr>
                <w:tcW w:w="1440" w:type="dxa"/>
                <w:vAlign w:val="center"/>
                <w:hideMark/>
              </w:tcPr>
            </w:tcPrChange>
          </w:tcPr>
          <w:p w:rsidR="00CE77D1" w:rsidRPr="00AB1066" w:rsidRDefault="005616B8" w:rsidP="00B7223F">
            <w:pPr>
              <w:jc w:val="center"/>
              <w:rPr>
                <w:ins w:id="8635" w:author="Parsons, Terri L." w:date="2010-07-07T15:56:00Z"/>
                <w:rFonts w:ascii="Arial Narrow" w:hAnsi="Arial Narrow"/>
                <w:sz w:val="19"/>
                <w:szCs w:val="19"/>
                <w:rPrChange w:id="8636" w:author="Parsons, Terri L." w:date="2010-07-07T16:28:00Z">
                  <w:rPr>
                    <w:ins w:id="8637" w:author="Parsons, Terri L." w:date="2010-07-07T15:56:00Z"/>
                    <w:sz w:val="18"/>
                    <w:szCs w:val="18"/>
                  </w:rPr>
                </w:rPrChange>
              </w:rPr>
            </w:pPr>
            <w:ins w:id="8638" w:author="Parsons, Terri L." w:date="2010-07-07T15:56:00Z">
              <w:r w:rsidRPr="005616B8">
                <w:rPr>
                  <w:rFonts w:ascii="Arial Narrow" w:hAnsi="Arial Narrow"/>
                  <w:sz w:val="19"/>
                  <w:szCs w:val="19"/>
                  <w:rPrChange w:id="8639" w:author="Parsons, Terri L." w:date="2010-07-07T16:28:00Z">
                    <w:rPr>
                      <w:sz w:val="18"/>
                      <w:szCs w:val="18"/>
                    </w:rPr>
                  </w:rPrChange>
                </w:rPr>
                <w:t>Not evaluated</w:t>
              </w:r>
            </w:ins>
          </w:p>
        </w:tc>
        <w:tc>
          <w:tcPr>
            <w:tcW w:w="1890" w:type="dxa"/>
            <w:noWrap/>
            <w:vAlign w:val="center"/>
            <w:hideMark/>
            <w:tcPrChange w:id="8640" w:author="Parsons, Terri L." w:date="2010-07-07T15:57:00Z">
              <w:tcPr>
                <w:tcW w:w="1890" w:type="dxa"/>
                <w:noWrap/>
                <w:vAlign w:val="center"/>
                <w:hideMark/>
              </w:tcPr>
            </w:tcPrChange>
          </w:tcPr>
          <w:p w:rsidR="00CE77D1" w:rsidRPr="00AB1066" w:rsidRDefault="005616B8" w:rsidP="00B7223F">
            <w:pPr>
              <w:jc w:val="center"/>
              <w:rPr>
                <w:ins w:id="8641" w:author="Parsons, Terri L." w:date="2010-07-07T15:56:00Z"/>
                <w:rFonts w:ascii="Arial Narrow" w:hAnsi="Arial Narrow"/>
                <w:sz w:val="19"/>
                <w:szCs w:val="19"/>
                <w:rPrChange w:id="8642" w:author="Parsons, Terri L." w:date="2010-07-07T16:28:00Z">
                  <w:rPr>
                    <w:ins w:id="8643" w:author="Parsons, Terri L." w:date="2010-07-07T15:56:00Z"/>
                    <w:sz w:val="18"/>
                    <w:szCs w:val="18"/>
                  </w:rPr>
                </w:rPrChange>
              </w:rPr>
            </w:pPr>
            <w:ins w:id="8644" w:author="Parsons, Terri L." w:date="2010-07-07T15:56:00Z">
              <w:r w:rsidRPr="005616B8">
                <w:rPr>
                  <w:rFonts w:ascii="Arial Narrow" w:hAnsi="Arial Narrow"/>
                  <w:sz w:val="19"/>
                  <w:szCs w:val="19"/>
                  <w:rPrChange w:id="8645" w:author="Parsons, Terri L." w:date="2010-07-07T16:28:00Z">
                    <w:rPr>
                      <w:sz w:val="18"/>
                      <w:szCs w:val="18"/>
                    </w:rPr>
                  </w:rPrChange>
                </w:rPr>
                <w:t>Prehistoric (Late Period)</w:t>
              </w:r>
            </w:ins>
          </w:p>
        </w:tc>
        <w:tc>
          <w:tcPr>
            <w:tcW w:w="1530" w:type="dxa"/>
            <w:noWrap/>
            <w:vAlign w:val="center"/>
            <w:hideMark/>
            <w:tcPrChange w:id="8646" w:author="Parsons, Terri L." w:date="2010-07-07T15:57:00Z">
              <w:tcPr>
                <w:tcW w:w="1530" w:type="dxa"/>
                <w:noWrap/>
                <w:vAlign w:val="center"/>
                <w:hideMark/>
              </w:tcPr>
            </w:tcPrChange>
          </w:tcPr>
          <w:p w:rsidR="00CE77D1" w:rsidRPr="00AB1066" w:rsidRDefault="005616B8" w:rsidP="00B7223F">
            <w:pPr>
              <w:jc w:val="center"/>
              <w:rPr>
                <w:ins w:id="8647" w:author="Parsons, Terri L." w:date="2010-07-07T15:56:00Z"/>
                <w:rFonts w:ascii="Arial Narrow" w:hAnsi="Arial Narrow"/>
                <w:sz w:val="19"/>
                <w:szCs w:val="19"/>
                <w:rPrChange w:id="8648" w:author="Parsons, Terri L." w:date="2010-07-07T16:28:00Z">
                  <w:rPr>
                    <w:ins w:id="8649" w:author="Parsons, Terri L." w:date="2010-07-07T15:56:00Z"/>
                    <w:sz w:val="18"/>
                    <w:szCs w:val="18"/>
                  </w:rPr>
                </w:rPrChange>
              </w:rPr>
            </w:pPr>
            <w:ins w:id="8650" w:author="Parsons, Terri L." w:date="2010-07-07T15:56:00Z">
              <w:r w:rsidRPr="005616B8">
                <w:rPr>
                  <w:rFonts w:ascii="Arial Narrow" w:hAnsi="Arial Narrow"/>
                  <w:sz w:val="19"/>
                  <w:szCs w:val="19"/>
                  <w:rPrChange w:id="8651" w:author="Parsons, Terri L." w:date="2010-07-07T16:28:00Z">
                    <w:rPr>
                      <w:sz w:val="18"/>
                      <w:szCs w:val="18"/>
                    </w:rPr>
                  </w:rPrChange>
                </w:rPr>
                <w:t>Habitation site</w:t>
              </w:r>
            </w:ins>
          </w:p>
        </w:tc>
        <w:tc>
          <w:tcPr>
            <w:tcW w:w="1620" w:type="dxa"/>
            <w:noWrap/>
            <w:vAlign w:val="center"/>
            <w:hideMark/>
            <w:tcPrChange w:id="8652" w:author="Parsons, Terri L." w:date="2010-07-07T15:57:00Z">
              <w:tcPr>
                <w:tcW w:w="1620" w:type="dxa"/>
                <w:noWrap/>
                <w:vAlign w:val="center"/>
                <w:hideMark/>
              </w:tcPr>
            </w:tcPrChange>
          </w:tcPr>
          <w:p w:rsidR="00CE77D1" w:rsidRPr="00AB1066" w:rsidRDefault="005616B8" w:rsidP="00B7223F">
            <w:pPr>
              <w:jc w:val="center"/>
              <w:rPr>
                <w:ins w:id="8653" w:author="Parsons, Terri L." w:date="2010-07-07T15:56:00Z"/>
                <w:rFonts w:ascii="Arial Narrow" w:hAnsi="Arial Narrow"/>
                <w:sz w:val="19"/>
                <w:szCs w:val="19"/>
                <w:rPrChange w:id="8654" w:author="Parsons, Terri L." w:date="2010-07-07T16:28:00Z">
                  <w:rPr>
                    <w:ins w:id="8655" w:author="Parsons, Terri L." w:date="2010-07-07T15:56:00Z"/>
                    <w:sz w:val="18"/>
                    <w:szCs w:val="18"/>
                  </w:rPr>
                </w:rPrChange>
              </w:rPr>
            </w:pPr>
            <w:ins w:id="8656" w:author="Parsons, Terri L." w:date="2010-07-07T15:56:00Z">
              <w:r w:rsidRPr="005616B8">
                <w:rPr>
                  <w:rFonts w:ascii="Arial Narrow" w:hAnsi="Arial Narrow"/>
                  <w:sz w:val="19"/>
                  <w:szCs w:val="19"/>
                  <w:rPrChange w:id="8657" w:author="Parsons, Terri L." w:date="2010-07-07T16:28:00Z">
                    <w:rPr>
                      <w:sz w:val="18"/>
                      <w:szCs w:val="18"/>
                    </w:rPr>
                  </w:rPrChange>
                </w:rPr>
                <w:t>ROW</w:t>
              </w:r>
            </w:ins>
          </w:p>
        </w:tc>
        <w:tc>
          <w:tcPr>
            <w:tcW w:w="3960" w:type="dxa"/>
            <w:vAlign w:val="center"/>
            <w:hideMark/>
            <w:tcPrChange w:id="8658" w:author="Parsons, Terri L." w:date="2010-07-07T15:57:00Z">
              <w:tcPr>
                <w:tcW w:w="3960" w:type="dxa"/>
                <w:tcBorders>
                  <w:right w:val="nil"/>
                </w:tcBorders>
                <w:vAlign w:val="center"/>
                <w:hideMark/>
              </w:tcPr>
            </w:tcPrChange>
          </w:tcPr>
          <w:p w:rsidR="00CE77D1" w:rsidRPr="00AB1066" w:rsidRDefault="005616B8" w:rsidP="00B7223F">
            <w:pPr>
              <w:jc w:val="center"/>
              <w:rPr>
                <w:ins w:id="8659" w:author="Parsons, Terri L." w:date="2010-07-07T15:56:00Z"/>
                <w:rFonts w:ascii="Arial Narrow" w:hAnsi="Arial Narrow"/>
                <w:sz w:val="19"/>
                <w:szCs w:val="19"/>
                <w:rPrChange w:id="8660" w:author="Parsons, Terri L." w:date="2010-07-07T16:28:00Z">
                  <w:rPr>
                    <w:ins w:id="8661" w:author="Parsons, Terri L." w:date="2010-07-07T15:56:00Z"/>
                    <w:sz w:val="18"/>
                    <w:szCs w:val="18"/>
                  </w:rPr>
                </w:rPrChange>
              </w:rPr>
            </w:pPr>
            <w:ins w:id="8662" w:author="Parsons, Terri L." w:date="2010-07-07T15:56:00Z">
              <w:r w:rsidRPr="005616B8">
                <w:rPr>
                  <w:rFonts w:ascii="Arial Narrow" w:hAnsi="Arial Narrow"/>
                  <w:sz w:val="19"/>
                  <w:szCs w:val="19"/>
                  <w:rPrChange w:id="8663" w:author="Parsons, Terri L." w:date="2010-07-07T16:28:00Z">
                    <w:rPr>
                      <w:sz w:val="18"/>
                      <w:szCs w:val="18"/>
                    </w:rPr>
                  </w:rPrChange>
                </w:rPr>
                <w:t>Pottery scatter (Tizon Brown sherds)</w:t>
              </w:r>
            </w:ins>
          </w:p>
        </w:tc>
      </w:tr>
      <w:tr w:rsidR="00CE77D1" w:rsidRPr="00AB1066" w:rsidTr="00CE77D1">
        <w:trPr>
          <w:cantSplit/>
          <w:trHeight w:val="259"/>
          <w:jc w:val="center"/>
          <w:ins w:id="8664" w:author="Parsons, Terri L." w:date="2010-07-07T15:56:00Z"/>
          <w:trPrChange w:id="8665" w:author="Parsons, Terri L." w:date="2010-07-07T15:57:00Z">
            <w:trPr>
              <w:cantSplit/>
              <w:trHeight w:val="259"/>
              <w:jc w:val="center"/>
            </w:trPr>
          </w:trPrChange>
        </w:trPr>
        <w:tc>
          <w:tcPr>
            <w:tcW w:w="1440" w:type="dxa"/>
            <w:noWrap/>
            <w:vAlign w:val="center"/>
            <w:hideMark/>
            <w:tcPrChange w:id="8666" w:author="Parsons, Terri L." w:date="2010-07-07T15:57:00Z">
              <w:tcPr>
                <w:tcW w:w="1440" w:type="dxa"/>
                <w:tcBorders>
                  <w:left w:val="nil"/>
                </w:tcBorders>
                <w:noWrap/>
                <w:vAlign w:val="center"/>
                <w:hideMark/>
              </w:tcPr>
            </w:tcPrChange>
          </w:tcPr>
          <w:p w:rsidR="00CE77D1" w:rsidRPr="00AB1066" w:rsidRDefault="005616B8" w:rsidP="00B7223F">
            <w:pPr>
              <w:jc w:val="center"/>
              <w:rPr>
                <w:ins w:id="8667" w:author="Parsons, Terri L." w:date="2010-07-07T15:56:00Z"/>
                <w:rFonts w:ascii="Arial Narrow" w:hAnsi="Arial Narrow"/>
                <w:sz w:val="19"/>
                <w:szCs w:val="19"/>
                <w:rPrChange w:id="8668" w:author="Parsons, Terri L." w:date="2010-07-07T16:28:00Z">
                  <w:rPr>
                    <w:ins w:id="8669" w:author="Parsons, Terri L." w:date="2010-07-07T15:56:00Z"/>
                    <w:sz w:val="18"/>
                    <w:szCs w:val="18"/>
                  </w:rPr>
                </w:rPrChange>
              </w:rPr>
            </w:pPr>
            <w:ins w:id="8670" w:author="Parsons, Terri L." w:date="2010-07-07T15:56:00Z">
              <w:r w:rsidRPr="005616B8">
                <w:rPr>
                  <w:rFonts w:ascii="Arial Narrow" w:hAnsi="Arial Narrow"/>
                  <w:sz w:val="19"/>
                  <w:szCs w:val="19"/>
                  <w:rPrChange w:id="8671" w:author="Parsons, Terri L." w:date="2010-07-07T16:28:00Z">
                    <w:rPr>
                      <w:sz w:val="18"/>
                      <w:szCs w:val="18"/>
                    </w:rPr>
                  </w:rPrChange>
                </w:rPr>
                <w:t>CA-SDI-9540</w:t>
              </w:r>
            </w:ins>
          </w:p>
        </w:tc>
        <w:tc>
          <w:tcPr>
            <w:tcW w:w="1080" w:type="dxa"/>
            <w:noWrap/>
            <w:vAlign w:val="center"/>
            <w:hideMark/>
            <w:tcPrChange w:id="8672" w:author="Parsons, Terri L." w:date="2010-07-07T15:57:00Z">
              <w:tcPr>
                <w:tcW w:w="1080" w:type="dxa"/>
                <w:noWrap/>
                <w:vAlign w:val="center"/>
                <w:hideMark/>
              </w:tcPr>
            </w:tcPrChange>
          </w:tcPr>
          <w:p w:rsidR="00CE77D1" w:rsidRPr="00AB1066" w:rsidRDefault="005616B8" w:rsidP="00B7223F">
            <w:pPr>
              <w:jc w:val="center"/>
              <w:rPr>
                <w:ins w:id="8673" w:author="Parsons, Terri L." w:date="2010-07-07T15:56:00Z"/>
                <w:rFonts w:ascii="Arial Narrow" w:hAnsi="Arial Narrow"/>
                <w:sz w:val="19"/>
                <w:szCs w:val="19"/>
                <w:rPrChange w:id="8674" w:author="Parsons, Terri L." w:date="2010-07-07T16:28:00Z">
                  <w:rPr>
                    <w:ins w:id="8675" w:author="Parsons, Terri L." w:date="2010-07-07T15:56:00Z"/>
                    <w:sz w:val="18"/>
                    <w:szCs w:val="18"/>
                  </w:rPr>
                </w:rPrChange>
              </w:rPr>
            </w:pPr>
            <w:ins w:id="8676" w:author="Parsons, Terri L." w:date="2010-07-07T15:56:00Z">
              <w:r w:rsidRPr="005616B8">
                <w:rPr>
                  <w:rFonts w:ascii="Arial Narrow" w:hAnsi="Arial Narrow"/>
                  <w:sz w:val="19"/>
                  <w:szCs w:val="19"/>
                  <w:rPrChange w:id="8677" w:author="Parsons, Terri L." w:date="2010-07-07T16:28:00Z">
                    <w:rPr>
                      <w:sz w:val="18"/>
                      <w:szCs w:val="18"/>
                    </w:rPr>
                  </w:rPrChange>
                </w:rPr>
                <w:t>1981</w:t>
              </w:r>
            </w:ins>
          </w:p>
        </w:tc>
        <w:tc>
          <w:tcPr>
            <w:tcW w:w="1440" w:type="dxa"/>
            <w:vAlign w:val="center"/>
            <w:hideMark/>
            <w:tcPrChange w:id="8678" w:author="Parsons, Terri L." w:date="2010-07-07T15:57:00Z">
              <w:tcPr>
                <w:tcW w:w="1440" w:type="dxa"/>
                <w:vAlign w:val="center"/>
                <w:hideMark/>
              </w:tcPr>
            </w:tcPrChange>
          </w:tcPr>
          <w:p w:rsidR="00CE77D1" w:rsidRPr="00AB1066" w:rsidRDefault="005616B8" w:rsidP="00B7223F">
            <w:pPr>
              <w:jc w:val="center"/>
              <w:rPr>
                <w:ins w:id="8679" w:author="Parsons, Terri L." w:date="2010-07-07T15:56:00Z"/>
                <w:rFonts w:ascii="Arial Narrow" w:hAnsi="Arial Narrow"/>
                <w:sz w:val="19"/>
                <w:szCs w:val="19"/>
                <w:rPrChange w:id="8680" w:author="Parsons, Terri L." w:date="2010-07-07T16:28:00Z">
                  <w:rPr>
                    <w:ins w:id="8681" w:author="Parsons, Terri L." w:date="2010-07-07T15:56:00Z"/>
                    <w:sz w:val="18"/>
                    <w:szCs w:val="18"/>
                  </w:rPr>
                </w:rPrChange>
              </w:rPr>
            </w:pPr>
            <w:ins w:id="8682" w:author="Parsons, Terri L." w:date="2010-07-07T15:56:00Z">
              <w:r w:rsidRPr="005616B8">
                <w:rPr>
                  <w:rFonts w:ascii="Arial Narrow" w:hAnsi="Arial Narrow"/>
                  <w:sz w:val="19"/>
                  <w:szCs w:val="19"/>
                  <w:rPrChange w:id="8683" w:author="Parsons, Terri L." w:date="2010-07-07T16:28:00Z">
                    <w:rPr>
                      <w:sz w:val="18"/>
                      <w:szCs w:val="18"/>
                    </w:rPr>
                  </w:rPrChange>
                </w:rPr>
                <w:t>Not evaluated</w:t>
              </w:r>
            </w:ins>
          </w:p>
        </w:tc>
        <w:tc>
          <w:tcPr>
            <w:tcW w:w="1890" w:type="dxa"/>
            <w:noWrap/>
            <w:vAlign w:val="center"/>
            <w:hideMark/>
            <w:tcPrChange w:id="8684" w:author="Parsons, Terri L." w:date="2010-07-07T15:57:00Z">
              <w:tcPr>
                <w:tcW w:w="1890" w:type="dxa"/>
                <w:noWrap/>
                <w:vAlign w:val="center"/>
                <w:hideMark/>
              </w:tcPr>
            </w:tcPrChange>
          </w:tcPr>
          <w:p w:rsidR="00CE77D1" w:rsidRPr="00AB1066" w:rsidRDefault="005616B8" w:rsidP="00B7223F">
            <w:pPr>
              <w:jc w:val="center"/>
              <w:rPr>
                <w:ins w:id="8685" w:author="Parsons, Terri L." w:date="2010-07-07T15:56:00Z"/>
                <w:rFonts w:ascii="Arial Narrow" w:hAnsi="Arial Narrow"/>
                <w:sz w:val="19"/>
                <w:szCs w:val="19"/>
                <w:rPrChange w:id="8686" w:author="Parsons, Terri L." w:date="2010-07-07T16:28:00Z">
                  <w:rPr>
                    <w:ins w:id="8687" w:author="Parsons, Terri L." w:date="2010-07-07T15:56:00Z"/>
                    <w:sz w:val="18"/>
                    <w:szCs w:val="18"/>
                  </w:rPr>
                </w:rPrChange>
              </w:rPr>
            </w:pPr>
            <w:ins w:id="8688" w:author="Parsons, Terri L." w:date="2010-07-07T15:56:00Z">
              <w:r w:rsidRPr="005616B8">
                <w:rPr>
                  <w:rFonts w:ascii="Arial Narrow" w:hAnsi="Arial Narrow"/>
                  <w:sz w:val="19"/>
                  <w:szCs w:val="19"/>
                  <w:rPrChange w:id="8689" w:author="Parsons, Terri L." w:date="2010-07-07T16:28:00Z">
                    <w:rPr>
                      <w:sz w:val="18"/>
                      <w:szCs w:val="18"/>
                    </w:rPr>
                  </w:rPrChange>
                </w:rPr>
                <w:t>Prehistoric</w:t>
              </w:r>
            </w:ins>
          </w:p>
        </w:tc>
        <w:tc>
          <w:tcPr>
            <w:tcW w:w="1530" w:type="dxa"/>
            <w:noWrap/>
            <w:vAlign w:val="center"/>
            <w:hideMark/>
            <w:tcPrChange w:id="8690" w:author="Parsons, Terri L." w:date="2010-07-07T15:57:00Z">
              <w:tcPr>
                <w:tcW w:w="1530" w:type="dxa"/>
                <w:noWrap/>
                <w:vAlign w:val="center"/>
                <w:hideMark/>
              </w:tcPr>
            </w:tcPrChange>
          </w:tcPr>
          <w:p w:rsidR="00CE77D1" w:rsidRPr="00AB1066" w:rsidRDefault="005616B8" w:rsidP="00B7223F">
            <w:pPr>
              <w:jc w:val="center"/>
              <w:rPr>
                <w:ins w:id="8691" w:author="Parsons, Terri L." w:date="2010-07-07T15:56:00Z"/>
                <w:rFonts w:ascii="Arial Narrow" w:hAnsi="Arial Narrow"/>
                <w:sz w:val="19"/>
                <w:szCs w:val="19"/>
                <w:rPrChange w:id="8692" w:author="Parsons, Terri L." w:date="2010-07-07T16:28:00Z">
                  <w:rPr>
                    <w:ins w:id="8693" w:author="Parsons, Terri L." w:date="2010-07-07T15:56:00Z"/>
                    <w:sz w:val="18"/>
                    <w:szCs w:val="18"/>
                  </w:rPr>
                </w:rPrChange>
              </w:rPr>
            </w:pPr>
            <w:ins w:id="8694" w:author="Parsons, Terri L." w:date="2010-07-07T15:56:00Z">
              <w:r w:rsidRPr="005616B8">
                <w:rPr>
                  <w:rFonts w:ascii="Arial Narrow" w:hAnsi="Arial Narrow"/>
                  <w:sz w:val="19"/>
                  <w:szCs w:val="19"/>
                  <w:rPrChange w:id="8695" w:author="Parsons, Terri L." w:date="2010-07-07T16:28:00Z">
                    <w:rPr>
                      <w:sz w:val="18"/>
                      <w:szCs w:val="18"/>
                    </w:rPr>
                  </w:rPrChange>
                </w:rPr>
                <w:t>Habitation site</w:t>
              </w:r>
            </w:ins>
          </w:p>
        </w:tc>
        <w:tc>
          <w:tcPr>
            <w:tcW w:w="1620" w:type="dxa"/>
            <w:noWrap/>
            <w:vAlign w:val="center"/>
            <w:hideMark/>
            <w:tcPrChange w:id="8696" w:author="Parsons, Terri L." w:date="2010-07-07T15:57:00Z">
              <w:tcPr>
                <w:tcW w:w="1620" w:type="dxa"/>
                <w:noWrap/>
                <w:vAlign w:val="center"/>
                <w:hideMark/>
              </w:tcPr>
            </w:tcPrChange>
          </w:tcPr>
          <w:p w:rsidR="00CE77D1" w:rsidRPr="00AB1066" w:rsidRDefault="005616B8" w:rsidP="00B7223F">
            <w:pPr>
              <w:jc w:val="center"/>
              <w:rPr>
                <w:ins w:id="8697" w:author="Parsons, Terri L." w:date="2010-07-07T15:56:00Z"/>
                <w:rFonts w:ascii="Arial Narrow" w:hAnsi="Arial Narrow"/>
                <w:sz w:val="19"/>
                <w:szCs w:val="19"/>
                <w:rPrChange w:id="8698" w:author="Parsons, Terri L." w:date="2010-07-07T16:28:00Z">
                  <w:rPr>
                    <w:ins w:id="8699" w:author="Parsons, Terri L." w:date="2010-07-07T15:56:00Z"/>
                    <w:sz w:val="18"/>
                    <w:szCs w:val="18"/>
                  </w:rPr>
                </w:rPrChange>
              </w:rPr>
            </w:pPr>
            <w:ins w:id="8700" w:author="Parsons, Terri L." w:date="2010-07-07T15:56:00Z">
              <w:r w:rsidRPr="005616B8">
                <w:rPr>
                  <w:rFonts w:ascii="Arial Narrow" w:hAnsi="Arial Narrow"/>
                  <w:sz w:val="19"/>
                  <w:szCs w:val="19"/>
                  <w:rPrChange w:id="8701" w:author="Parsons, Terri L." w:date="2010-07-07T16:28:00Z">
                    <w:rPr>
                      <w:sz w:val="18"/>
                      <w:szCs w:val="18"/>
                    </w:rPr>
                  </w:rPrChange>
                </w:rPr>
                <w:t>1-Mile Radius</w:t>
              </w:r>
            </w:ins>
          </w:p>
        </w:tc>
        <w:tc>
          <w:tcPr>
            <w:tcW w:w="3960" w:type="dxa"/>
            <w:vAlign w:val="center"/>
            <w:hideMark/>
            <w:tcPrChange w:id="8702" w:author="Parsons, Terri L." w:date="2010-07-07T15:57:00Z">
              <w:tcPr>
                <w:tcW w:w="3960" w:type="dxa"/>
                <w:tcBorders>
                  <w:right w:val="nil"/>
                </w:tcBorders>
                <w:vAlign w:val="center"/>
                <w:hideMark/>
              </w:tcPr>
            </w:tcPrChange>
          </w:tcPr>
          <w:p w:rsidR="00CE77D1" w:rsidRPr="00AB1066" w:rsidRDefault="005616B8" w:rsidP="00B7223F">
            <w:pPr>
              <w:jc w:val="center"/>
              <w:rPr>
                <w:ins w:id="8703" w:author="Parsons, Terri L." w:date="2010-07-07T15:56:00Z"/>
                <w:rFonts w:ascii="Arial Narrow" w:hAnsi="Arial Narrow"/>
                <w:sz w:val="19"/>
                <w:szCs w:val="19"/>
                <w:rPrChange w:id="8704" w:author="Parsons, Terri L." w:date="2010-07-07T16:28:00Z">
                  <w:rPr>
                    <w:ins w:id="8705" w:author="Parsons, Terri L." w:date="2010-07-07T15:56:00Z"/>
                    <w:sz w:val="18"/>
                    <w:szCs w:val="18"/>
                  </w:rPr>
                </w:rPrChange>
              </w:rPr>
            </w:pPr>
            <w:ins w:id="8706" w:author="Parsons, Terri L." w:date="2010-07-07T15:56:00Z">
              <w:r w:rsidRPr="005616B8">
                <w:rPr>
                  <w:rFonts w:ascii="Arial Narrow" w:hAnsi="Arial Narrow"/>
                  <w:sz w:val="19"/>
                  <w:szCs w:val="19"/>
                  <w:rPrChange w:id="8707" w:author="Parsons, Terri L." w:date="2010-07-07T16:28:00Z">
                    <w:rPr>
                      <w:sz w:val="18"/>
                      <w:szCs w:val="18"/>
                    </w:rPr>
                  </w:rPrChange>
                </w:rPr>
                <w:t>Temporary camp with midden.</w:t>
              </w:r>
            </w:ins>
          </w:p>
        </w:tc>
      </w:tr>
      <w:tr w:rsidR="00CE77D1" w:rsidRPr="00AB1066" w:rsidTr="00CE77D1">
        <w:trPr>
          <w:cantSplit/>
          <w:trHeight w:val="259"/>
          <w:jc w:val="center"/>
          <w:ins w:id="8708" w:author="Parsons, Terri L." w:date="2010-07-07T15:56:00Z"/>
          <w:trPrChange w:id="8709" w:author="Parsons, Terri L." w:date="2010-07-07T15:57:00Z">
            <w:trPr>
              <w:cantSplit/>
              <w:trHeight w:val="259"/>
              <w:jc w:val="center"/>
            </w:trPr>
          </w:trPrChange>
        </w:trPr>
        <w:tc>
          <w:tcPr>
            <w:tcW w:w="1440" w:type="dxa"/>
            <w:noWrap/>
            <w:vAlign w:val="center"/>
            <w:hideMark/>
            <w:tcPrChange w:id="8710" w:author="Parsons, Terri L." w:date="2010-07-07T15:57:00Z">
              <w:tcPr>
                <w:tcW w:w="1440" w:type="dxa"/>
                <w:tcBorders>
                  <w:left w:val="nil"/>
                </w:tcBorders>
                <w:noWrap/>
                <w:vAlign w:val="center"/>
                <w:hideMark/>
              </w:tcPr>
            </w:tcPrChange>
          </w:tcPr>
          <w:p w:rsidR="00CE77D1" w:rsidRPr="00AB1066" w:rsidRDefault="005616B8" w:rsidP="00B7223F">
            <w:pPr>
              <w:jc w:val="center"/>
              <w:rPr>
                <w:ins w:id="8711" w:author="Parsons, Terri L." w:date="2010-07-07T15:56:00Z"/>
                <w:rFonts w:ascii="Arial Narrow" w:hAnsi="Arial Narrow"/>
                <w:sz w:val="19"/>
                <w:szCs w:val="19"/>
                <w:rPrChange w:id="8712" w:author="Parsons, Terri L." w:date="2010-07-07T16:28:00Z">
                  <w:rPr>
                    <w:ins w:id="8713" w:author="Parsons, Terri L." w:date="2010-07-07T15:56:00Z"/>
                    <w:sz w:val="18"/>
                    <w:szCs w:val="18"/>
                  </w:rPr>
                </w:rPrChange>
              </w:rPr>
            </w:pPr>
            <w:ins w:id="8714" w:author="Parsons, Terri L." w:date="2010-07-07T15:56:00Z">
              <w:r w:rsidRPr="005616B8">
                <w:rPr>
                  <w:rFonts w:ascii="Arial Narrow" w:hAnsi="Arial Narrow"/>
                  <w:sz w:val="19"/>
                  <w:szCs w:val="19"/>
                  <w:rPrChange w:id="8715" w:author="Parsons, Terri L." w:date="2010-07-07T16:28:00Z">
                    <w:rPr>
                      <w:sz w:val="18"/>
                      <w:szCs w:val="18"/>
                    </w:rPr>
                  </w:rPrChange>
                </w:rPr>
                <w:t>CA-SDI-9540</w:t>
              </w:r>
            </w:ins>
          </w:p>
        </w:tc>
        <w:tc>
          <w:tcPr>
            <w:tcW w:w="1080" w:type="dxa"/>
            <w:noWrap/>
            <w:vAlign w:val="center"/>
            <w:hideMark/>
            <w:tcPrChange w:id="8716" w:author="Parsons, Terri L." w:date="2010-07-07T15:57:00Z">
              <w:tcPr>
                <w:tcW w:w="1080" w:type="dxa"/>
                <w:noWrap/>
                <w:vAlign w:val="center"/>
                <w:hideMark/>
              </w:tcPr>
            </w:tcPrChange>
          </w:tcPr>
          <w:p w:rsidR="00CE77D1" w:rsidRPr="00AB1066" w:rsidRDefault="005616B8" w:rsidP="00B7223F">
            <w:pPr>
              <w:jc w:val="center"/>
              <w:rPr>
                <w:ins w:id="8717" w:author="Parsons, Terri L." w:date="2010-07-07T15:56:00Z"/>
                <w:rFonts w:ascii="Arial Narrow" w:hAnsi="Arial Narrow"/>
                <w:sz w:val="19"/>
                <w:szCs w:val="19"/>
                <w:rPrChange w:id="8718" w:author="Parsons, Terri L." w:date="2010-07-07T16:28:00Z">
                  <w:rPr>
                    <w:ins w:id="8719" w:author="Parsons, Terri L." w:date="2010-07-07T15:56:00Z"/>
                    <w:sz w:val="18"/>
                    <w:szCs w:val="18"/>
                  </w:rPr>
                </w:rPrChange>
              </w:rPr>
            </w:pPr>
            <w:ins w:id="8720" w:author="Parsons, Terri L." w:date="2010-07-07T15:56:00Z">
              <w:r w:rsidRPr="005616B8">
                <w:rPr>
                  <w:rFonts w:ascii="Arial Narrow" w:hAnsi="Arial Narrow"/>
                  <w:sz w:val="19"/>
                  <w:szCs w:val="19"/>
                  <w:rPrChange w:id="8721" w:author="Parsons, Terri L." w:date="2010-07-07T16:28:00Z">
                    <w:rPr>
                      <w:sz w:val="18"/>
                      <w:szCs w:val="18"/>
                    </w:rPr>
                  </w:rPrChange>
                </w:rPr>
                <w:t>1981</w:t>
              </w:r>
            </w:ins>
          </w:p>
        </w:tc>
        <w:tc>
          <w:tcPr>
            <w:tcW w:w="1440" w:type="dxa"/>
            <w:vAlign w:val="center"/>
            <w:hideMark/>
            <w:tcPrChange w:id="8722" w:author="Parsons, Terri L." w:date="2010-07-07T15:57:00Z">
              <w:tcPr>
                <w:tcW w:w="1440" w:type="dxa"/>
                <w:vAlign w:val="center"/>
                <w:hideMark/>
              </w:tcPr>
            </w:tcPrChange>
          </w:tcPr>
          <w:p w:rsidR="00CE77D1" w:rsidRPr="00AB1066" w:rsidRDefault="005616B8" w:rsidP="00B7223F">
            <w:pPr>
              <w:jc w:val="center"/>
              <w:rPr>
                <w:ins w:id="8723" w:author="Parsons, Terri L." w:date="2010-07-07T15:56:00Z"/>
                <w:rFonts w:ascii="Arial Narrow" w:hAnsi="Arial Narrow"/>
                <w:sz w:val="19"/>
                <w:szCs w:val="19"/>
                <w:rPrChange w:id="8724" w:author="Parsons, Terri L." w:date="2010-07-07T16:28:00Z">
                  <w:rPr>
                    <w:ins w:id="8725" w:author="Parsons, Terri L." w:date="2010-07-07T15:56:00Z"/>
                    <w:sz w:val="18"/>
                    <w:szCs w:val="18"/>
                  </w:rPr>
                </w:rPrChange>
              </w:rPr>
            </w:pPr>
            <w:ins w:id="8726" w:author="Parsons, Terri L." w:date="2010-07-07T15:56:00Z">
              <w:r w:rsidRPr="005616B8">
                <w:rPr>
                  <w:rFonts w:ascii="Arial Narrow" w:hAnsi="Arial Narrow"/>
                  <w:sz w:val="19"/>
                  <w:szCs w:val="19"/>
                  <w:rPrChange w:id="8727" w:author="Parsons, Terri L." w:date="2010-07-07T16:28:00Z">
                    <w:rPr>
                      <w:sz w:val="18"/>
                      <w:szCs w:val="18"/>
                    </w:rPr>
                  </w:rPrChange>
                </w:rPr>
                <w:t>Not evaluated</w:t>
              </w:r>
            </w:ins>
          </w:p>
        </w:tc>
        <w:tc>
          <w:tcPr>
            <w:tcW w:w="1890" w:type="dxa"/>
            <w:noWrap/>
            <w:vAlign w:val="center"/>
            <w:hideMark/>
            <w:tcPrChange w:id="8728" w:author="Parsons, Terri L." w:date="2010-07-07T15:57:00Z">
              <w:tcPr>
                <w:tcW w:w="1890" w:type="dxa"/>
                <w:noWrap/>
                <w:vAlign w:val="center"/>
                <w:hideMark/>
              </w:tcPr>
            </w:tcPrChange>
          </w:tcPr>
          <w:p w:rsidR="00CE77D1" w:rsidRPr="00AB1066" w:rsidRDefault="005616B8" w:rsidP="00B7223F">
            <w:pPr>
              <w:jc w:val="center"/>
              <w:rPr>
                <w:ins w:id="8729" w:author="Parsons, Terri L." w:date="2010-07-07T15:56:00Z"/>
                <w:rFonts w:ascii="Arial Narrow" w:hAnsi="Arial Narrow"/>
                <w:sz w:val="19"/>
                <w:szCs w:val="19"/>
                <w:rPrChange w:id="8730" w:author="Parsons, Terri L." w:date="2010-07-07T16:28:00Z">
                  <w:rPr>
                    <w:ins w:id="8731" w:author="Parsons, Terri L." w:date="2010-07-07T15:56:00Z"/>
                    <w:sz w:val="18"/>
                    <w:szCs w:val="18"/>
                  </w:rPr>
                </w:rPrChange>
              </w:rPr>
            </w:pPr>
            <w:ins w:id="8732" w:author="Parsons, Terri L." w:date="2010-07-07T15:56:00Z">
              <w:r w:rsidRPr="005616B8">
                <w:rPr>
                  <w:rFonts w:ascii="Arial Narrow" w:hAnsi="Arial Narrow"/>
                  <w:sz w:val="19"/>
                  <w:szCs w:val="19"/>
                  <w:rPrChange w:id="8733" w:author="Parsons, Terri L." w:date="2010-07-07T16:28:00Z">
                    <w:rPr>
                      <w:sz w:val="18"/>
                      <w:szCs w:val="18"/>
                    </w:rPr>
                  </w:rPrChange>
                </w:rPr>
                <w:t>Prehistoric (Late Period)</w:t>
              </w:r>
            </w:ins>
          </w:p>
        </w:tc>
        <w:tc>
          <w:tcPr>
            <w:tcW w:w="1530" w:type="dxa"/>
            <w:noWrap/>
            <w:vAlign w:val="center"/>
            <w:hideMark/>
            <w:tcPrChange w:id="8734" w:author="Parsons, Terri L." w:date="2010-07-07T15:57:00Z">
              <w:tcPr>
                <w:tcW w:w="1530" w:type="dxa"/>
                <w:noWrap/>
                <w:vAlign w:val="center"/>
                <w:hideMark/>
              </w:tcPr>
            </w:tcPrChange>
          </w:tcPr>
          <w:p w:rsidR="00CE77D1" w:rsidRPr="00AB1066" w:rsidRDefault="005616B8" w:rsidP="00B7223F">
            <w:pPr>
              <w:jc w:val="center"/>
              <w:rPr>
                <w:ins w:id="8735" w:author="Parsons, Terri L." w:date="2010-07-07T15:56:00Z"/>
                <w:rFonts w:ascii="Arial Narrow" w:hAnsi="Arial Narrow"/>
                <w:sz w:val="19"/>
                <w:szCs w:val="19"/>
                <w:rPrChange w:id="8736" w:author="Parsons, Terri L." w:date="2010-07-07T16:28:00Z">
                  <w:rPr>
                    <w:ins w:id="8737" w:author="Parsons, Terri L." w:date="2010-07-07T15:56:00Z"/>
                    <w:sz w:val="18"/>
                    <w:szCs w:val="18"/>
                  </w:rPr>
                </w:rPrChange>
              </w:rPr>
            </w:pPr>
            <w:ins w:id="8738" w:author="Parsons, Terri L." w:date="2010-07-07T15:56:00Z">
              <w:r w:rsidRPr="005616B8">
                <w:rPr>
                  <w:rFonts w:ascii="Arial Narrow" w:hAnsi="Arial Narrow"/>
                  <w:sz w:val="19"/>
                  <w:szCs w:val="19"/>
                  <w:rPrChange w:id="8739" w:author="Parsons, Terri L." w:date="2010-07-07T16:28:00Z">
                    <w:rPr>
                      <w:sz w:val="18"/>
                      <w:szCs w:val="18"/>
                    </w:rPr>
                  </w:rPrChange>
                </w:rPr>
                <w:t>Habitation site</w:t>
              </w:r>
            </w:ins>
          </w:p>
        </w:tc>
        <w:tc>
          <w:tcPr>
            <w:tcW w:w="1620" w:type="dxa"/>
            <w:noWrap/>
            <w:vAlign w:val="center"/>
            <w:hideMark/>
            <w:tcPrChange w:id="8740" w:author="Parsons, Terri L." w:date="2010-07-07T15:57:00Z">
              <w:tcPr>
                <w:tcW w:w="1620" w:type="dxa"/>
                <w:noWrap/>
                <w:vAlign w:val="center"/>
                <w:hideMark/>
              </w:tcPr>
            </w:tcPrChange>
          </w:tcPr>
          <w:p w:rsidR="00CE77D1" w:rsidRPr="00AB1066" w:rsidRDefault="005616B8" w:rsidP="00B7223F">
            <w:pPr>
              <w:jc w:val="center"/>
              <w:rPr>
                <w:ins w:id="8741" w:author="Parsons, Terri L." w:date="2010-07-07T15:56:00Z"/>
                <w:rFonts w:ascii="Arial Narrow" w:hAnsi="Arial Narrow"/>
                <w:sz w:val="19"/>
                <w:szCs w:val="19"/>
                <w:rPrChange w:id="8742" w:author="Parsons, Terri L." w:date="2010-07-07T16:28:00Z">
                  <w:rPr>
                    <w:ins w:id="8743" w:author="Parsons, Terri L." w:date="2010-07-07T15:56:00Z"/>
                    <w:sz w:val="18"/>
                    <w:szCs w:val="18"/>
                  </w:rPr>
                </w:rPrChange>
              </w:rPr>
            </w:pPr>
            <w:ins w:id="8744" w:author="Parsons, Terri L." w:date="2010-07-07T15:56:00Z">
              <w:r w:rsidRPr="005616B8">
                <w:rPr>
                  <w:rFonts w:ascii="Arial Narrow" w:hAnsi="Arial Narrow"/>
                  <w:sz w:val="19"/>
                  <w:szCs w:val="19"/>
                  <w:rPrChange w:id="8745" w:author="Parsons, Terri L." w:date="2010-07-07T16:28:00Z">
                    <w:rPr>
                      <w:sz w:val="18"/>
                      <w:szCs w:val="18"/>
                    </w:rPr>
                  </w:rPrChange>
                </w:rPr>
                <w:t>ROW</w:t>
              </w:r>
            </w:ins>
          </w:p>
        </w:tc>
        <w:tc>
          <w:tcPr>
            <w:tcW w:w="3960" w:type="dxa"/>
            <w:vAlign w:val="center"/>
            <w:hideMark/>
            <w:tcPrChange w:id="8746" w:author="Parsons, Terri L." w:date="2010-07-07T15:57:00Z">
              <w:tcPr>
                <w:tcW w:w="3960" w:type="dxa"/>
                <w:tcBorders>
                  <w:right w:val="nil"/>
                </w:tcBorders>
                <w:vAlign w:val="center"/>
                <w:hideMark/>
              </w:tcPr>
            </w:tcPrChange>
          </w:tcPr>
          <w:p w:rsidR="00CE77D1" w:rsidRPr="00AB1066" w:rsidRDefault="005616B8" w:rsidP="00B7223F">
            <w:pPr>
              <w:jc w:val="center"/>
              <w:rPr>
                <w:ins w:id="8747" w:author="Parsons, Terri L." w:date="2010-07-07T15:56:00Z"/>
                <w:rFonts w:ascii="Arial Narrow" w:hAnsi="Arial Narrow"/>
                <w:sz w:val="19"/>
                <w:szCs w:val="19"/>
                <w:rPrChange w:id="8748" w:author="Parsons, Terri L." w:date="2010-07-07T16:28:00Z">
                  <w:rPr>
                    <w:ins w:id="8749" w:author="Parsons, Terri L." w:date="2010-07-07T15:56:00Z"/>
                    <w:sz w:val="18"/>
                    <w:szCs w:val="18"/>
                  </w:rPr>
                </w:rPrChange>
              </w:rPr>
            </w:pPr>
            <w:ins w:id="8750" w:author="Parsons, Terri L." w:date="2010-07-07T15:56:00Z">
              <w:r w:rsidRPr="005616B8">
                <w:rPr>
                  <w:rFonts w:ascii="Arial Narrow" w:hAnsi="Arial Narrow"/>
                  <w:sz w:val="19"/>
                  <w:szCs w:val="19"/>
                  <w:rPrChange w:id="8751" w:author="Parsons, Terri L." w:date="2010-07-07T16:28:00Z">
                    <w:rPr>
                      <w:sz w:val="18"/>
                      <w:szCs w:val="18"/>
                    </w:rPr>
                  </w:rPrChange>
                </w:rPr>
                <w:t>Temporary camp site with midden, lithics and pottery fragments.</w:t>
              </w:r>
            </w:ins>
          </w:p>
        </w:tc>
      </w:tr>
      <w:tr w:rsidR="00CE77D1" w:rsidRPr="00AB1066" w:rsidTr="00CE77D1">
        <w:trPr>
          <w:cantSplit/>
          <w:trHeight w:val="259"/>
          <w:jc w:val="center"/>
          <w:ins w:id="8752" w:author="Parsons, Terri L." w:date="2010-07-07T15:56:00Z"/>
          <w:trPrChange w:id="8753" w:author="Parsons, Terri L." w:date="2010-07-07T15:57:00Z">
            <w:trPr>
              <w:cantSplit/>
              <w:trHeight w:val="259"/>
              <w:jc w:val="center"/>
            </w:trPr>
          </w:trPrChange>
        </w:trPr>
        <w:tc>
          <w:tcPr>
            <w:tcW w:w="1440" w:type="dxa"/>
            <w:noWrap/>
            <w:vAlign w:val="center"/>
            <w:hideMark/>
            <w:tcPrChange w:id="8754" w:author="Parsons, Terri L." w:date="2010-07-07T15:57:00Z">
              <w:tcPr>
                <w:tcW w:w="1440" w:type="dxa"/>
                <w:tcBorders>
                  <w:left w:val="nil"/>
                </w:tcBorders>
                <w:noWrap/>
                <w:vAlign w:val="center"/>
                <w:hideMark/>
              </w:tcPr>
            </w:tcPrChange>
          </w:tcPr>
          <w:p w:rsidR="00CE77D1" w:rsidRPr="00AB1066" w:rsidRDefault="005616B8" w:rsidP="00B7223F">
            <w:pPr>
              <w:jc w:val="center"/>
              <w:rPr>
                <w:ins w:id="8755" w:author="Parsons, Terri L." w:date="2010-07-07T15:56:00Z"/>
                <w:rFonts w:ascii="Arial Narrow" w:hAnsi="Arial Narrow"/>
                <w:sz w:val="19"/>
                <w:szCs w:val="19"/>
                <w:rPrChange w:id="8756" w:author="Parsons, Terri L." w:date="2010-07-07T16:28:00Z">
                  <w:rPr>
                    <w:ins w:id="8757" w:author="Parsons, Terri L." w:date="2010-07-07T15:56:00Z"/>
                    <w:sz w:val="18"/>
                    <w:szCs w:val="18"/>
                  </w:rPr>
                </w:rPrChange>
              </w:rPr>
            </w:pPr>
            <w:ins w:id="8758" w:author="Parsons, Terri L." w:date="2010-07-07T15:56:00Z">
              <w:r w:rsidRPr="005616B8">
                <w:rPr>
                  <w:rFonts w:ascii="Arial Narrow" w:hAnsi="Arial Narrow"/>
                  <w:sz w:val="19"/>
                  <w:szCs w:val="19"/>
                  <w:rPrChange w:id="8759" w:author="Parsons, Terri L." w:date="2010-07-07T16:28:00Z">
                    <w:rPr>
                      <w:sz w:val="18"/>
                      <w:szCs w:val="18"/>
                    </w:rPr>
                  </w:rPrChange>
                </w:rPr>
                <w:t>CA-SDI-9715</w:t>
              </w:r>
            </w:ins>
          </w:p>
        </w:tc>
        <w:tc>
          <w:tcPr>
            <w:tcW w:w="1080" w:type="dxa"/>
            <w:noWrap/>
            <w:vAlign w:val="center"/>
            <w:hideMark/>
            <w:tcPrChange w:id="8760" w:author="Parsons, Terri L." w:date="2010-07-07T15:57:00Z">
              <w:tcPr>
                <w:tcW w:w="1080" w:type="dxa"/>
                <w:noWrap/>
                <w:vAlign w:val="center"/>
                <w:hideMark/>
              </w:tcPr>
            </w:tcPrChange>
          </w:tcPr>
          <w:p w:rsidR="00CE77D1" w:rsidRPr="00AB1066" w:rsidRDefault="005616B8" w:rsidP="00B7223F">
            <w:pPr>
              <w:jc w:val="center"/>
              <w:rPr>
                <w:ins w:id="8761" w:author="Parsons, Terri L." w:date="2010-07-07T15:56:00Z"/>
                <w:rFonts w:ascii="Arial Narrow" w:hAnsi="Arial Narrow"/>
                <w:sz w:val="19"/>
                <w:szCs w:val="19"/>
                <w:rPrChange w:id="8762" w:author="Parsons, Terri L." w:date="2010-07-07T16:28:00Z">
                  <w:rPr>
                    <w:ins w:id="8763" w:author="Parsons, Terri L." w:date="2010-07-07T15:56:00Z"/>
                    <w:sz w:val="18"/>
                    <w:szCs w:val="18"/>
                  </w:rPr>
                </w:rPrChange>
              </w:rPr>
            </w:pPr>
            <w:ins w:id="8764" w:author="Parsons, Terri L." w:date="2010-07-07T15:56:00Z">
              <w:r w:rsidRPr="005616B8">
                <w:rPr>
                  <w:rFonts w:ascii="Arial Narrow" w:hAnsi="Arial Narrow"/>
                  <w:sz w:val="19"/>
                  <w:szCs w:val="19"/>
                  <w:rPrChange w:id="8765" w:author="Parsons, Terri L." w:date="2010-07-07T16:28:00Z">
                    <w:rPr>
                      <w:sz w:val="18"/>
                      <w:szCs w:val="18"/>
                    </w:rPr>
                  </w:rPrChange>
                </w:rPr>
                <w:t>1983</w:t>
              </w:r>
            </w:ins>
          </w:p>
        </w:tc>
        <w:tc>
          <w:tcPr>
            <w:tcW w:w="1440" w:type="dxa"/>
            <w:vAlign w:val="center"/>
            <w:hideMark/>
            <w:tcPrChange w:id="8766" w:author="Parsons, Terri L." w:date="2010-07-07T15:57:00Z">
              <w:tcPr>
                <w:tcW w:w="1440" w:type="dxa"/>
                <w:vAlign w:val="center"/>
                <w:hideMark/>
              </w:tcPr>
            </w:tcPrChange>
          </w:tcPr>
          <w:p w:rsidR="00CE77D1" w:rsidRPr="00AB1066" w:rsidRDefault="005616B8" w:rsidP="00B7223F">
            <w:pPr>
              <w:jc w:val="center"/>
              <w:rPr>
                <w:ins w:id="8767" w:author="Parsons, Terri L." w:date="2010-07-07T15:56:00Z"/>
                <w:rFonts w:ascii="Arial Narrow" w:hAnsi="Arial Narrow"/>
                <w:sz w:val="19"/>
                <w:szCs w:val="19"/>
                <w:rPrChange w:id="8768" w:author="Parsons, Terri L." w:date="2010-07-07T16:28:00Z">
                  <w:rPr>
                    <w:ins w:id="8769" w:author="Parsons, Terri L." w:date="2010-07-07T15:56:00Z"/>
                    <w:sz w:val="18"/>
                    <w:szCs w:val="18"/>
                  </w:rPr>
                </w:rPrChange>
              </w:rPr>
            </w:pPr>
            <w:ins w:id="8770" w:author="Parsons, Terri L." w:date="2010-07-07T15:56:00Z">
              <w:r w:rsidRPr="005616B8">
                <w:rPr>
                  <w:rFonts w:ascii="Arial Narrow" w:hAnsi="Arial Narrow"/>
                  <w:sz w:val="19"/>
                  <w:szCs w:val="19"/>
                  <w:rPrChange w:id="8771" w:author="Parsons, Terri L." w:date="2010-07-07T16:28:00Z">
                    <w:rPr>
                      <w:sz w:val="18"/>
                      <w:szCs w:val="18"/>
                    </w:rPr>
                  </w:rPrChange>
                </w:rPr>
                <w:t>Not evaluated</w:t>
              </w:r>
            </w:ins>
          </w:p>
        </w:tc>
        <w:tc>
          <w:tcPr>
            <w:tcW w:w="1890" w:type="dxa"/>
            <w:noWrap/>
            <w:vAlign w:val="center"/>
            <w:hideMark/>
            <w:tcPrChange w:id="8772" w:author="Parsons, Terri L." w:date="2010-07-07T15:57:00Z">
              <w:tcPr>
                <w:tcW w:w="1890" w:type="dxa"/>
                <w:noWrap/>
                <w:vAlign w:val="center"/>
                <w:hideMark/>
              </w:tcPr>
            </w:tcPrChange>
          </w:tcPr>
          <w:p w:rsidR="00CE77D1" w:rsidRPr="00AB1066" w:rsidRDefault="005616B8" w:rsidP="00B7223F">
            <w:pPr>
              <w:jc w:val="center"/>
              <w:rPr>
                <w:ins w:id="8773" w:author="Parsons, Terri L." w:date="2010-07-07T15:56:00Z"/>
                <w:rFonts w:ascii="Arial Narrow" w:hAnsi="Arial Narrow"/>
                <w:sz w:val="19"/>
                <w:szCs w:val="19"/>
                <w:rPrChange w:id="8774" w:author="Parsons, Terri L." w:date="2010-07-07T16:28:00Z">
                  <w:rPr>
                    <w:ins w:id="8775" w:author="Parsons, Terri L." w:date="2010-07-07T15:56:00Z"/>
                    <w:sz w:val="18"/>
                    <w:szCs w:val="18"/>
                  </w:rPr>
                </w:rPrChange>
              </w:rPr>
            </w:pPr>
            <w:ins w:id="8776" w:author="Parsons, Terri L." w:date="2010-07-07T15:56:00Z">
              <w:r w:rsidRPr="005616B8">
                <w:rPr>
                  <w:rFonts w:ascii="Arial Narrow" w:hAnsi="Arial Narrow"/>
                  <w:sz w:val="19"/>
                  <w:szCs w:val="19"/>
                  <w:rPrChange w:id="8777" w:author="Parsons, Terri L." w:date="2010-07-07T16:28:00Z">
                    <w:rPr>
                      <w:sz w:val="18"/>
                      <w:szCs w:val="18"/>
                    </w:rPr>
                  </w:rPrChange>
                </w:rPr>
                <w:t>Historic</w:t>
              </w:r>
            </w:ins>
          </w:p>
        </w:tc>
        <w:tc>
          <w:tcPr>
            <w:tcW w:w="1530" w:type="dxa"/>
            <w:noWrap/>
            <w:vAlign w:val="center"/>
            <w:hideMark/>
            <w:tcPrChange w:id="8778" w:author="Parsons, Terri L." w:date="2010-07-07T15:57:00Z">
              <w:tcPr>
                <w:tcW w:w="1530" w:type="dxa"/>
                <w:noWrap/>
                <w:vAlign w:val="center"/>
                <w:hideMark/>
              </w:tcPr>
            </w:tcPrChange>
          </w:tcPr>
          <w:p w:rsidR="00CE77D1" w:rsidRPr="00AB1066" w:rsidRDefault="005616B8" w:rsidP="00B7223F">
            <w:pPr>
              <w:jc w:val="center"/>
              <w:rPr>
                <w:ins w:id="8779" w:author="Parsons, Terri L." w:date="2010-07-07T15:56:00Z"/>
                <w:rFonts w:ascii="Arial Narrow" w:hAnsi="Arial Narrow"/>
                <w:sz w:val="19"/>
                <w:szCs w:val="19"/>
                <w:rPrChange w:id="8780" w:author="Parsons, Terri L." w:date="2010-07-07T16:28:00Z">
                  <w:rPr>
                    <w:ins w:id="8781" w:author="Parsons, Terri L." w:date="2010-07-07T15:56:00Z"/>
                    <w:sz w:val="18"/>
                    <w:szCs w:val="18"/>
                  </w:rPr>
                </w:rPrChange>
              </w:rPr>
            </w:pPr>
            <w:ins w:id="8782" w:author="Parsons, Terri L." w:date="2010-07-07T15:56:00Z">
              <w:r w:rsidRPr="005616B8">
                <w:rPr>
                  <w:rFonts w:ascii="Arial Narrow" w:hAnsi="Arial Narrow"/>
                  <w:sz w:val="19"/>
                  <w:szCs w:val="19"/>
                  <w:rPrChange w:id="8783" w:author="Parsons, Terri L." w:date="2010-07-07T16:28:00Z">
                    <w:rPr>
                      <w:sz w:val="18"/>
                      <w:szCs w:val="18"/>
                    </w:rPr>
                  </w:rPrChange>
                </w:rPr>
                <w:t>Historic structure, historic trash scatter</w:t>
              </w:r>
            </w:ins>
          </w:p>
        </w:tc>
        <w:tc>
          <w:tcPr>
            <w:tcW w:w="1620" w:type="dxa"/>
            <w:noWrap/>
            <w:vAlign w:val="center"/>
            <w:hideMark/>
            <w:tcPrChange w:id="8784" w:author="Parsons, Terri L." w:date="2010-07-07T15:57:00Z">
              <w:tcPr>
                <w:tcW w:w="1620" w:type="dxa"/>
                <w:noWrap/>
                <w:vAlign w:val="center"/>
                <w:hideMark/>
              </w:tcPr>
            </w:tcPrChange>
          </w:tcPr>
          <w:p w:rsidR="00CE77D1" w:rsidRPr="00AB1066" w:rsidRDefault="005616B8" w:rsidP="00B7223F">
            <w:pPr>
              <w:jc w:val="center"/>
              <w:rPr>
                <w:ins w:id="8785" w:author="Parsons, Terri L." w:date="2010-07-07T15:56:00Z"/>
                <w:rFonts w:ascii="Arial Narrow" w:hAnsi="Arial Narrow"/>
                <w:sz w:val="19"/>
                <w:szCs w:val="19"/>
                <w:rPrChange w:id="8786" w:author="Parsons, Terri L." w:date="2010-07-07T16:28:00Z">
                  <w:rPr>
                    <w:ins w:id="8787" w:author="Parsons, Terri L." w:date="2010-07-07T15:56:00Z"/>
                    <w:sz w:val="18"/>
                    <w:szCs w:val="18"/>
                  </w:rPr>
                </w:rPrChange>
              </w:rPr>
            </w:pPr>
            <w:ins w:id="8788" w:author="Parsons, Terri L." w:date="2010-07-07T15:56:00Z">
              <w:r w:rsidRPr="005616B8">
                <w:rPr>
                  <w:rFonts w:ascii="Arial Narrow" w:hAnsi="Arial Narrow"/>
                  <w:sz w:val="19"/>
                  <w:szCs w:val="19"/>
                  <w:rPrChange w:id="8789" w:author="Parsons, Terri L." w:date="2010-07-07T16:28:00Z">
                    <w:rPr>
                      <w:sz w:val="18"/>
                      <w:szCs w:val="18"/>
                    </w:rPr>
                  </w:rPrChange>
                </w:rPr>
                <w:t>1-Mile Radius</w:t>
              </w:r>
            </w:ins>
          </w:p>
        </w:tc>
        <w:tc>
          <w:tcPr>
            <w:tcW w:w="3960" w:type="dxa"/>
            <w:vAlign w:val="center"/>
            <w:hideMark/>
            <w:tcPrChange w:id="8790" w:author="Parsons, Terri L." w:date="2010-07-07T15:57:00Z">
              <w:tcPr>
                <w:tcW w:w="3960" w:type="dxa"/>
                <w:tcBorders>
                  <w:right w:val="nil"/>
                </w:tcBorders>
                <w:vAlign w:val="center"/>
                <w:hideMark/>
              </w:tcPr>
            </w:tcPrChange>
          </w:tcPr>
          <w:p w:rsidR="00CE77D1" w:rsidRPr="00AB1066" w:rsidRDefault="005616B8" w:rsidP="00B7223F">
            <w:pPr>
              <w:jc w:val="center"/>
              <w:rPr>
                <w:ins w:id="8791" w:author="Parsons, Terri L." w:date="2010-07-07T15:56:00Z"/>
                <w:rFonts w:ascii="Arial Narrow" w:hAnsi="Arial Narrow"/>
                <w:sz w:val="19"/>
                <w:szCs w:val="19"/>
                <w:rPrChange w:id="8792" w:author="Parsons, Terri L." w:date="2010-07-07T16:28:00Z">
                  <w:rPr>
                    <w:ins w:id="8793" w:author="Parsons, Terri L." w:date="2010-07-07T15:56:00Z"/>
                    <w:sz w:val="18"/>
                    <w:szCs w:val="18"/>
                  </w:rPr>
                </w:rPrChange>
              </w:rPr>
            </w:pPr>
            <w:ins w:id="8794" w:author="Parsons, Terri L." w:date="2010-07-07T15:56:00Z">
              <w:r w:rsidRPr="005616B8">
                <w:rPr>
                  <w:rFonts w:ascii="Arial Narrow" w:hAnsi="Arial Narrow"/>
                  <w:sz w:val="19"/>
                  <w:szCs w:val="19"/>
                  <w:rPrChange w:id="8795" w:author="Parsons, Terri L." w:date="2010-07-07T16:28:00Z">
                    <w:rPr>
                      <w:sz w:val="18"/>
                      <w:szCs w:val="18"/>
                    </w:rPr>
                  </w:rPrChange>
                </w:rPr>
                <w:t>Historic structure and refuse.</w:t>
              </w:r>
            </w:ins>
          </w:p>
        </w:tc>
      </w:tr>
      <w:tr w:rsidR="00CE77D1" w:rsidRPr="00AB1066" w:rsidTr="00CE77D1">
        <w:trPr>
          <w:cantSplit/>
          <w:trHeight w:val="259"/>
          <w:jc w:val="center"/>
          <w:ins w:id="8796" w:author="Parsons, Terri L." w:date="2010-07-07T15:56:00Z"/>
          <w:trPrChange w:id="8797" w:author="Parsons, Terri L." w:date="2010-07-07T15:57:00Z">
            <w:trPr>
              <w:cantSplit/>
              <w:trHeight w:val="259"/>
              <w:jc w:val="center"/>
            </w:trPr>
          </w:trPrChange>
        </w:trPr>
        <w:tc>
          <w:tcPr>
            <w:tcW w:w="1440" w:type="dxa"/>
            <w:noWrap/>
            <w:vAlign w:val="center"/>
            <w:hideMark/>
            <w:tcPrChange w:id="8798" w:author="Parsons, Terri L." w:date="2010-07-07T15:57:00Z">
              <w:tcPr>
                <w:tcW w:w="1440" w:type="dxa"/>
                <w:tcBorders>
                  <w:left w:val="nil"/>
                  <w:bottom w:val="single" w:sz="4" w:space="0" w:color="000000" w:themeColor="text1"/>
                </w:tcBorders>
                <w:noWrap/>
                <w:vAlign w:val="center"/>
                <w:hideMark/>
              </w:tcPr>
            </w:tcPrChange>
          </w:tcPr>
          <w:p w:rsidR="00CE77D1" w:rsidRPr="00AB1066" w:rsidRDefault="005616B8" w:rsidP="00B7223F">
            <w:pPr>
              <w:jc w:val="center"/>
              <w:rPr>
                <w:ins w:id="8799" w:author="Parsons, Terri L." w:date="2010-07-07T15:56:00Z"/>
                <w:rFonts w:ascii="Arial Narrow" w:hAnsi="Arial Narrow"/>
                <w:sz w:val="19"/>
                <w:szCs w:val="19"/>
                <w:rPrChange w:id="8800" w:author="Parsons, Terri L." w:date="2010-07-07T16:28:00Z">
                  <w:rPr>
                    <w:ins w:id="8801" w:author="Parsons, Terri L." w:date="2010-07-07T15:56:00Z"/>
                    <w:sz w:val="18"/>
                    <w:szCs w:val="18"/>
                  </w:rPr>
                </w:rPrChange>
              </w:rPr>
            </w:pPr>
            <w:ins w:id="8802" w:author="Parsons, Terri L." w:date="2010-07-07T15:56:00Z">
              <w:r w:rsidRPr="005616B8">
                <w:rPr>
                  <w:rFonts w:ascii="Arial Narrow" w:hAnsi="Arial Narrow"/>
                  <w:sz w:val="19"/>
                  <w:szCs w:val="19"/>
                  <w:rPrChange w:id="8803" w:author="Parsons, Terri L." w:date="2010-07-07T16:28:00Z">
                    <w:rPr>
                      <w:sz w:val="18"/>
                      <w:szCs w:val="18"/>
                    </w:rPr>
                  </w:rPrChange>
                </w:rPr>
                <w:t>P-37-24023</w:t>
              </w:r>
            </w:ins>
          </w:p>
        </w:tc>
        <w:tc>
          <w:tcPr>
            <w:tcW w:w="1080" w:type="dxa"/>
            <w:noWrap/>
            <w:vAlign w:val="center"/>
            <w:hideMark/>
            <w:tcPrChange w:id="8804" w:author="Parsons, Terri L." w:date="2010-07-07T15:57:00Z">
              <w:tcPr>
                <w:tcW w:w="1080" w:type="dxa"/>
                <w:tcBorders>
                  <w:bottom w:val="single" w:sz="4" w:space="0" w:color="000000" w:themeColor="text1"/>
                </w:tcBorders>
                <w:noWrap/>
                <w:vAlign w:val="center"/>
                <w:hideMark/>
              </w:tcPr>
            </w:tcPrChange>
          </w:tcPr>
          <w:p w:rsidR="00CE77D1" w:rsidRPr="00AB1066" w:rsidRDefault="005616B8" w:rsidP="00B7223F">
            <w:pPr>
              <w:jc w:val="center"/>
              <w:rPr>
                <w:ins w:id="8805" w:author="Parsons, Terri L." w:date="2010-07-07T15:56:00Z"/>
                <w:rFonts w:ascii="Arial Narrow" w:hAnsi="Arial Narrow"/>
                <w:sz w:val="19"/>
                <w:szCs w:val="19"/>
                <w:rPrChange w:id="8806" w:author="Parsons, Terri L." w:date="2010-07-07T16:28:00Z">
                  <w:rPr>
                    <w:ins w:id="8807" w:author="Parsons, Terri L." w:date="2010-07-07T15:56:00Z"/>
                    <w:sz w:val="18"/>
                    <w:szCs w:val="18"/>
                  </w:rPr>
                </w:rPrChange>
              </w:rPr>
            </w:pPr>
            <w:ins w:id="8808" w:author="Parsons, Terri L." w:date="2010-07-07T15:56:00Z">
              <w:r w:rsidRPr="005616B8">
                <w:rPr>
                  <w:rFonts w:ascii="Arial Narrow" w:hAnsi="Arial Narrow"/>
                  <w:sz w:val="19"/>
                  <w:szCs w:val="19"/>
                  <w:rPrChange w:id="8809" w:author="Parsons, Terri L." w:date="2010-07-07T16:28:00Z">
                    <w:rPr>
                      <w:sz w:val="18"/>
                      <w:szCs w:val="18"/>
                    </w:rPr>
                  </w:rPrChange>
                </w:rPr>
                <w:t>2000</w:t>
              </w:r>
            </w:ins>
          </w:p>
        </w:tc>
        <w:tc>
          <w:tcPr>
            <w:tcW w:w="1440" w:type="dxa"/>
            <w:vAlign w:val="center"/>
            <w:hideMark/>
            <w:tcPrChange w:id="8810" w:author="Parsons, Terri L." w:date="2010-07-07T15:57:00Z">
              <w:tcPr>
                <w:tcW w:w="1440" w:type="dxa"/>
                <w:tcBorders>
                  <w:bottom w:val="single" w:sz="4" w:space="0" w:color="000000" w:themeColor="text1"/>
                </w:tcBorders>
                <w:vAlign w:val="center"/>
                <w:hideMark/>
              </w:tcPr>
            </w:tcPrChange>
          </w:tcPr>
          <w:p w:rsidR="00CE77D1" w:rsidRPr="00AB1066" w:rsidRDefault="005616B8" w:rsidP="00B7223F">
            <w:pPr>
              <w:jc w:val="center"/>
              <w:rPr>
                <w:ins w:id="8811" w:author="Parsons, Terri L." w:date="2010-07-07T15:56:00Z"/>
                <w:rFonts w:ascii="Arial Narrow" w:hAnsi="Arial Narrow"/>
                <w:sz w:val="19"/>
                <w:szCs w:val="19"/>
                <w:rPrChange w:id="8812" w:author="Parsons, Terri L." w:date="2010-07-07T16:28:00Z">
                  <w:rPr>
                    <w:ins w:id="8813" w:author="Parsons, Terri L." w:date="2010-07-07T15:56:00Z"/>
                    <w:sz w:val="18"/>
                    <w:szCs w:val="18"/>
                  </w:rPr>
                </w:rPrChange>
              </w:rPr>
            </w:pPr>
            <w:ins w:id="8814" w:author="Parsons, Terri L." w:date="2010-07-07T15:56:00Z">
              <w:r w:rsidRPr="005616B8">
                <w:rPr>
                  <w:rFonts w:ascii="Arial Narrow" w:hAnsi="Arial Narrow"/>
                  <w:sz w:val="19"/>
                  <w:szCs w:val="19"/>
                  <w:rPrChange w:id="8815" w:author="Parsons, Terri L." w:date="2010-07-07T16:28:00Z">
                    <w:rPr>
                      <w:sz w:val="18"/>
                      <w:szCs w:val="18"/>
                    </w:rPr>
                  </w:rPrChange>
                </w:rPr>
                <w:t>Not evaluated</w:t>
              </w:r>
            </w:ins>
          </w:p>
        </w:tc>
        <w:tc>
          <w:tcPr>
            <w:tcW w:w="1890" w:type="dxa"/>
            <w:noWrap/>
            <w:vAlign w:val="center"/>
            <w:hideMark/>
            <w:tcPrChange w:id="8816" w:author="Parsons, Terri L." w:date="2010-07-07T15:57:00Z">
              <w:tcPr>
                <w:tcW w:w="1890" w:type="dxa"/>
                <w:tcBorders>
                  <w:bottom w:val="single" w:sz="4" w:space="0" w:color="000000" w:themeColor="text1"/>
                </w:tcBorders>
                <w:noWrap/>
                <w:vAlign w:val="center"/>
                <w:hideMark/>
              </w:tcPr>
            </w:tcPrChange>
          </w:tcPr>
          <w:p w:rsidR="00CE77D1" w:rsidRPr="00AB1066" w:rsidRDefault="005616B8" w:rsidP="00B7223F">
            <w:pPr>
              <w:jc w:val="center"/>
              <w:rPr>
                <w:ins w:id="8817" w:author="Parsons, Terri L." w:date="2010-07-07T15:56:00Z"/>
                <w:rFonts w:ascii="Arial Narrow" w:hAnsi="Arial Narrow"/>
                <w:sz w:val="19"/>
                <w:szCs w:val="19"/>
                <w:rPrChange w:id="8818" w:author="Parsons, Terri L." w:date="2010-07-07T16:28:00Z">
                  <w:rPr>
                    <w:ins w:id="8819" w:author="Parsons, Terri L." w:date="2010-07-07T15:56:00Z"/>
                    <w:sz w:val="18"/>
                    <w:szCs w:val="18"/>
                  </w:rPr>
                </w:rPrChange>
              </w:rPr>
            </w:pPr>
            <w:ins w:id="8820" w:author="Parsons, Terri L." w:date="2010-07-07T15:56:00Z">
              <w:r w:rsidRPr="005616B8">
                <w:rPr>
                  <w:rFonts w:ascii="Arial Narrow" w:hAnsi="Arial Narrow"/>
                  <w:sz w:val="19"/>
                  <w:szCs w:val="19"/>
                  <w:rPrChange w:id="8821" w:author="Parsons, Terri L." w:date="2010-07-07T16:28:00Z">
                    <w:rPr>
                      <w:sz w:val="18"/>
                      <w:szCs w:val="18"/>
                    </w:rPr>
                  </w:rPrChange>
                </w:rPr>
                <w:t>Historic</w:t>
              </w:r>
            </w:ins>
          </w:p>
        </w:tc>
        <w:tc>
          <w:tcPr>
            <w:tcW w:w="1530" w:type="dxa"/>
            <w:noWrap/>
            <w:vAlign w:val="center"/>
            <w:hideMark/>
            <w:tcPrChange w:id="8822" w:author="Parsons, Terri L." w:date="2010-07-07T15:57:00Z">
              <w:tcPr>
                <w:tcW w:w="1530" w:type="dxa"/>
                <w:tcBorders>
                  <w:bottom w:val="single" w:sz="4" w:space="0" w:color="000000" w:themeColor="text1"/>
                </w:tcBorders>
                <w:noWrap/>
                <w:vAlign w:val="center"/>
                <w:hideMark/>
              </w:tcPr>
            </w:tcPrChange>
          </w:tcPr>
          <w:p w:rsidR="00CE77D1" w:rsidRPr="00AB1066" w:rsidRDefault="005616B8" w:rsidP="00B7223F">
            <w:pPr>
              <w:jc w:val="center"/>
              <w:rPr>
                <w:ins w:id="8823" w:author="Parsons, Terri L." w:date="2010-07-07T15:56:00Z"/>
                <w:rFonts w:ascii="Arial Narrow" w:hAnsi="Arial Narrow"/>
                <w:sz w:val="19"/>
                <w:szCs w:val="19"/>
                <w:rPrChange w:id="8824" w:author="Parsons, Terri L." w:date="2010-07-07T16:28:00Z">
                  <w:rPr>
                    <w:ins w:id="8825" w:author="Parsons, Terri L." w:date="2010-07-07T15:56:00Z"/>
                    <w:sz w:val="18"/>
                    <w:szCs w:val="18"/>
                  </w:rPr>
                </w:rPrChange>
              </w:rPr>
            </w:pPr>
            <w:ins w:id="8826" w:author="Parsons, Terri L." w:date="2010-07-07T15:56:00Z">
              <w:r w:rsidRPr="005616B8">
                <w:rPr>
                  <w:rFonts w:ascii="Arial Narrow" w:hAnsi="Arial Narrow"/>
                  <w:sz w:val="19"/>
                  <w:szCs w:val="19"/>
                  <w:rPrChange w:id="8827" w:author="Parsons, Terri L." w:date="2010-07-07T16:28:00Z">
                    <w:rPr>
                      <w:sz w:val="18"/>
                      <w:szCs w:val="18"/>
                    </w:rPr>
                  </w:rPrChange>
                </w:rPr>
                <w:t>Historic road</w:t>
              </w:r>
            </w:ins>
          </w:p>
        </w:tc>
        <w:tc>
          <w:tcPr>
            <w:tcW w:w="1620" w:type="dxa"/>
            <w:noWrap/>
            <w:vAlign w:val="center"/>
            <w:hideMark/>
            <w:tcPrChange w:id="8828" w:author="Parsons, Terri L." w:date="2010-07-07T15:57:00Z">
              <w:tcPr>
                <w:tcW w:w="1620" w:type="dxa"/>
                <w:tcBorders>
                  <w:bottom w:val="single" w:sz="4" w:space="0" w:color="000000" w:themeColor="text1"/>
                </w:tcBorders>
                <w:noWrap/>
                <w:vAlign w:val="center"/>
                <w:hideMark/>
              </w:tcPr>
            </w:tcPrChange>
          </w:tcPr>
          <w:p w:rsidR="00CE77D1" w:rsidRPr="00AB1066" w:rsidRDefault="005616B8" w:rsidP="00B7223F">
            <w:pPr>
              <w:jc w:val="center"/>
              <w:rPr>
                <w:ins w:id="8829" w:author="Parsons, Terri L." w:date="2010-07-07T15:56:00Z"/>
                <w:rFonts w:ascii="Arial Narrow" w:hAnsi="Arial Narrow"/>
                <w:sz w:val="19"/>
                <w:szCs w:val="19"/>
                <w:rPrChange w:id="8830" w:author="Parsons, Terri L." w:date="2010-07-07T16:28:00Z">
                  <w:rPr>
                    <w:ins w:id="8831" w:author="Parsons, Terri L." w:date="2010-07-07T15:56:00Z"/>
                    <w:sz w:val="18"/>
                    <w:szCs w:val="18"/>
                  </w:rPr>
                </w:rPrChange>
              </w:rPr>
            </w:pPr>
            <w:ins w:id="8832" w:author="Parsons, Terri L." w:date="2010-07-07T15:56:00Z">
              <w:r w:rsidRPr="005616B8">
                <w:rPr>
                  <w:rFonts w:ascii="Arial Narrow" w:hAnsi="Arial Narrow"/>
                  <w:sz w:val="19"/>
                  <w:szCs w:val="19"/>
                  <w:rPrChange w:id="8833" w:author="Parsons, Terri L." w:date="2010-07-07T16:28:00Z">
                    <w:rPr>
                      <w:sz w:val="18"/>
                      <w:szCs w:val="18"/>
                    </w:rPr>
                  </w:rPrChange>
                </w:rPr>
                <w:t>1-Mile Radius</w:t>
              </w:r>
            </w:ins>
          </w:p>
        </w:tc>
        <w:tc>
          <w:tcPr>
            <w:tcW w:w="3960" w:type="dxa"/>
            <w:vAlign w:val="center"/>
            <w:hideMark/>
            <w:tcPrChange w:id="8834" w:author="Parsons, Terri L." w:date="2010-07-07T15:57:00Z">
              <w:tcPr>
                <w:tcW w:w="3960" w:type="dxa"/>
                <w:tcBorders>
                  <w:bottom w:val="single" w:sz="4" w:space="0" w:color="000000" w:themeColor="text1"/>
                  <w:right w:val="nil"/>
                </w:tcBorders>
                <w:vAlign w:val="center"/>
                <w:hideMark/>
              </w:tcPr>
            </w:tcPrChange>
          </w:tcPr>
          <w:p w:rsidR="00CE77D1" w:rsidRPr="00AB1066" w:rsidRDefault="005616B8" w:rsidP="00B7223F">
            <w:pPr>
              <w:jc w:val="center"/>
              <w:rPr>
                <w:ins w:id="8835" w:author="Parsons, Terri L." w:date="2010-07-07T15:56:00Z"/>
                <w:rFonts w:ascii="Arial Narrow" w:hAnsi="Arial Narrow"/>
                <w:sz w:val="19"/>
                <w:szCs w:val="19"/>
                <w:rPrChange w:id="8836" w:author="Parsons, Terri L." w:date="2010-07-07T16:28:00Z">
                  <w:rPr>
                    <w:ins w:id="8837" w:author="Parsons, Terri L." w:date="2010-07-07T15:56:00Z"/>
                    <w:sz w:val="18"/>
                    <w:szCs w:val="18"/>
                  </w:rPr>
                </w:rPrChange>
              </w:rPr>
            </w:pPr>
            <w:ins w:id="8838" w:author="Parsons, Terri L." w:date="2010-07-07T15:56:00Z">
              <w:r w:rsidRPr="005616B8">
                <w:rPr>
                  <w:rFonts w:ascii="Arial Narrow" w:hAnsi="Arial Narrow"/>
                  <w:sz w:val="19"/>
                  <w:szCs w:val="19"/>
                  <w:rPrChange w:id="8839" w:author="Parsons, Terri L." w:date="2010-07-07T16:28:00Z">
                    <w:rPr>
                      <w:sz w:val="18"/>
                      <w:szCs w:val="18"/>
                    </w:rPr>
                  </w:rPrChange>
                </w:rPr>
                <w:t>Old US 80 (paved highway).</w:t>
              </w:r>
            </w:ins>
          </w:p>
        </w:tc>
      </w:tr>
      <w:tr w:rsidR="00CE77D1" w:rsidRPr="00AB1066" w:rsidTr="00CE77D1">
        <w:trPr>
          <w:cantSplit/>
          <w:trHeight w:val="259"/>
          <w:jc w:val="center"/>
          <w:ins w:id="8840" w:author="Parsons, Terri L." w:date="2010-07-07T15:56:00Z"/>
          <w:trPrChange w:id="8841" w:author="Parsons, Terri L." w:date="2010-07-07T15:57:00Z">
            <w:trPr>
              <w:cantSplit/>
              <w:trHeight w:val="259"/>
              <w:jc w:val="center"/>
            </w:trPr>
          </w:trPrChange>
        </w:trPr>
        <w:tc>
          <w:tcPr>
            <w:tcW w:w="1440" w:type="dxa"/>
            <w:noWrap/>
            <w:vAlign w:val="center"/>
            <w:hideMark/>
            <w:tcPrChange w:id="8842" w:author="Parsons, Terri L." w:date="2010-07-07T15:57:00Z">
              <w:tcPr>
                <w:tcW w:w="1440" w:type="dxa"/>
                <w:tcBorders>
                  <w:left w:val="nil"/>
                  <w:bottom w:val="double" w:sz="4" w:space="0" w:color="auto"/>
                </w:tcBorders>
                <w:noWrap/>
                <w:vAlign w:val="center"/>
                <w:hideMark/>
              </w:tcPr>
            </w:tcPrChange>
          </w:tcPr>
          <w:p w:rsidR="00CE77D1" w:rsidRPr="00AB1066" w:rsidRDefault="005616B8" w:rsidP="00B7223F">
            <w:pPr>
              <w:jc w:val="center"/>
              <w:rPr>
                <w:ins w:id="8843" w:author="Parsons, Terri L." w:date="2010-07-07T15:56:00Z"/>
                <w:rFonts w:ascii="Arial Narrow" w:hAnsi="Arial Narrow"/>
                <w:sz w:val="19"/>
                <w:szCs w:val="19"/>
                <w:rPrChange w:id="8844" w:author="Parsons, Terri L." w:date="2010-07-07T16:28:00Z">
                  <w:rPr>
                    <w:ins w:id="8845" w:author="Parsons, Terri L." w:date="2010-07-07T15:56:00Z"/>
                    <w:sz w:val="18"/>
                    <w:szCs w:val="18"/>
                  </w:rPr>
                </w:rPrChange>
              </w:rPr>
            </w:pPr>
            <w:ins w:id="8846" w:author="Parsons, Terri L." w:date="2010-07-07T15:56:00Z">
              <w:r w:rsidRPr="005616B8">
                <w:rPr>
                  <w:rFonts w:ascii="Arial Narrow" w:hAnsi="Arial Narrow"/>
                  <w:sz w:val="19"/>
                  <w:szCs w:val="19"/>
                  <w:rPrChange w:id="8847" w:author="Parsons, Terri L." w:date="2010-07-07T16:28:00Z">
                    <w:rPr>
                      <w:sz w:val="18"/>
                      <w:szCs w:val="18"/>
                    </w:rPr>
                  </w:rPrChange>
                </w:rPr>
                <w:t>P-37-28936</w:t>
              </w:r>
            </w:ins>
          </w:p>
        </w:tc>
        <w:tc>
          <w:tcPr>
            <w:tcW w:w="1080" w:type="dxa"/>
            <w:noWrap/>
            <w:vAlign w:val="center"/>
            <w:hideMark/>
            <w:tcPrChange w:id="8848" w:author="Parsons, Terri L." w:date="2010-07-07T15:57:00Z">
              <w:tcPr>
                <w:tcW w:w="1080" w:type="dxa"/>
                <w:tcBorders>
                  <w:bottom w:val="double" w:sz="4" w:space="0" w:color="auto"/>
                </w:tcBorders>
                <w:noWrap/>
                <w:vAlign w:val="center"/>
                <w:hideMark/>
              </w:tcPr>
            </w:tcPrChange>
          </w:tcPr>
          <w:p w:rsidR="00CE77D1" w:rsidRPr="00AB1066" w:rsidRDefault="005616B8" w:rsidP="00B7223F">
            <w:pPr>
              <w:jc w:val="center"/>
              <w:rPr>
                <w:ins w:id="8849" w:author="Parsons, Terri L." w:date="2010-07-07T15:56:00Z"/>
                <w:rFonts w:ascii="Arial Narrow" w:hAnsi="Arial Narrow"/>
                <w:sz w:val="19"/>
                <w:szCs w:val="19"/>
                <w:rPrChange w:id="8850" w:author="Parsons, Terri L." w:date="2010-07-07T16:28:00Z">
                  <w:rPr>
                    <w:ins w:id="8851" w:author="Parsons, Terri L." w:date="2010-07-07T15:56:00Z"/>
                    <w:sz w:val="18"/>
                    <w:szCs w:val="18"/>
                  </w:rPr>
                </w:rPrChange>
              </w:rPr>
            </w:pPr>
            <w:ins w:id="8852" w:author="Parsons, Terri L." w:date="2010-07-07T15:56:00Z">
              <w:r w:rsidRPr="005616B8">
                <w:rPr>
                  <w:rFonts w:ascii="Arial Narrow" w:hAnsi="Arial Narrow"/>
                  <w:sz w:val="19"/>
                  <w:szCs w:val="19"/>
                  <w:rPrChange w:id="8853" w:author="Parsons, Terri L." w:date="2010-07-07T16:28:00Z">
                    <w:rPr>
                      <w:sz w:val="18"/>
                      <w:szCs w:val="18"/>
                    </w:rPr>
                  </w:rPrChange>
                </w:rPr>
                <w:t>N/A</w:t>
              </w:r>
            </w:ins>
          </w:p>
        </w:tc>
        <w:tc>
          <w:tcPr>
            <w:tcW w:w="1440" w:type="dxa"/>
            <w:vAlign w:val="center"/>
            <w:hideMark/>
            <w:tcPrChange w:id="8854" w:author="Parsons, Terri L." w:date="2010-07-07T15:57:00Z">
              <w:tcPr>
                <w:tcW w:w="1440" w:type="dxa"/>
                <w:tcBorders>
                  <w:bottom w:val="double" w:sz="4" w:space="0" w:color="auto"/>
                </w:tcBorders>
                <w:vAlign w:val="center"/>
                <w:hideMark/>
              </w:tcPr>
            </w:tcPrChange>
          </w:tcPr>
          <w:p w:rsidR="00CE77D1" w:rsidRPr="00AB1066" w:rsidRDefault="005616B8" w:rsidP="00B7223F">
            <w:pPr>
              <w:jc w:val="center"/>
              <w:rPr>
                <w:ins w:id="8855" w:author="Parsons, Terri L." w:date="2010-07-07T15:56:00Z"/>
                <w:rFonts w:ascii="Arial Narrow" w:hAnsi="Arial Narrow"/>
                <w:sz w:val="19"/>
                <w:szCs w:val="19"/>
                <w:rPrChange w:id="8856" w:author="Parsons, Terri L." w:date="2010-07-07T16:28:00Z">
                  <w:rPr>
                    <w:ins w:id="8857" w:author="Parsons, Terri L." w:date="2010-07-07T15:56:00Z"/>
                    <w:sz w:val="18"/>
                    <w:szCs w:val="18"/>
                  </w:rPr>
                </w:rPrChange>
              </w:rPr>
            </w:pPr>
            <w:ins w:id="8858" w:author="Parsons, Terri L." w:date="2010-07-07T15:56:00Z">
              <w:r w:rsidRPr="005616B8">
                <w:rPr>
                  <w:rFonts w:ascii="Arial Narrow" w:hAnsi="Arial Narrow"/>
                  <w:sz w:val="19"/>
                  <w:szCs w:val="19"/>
                  <w:rPrChange w:id="8859" w:author="Parsons, Terri L." w:date="2010-07-07T16:28:00Z">
                    <w:rPr>
                      <w:sz w:val="18"/>
                      <w:szCs w:val="18"/>
                    </w:rPr>
                  </w:rPrChange>
                </w:rPr>
                <w:t>Not eligible</w:t>
              </w:r>
            </w:ins>
          </w:p>
        </w:tc>
        <w:tc>
          <w:tcPr>
            <w:tcW w:w="1890" w:type="dxa"/>
            <w:noWrap/>
            <w:vAlign w:val="center"/>
            <w:hideMark/>
            <w:tcPrChange w:id="8860" w:author="Parsons, Terri L." w:date="2010-07-07T15:57:00Z">
              <w:tcPr>
                <w:tcW w:w="1890" w:type="dxa"/>
                <w:tcBorders>
                  <w:bottom w:val="double" w:sz="4" w:space="0" w:color="auto"/>
                </w:tcBorders>
                <w:noWrap/>
                <w:vAlign w:val="center"/>
                <w:hideMark/>
              </w:tcPr>
            </w:tcPrChange>
          </w:tcPr>
          <w:p w:rsidR="00CE77D1" w:rsidRPr="00AB1066" w:rsidRDefault="005616B8" w:rsidP="00B7223F">
            <w:pPr>
              <w:jc w:val="center"/>
              <w:rPr>
                <w:ins w:id="8861" w:author="Parsons, Terri L." w:date="2010-07-07T15:56:00Z"/>
                <w:rFonts w:ascii="Arial Narrow" w:hAnsi="Arial Narrow"/>
                <w:sz w:val="19"/>
                <w:szCs w:val="19"/>
                <w:rPrChange w:id="8862" w:author="Parsons, Terri L." w:date="2010-07-07T16:28:00Z">
                  <w:rPr>
                    <w:ins w:id="8863" w:author="Parsons, Terri L." w:date="2010-07-07T15:56:00Z"/>
                    <w:sz w:val="18"/>
                    <w:szCs w:val="18"/>
                  </w:rPr>
                </w:rPrChange>
              </w:rPr>
            </w:pPr>
            <w:ins w:id="8864" w:author="Parsons, Terri L." w:date="2010-07-07T15:56:00Z">
              <w:r w:rsidRPr="005616B8">
                <w:rPr>
                  <w:rFonts w:ascii="Arial Narrow" w:hAnsi="Arial Narrow"/>
                  <w:sz w:val="19"/>
                  <w:szCs w:val="19"/>
                  <w:rPrChange w:id="8865" w:author="Parsons, Terri L." w:date="2010-07-07T16:28:00Z">
                    <w:rPr>
                      <w:sz w:val="18"/>
                      <w:szCs w:val="18"/>
                    </w:rPr>
                  </w:rPrChange>
                </w:rPr>
                <w:t>Prehistoric</w:t>
              </w:r>
            </w:ins>
          </w:p>
        </w:tc>
        <w:tc>
          <w:tcPr>
            <w:tcW w:w="1530" w:type="dxa"/>
            <w:noWrap/>
            <w:vAlign w:val="center"/>
            <w:hideMark/>
            <w:tcPrChange w:id="8866" w:author="Parsons, Terri L." w:date="2010-07-07T15:57:00Z">
              <w:tcPr>
                <w:tcW w:w="1530" w:type="dxa"/>
                <w:tcBorders>
                  <w:bottom w:val="double" w:sz="4" w:space="0" w:color="auto"/>
                </w:tcBorders>
                <w:noWrap/>
                <w:vAlign w:val="center"/>
                <w:hideMark/>
              </w:tcPr>
            </w:tcPrChange>
          </w:tcPr>
          <w:p w:rsidR="00CE77D1" w:rsidRPr="00AB1066" w:rsidRDefault="005616B8" w:rsidP="00B7223F">
            <w:pPr>
              <w:jc w:val="center"/>
              <w:rPr>
                <w:ins w:id="8867" w:author="Parsons, Terri L." w:date="2010-07-07T15:56:00Z"/>
                <w:rFonts w:ascii="Arial Narrow" w:hAnsi="Arial Narrow"/>
                <w:sz w:val="19"/>
                <w:szCs w:val="19"/>
                <w:rPrChange w:id="8868" w:author="Parsons, Terri L." w:date="2010-07-07T16:28:00Z">
                  <w:rPr>
                    <w:ins w:id="8869" w:author="Parsons, Terri L." w:date="2010-07-07T15:56:00Z"/>
                    <w:sz w:val="18"/>
                    <w:szCs w:val="18"/>
                  </w:rPr>
                </w:rPrChange>
              </w:rPr>
            </w:pPr>
            <w:ins w:id="8870" w:author="Parsons, Terri L." w:date="2010-07-07T15:56:00Z">
              <w:r w:rsidRPr="005616B8">
                <w:rPr>
                  <w:rFonts w:ascii="Arial Narrow" w:hAnsi="Arial Narrow"/>
                  <w:sz w:val="19"/>
                  <w:szCs w:val="19"/>
                  <w:rPrChange w:id="8871" w:author="Parsons, Terri L." w:date="2010-07-07T16:28:00Z">
                    <w:rPr>
                      <w:sz w:val="18"/>
                      <w:szCs w:val="18"/>
                    </w:rPr>
                  </w:rPrChange>
                </w:rPr>
                <w:t>Pottery isolate</w:t>
              </w:r>
            </w:ins>
          </w:p>
        </w:tc>
        <w:tc>
          <w:tcPr>
            <w:tcW w:w="1620" w:type="dxa"/>
            <w:noWrap/>
            <w:vAlign w:val="center"/>
            <w:hideMark/>
            <w:tcPrChange w:id="8872" w:author="Parsons, Terri L." w:date="2010-07-07T15:57:00Z">
              <w:tcPr>
                <w:tcW w:w="1620" w:type="dxa"/>
                <w:tcBorders>
                  <w:bottom w:val="double" w:sz="4" w:space="0" w:color="auto"/>
                </w:tcBorders>
                <w:noWrap/>
                <w:vAlign w:val="center"/>
                <w:hideMark/>
              </w:tcPr>
            </w:tcPrChange>
          </w:tcPr>
          <w:p w:rsidR="00CE77D1" w:rsidRPr="00AB1066" w:rsidRDefault="005616B8" w:rsidP="00B7223F">
            <w:pPr>
              <w:jc w:val="center"/>
              <w:rPr>
                <w:ins w:id="8873" w:author="Parsons, Terri L." w:date="2010-07-07T15:56:00Z"/>
                <w:rFonts w:ascii="Arial Narrow" w:hAnsi="Arial Narrow"/>
                <w:sz w:val="19"/>
                <w:szCs w:val="19"/>
                <w:rPrChange w:id="8874" w:author="Parsons, Terri L." w:date="2010-07-07T16:28:00Z">
                  <w:rPr>
                    <w:ins w:id="8875" w:author="Parsons, Terri L." w:date="2010-07-07T15:56:00Z"/>
                    <w:sz w:val="18"/>
                    <w:szCs w:val="18"/>
                  </w:rPr>
                </w:rPrChange>
              </w:rPr>
            </w:pPr>
            <w:ins w:id="8876" w:author="Parsons, Terri L." w:date="2010-07-07T15:56:00Z">
              <w:r w:rsidRPr="005616B8">
                <w:rPr>
                  <w:rFonts w:ascii="Arial Narrow" w:hAnsi="Arial Narrow"/>
                  <w:sz w:val="19"/>
                  <w:szCs w:val="19"/>
                  <w:rPrChange w:id="8877" w:author="Parsons, Terri L." w:date="2010-07-07T16:28:00Z">
                    <w:rPr>
                      <w:sz w:val="18"/>
                      <w:szCs w:val="18"/>
                    </w:rPr>
                  </w:rPrChange>
                </w:rPr>
                <w:t>ROW</w:t>
              </w:r>
            </w:ins>
          </w:p>
        </w:tc>
        <w:tc>
          <w:tcPr>
            <w:tcW w:w="3960" w:type="dxa"/>
            <w:vAlign w:val="center"/>
            <w:hideMark/>
            <w:tcPrChange w:id="8878" w:author="Parsons, Terri L." w:date="2010-07-07T15:57:00Z">
              <w:tcPr>
                <w:tcW w:w="3960" w:type="dxa"/>
                <w:tcBorders>
                  <w:bottom w:val="double" w:sz="4" w:space="0" w:color="auto"/>
                  <w:right w:val="nil"/>
                </w:tcBorders>
                <w:vAlign w:val="center"/>
                <w:hideMark/>
              </w:tcPr>
            </w:tcPrChange>
          </w:tcPr>
          <w:p w:rsidR="00CE77D1" w:rsidRPr="00AB1066" w:rsidRDefault="005616B8" w:rsidP="00B7223F">
            <w:pPr>
              <w:jc w:val="center"/>
              <w:rPr>
                <w:ins w:id="8879" w:author="Parsons, Terri L." w:date="2010-07-07T15:56:00Z"/>
                <w:rFonts w:ascii="Arial Narrow" w:hAnsi="Arial Narrow"/>
                <w:sz w:val="19"/>
                <w:szCs w:val="19"/>
                <w:rPrChange w:id="8880" w:author="Parsons, Terri L." w:date="2010-07-07T16:28:00Z">
                  <w:rPr>
                    <w:ins w:id="8881" w:author="Parsons, Terri L." w:date="2010-07-07T15:56:00Z"/>
                    <w:sz w:val="18"/>
                    <w:szCs w:val="18"/>
                  </w:rPr>
                </w:rPrChange>
              </w:rPr>
            </w:pPr>
            <w:ins w:id="8882" w:author="Parsons, Terri L." w:date="2010-07-07T15:56:00Z">
              <w:r w:rsidRPr="005616B8">
                <w:rPr>
                  <w:rFonts w:ascii="Arial Narrow" w:hAnsi="Arial Narrow"/>
                  <w:sz w:val="19"/>
                  <w:szCs w:val="19"/>
                  <w:rPrChange w:id="8883" w:author="Parsons, Terri L." w:date="2010-07-07T16:28:00Z">
                    <w:rPr>
                      <w:sz w:val="18"/>
                      <w:szCs w:val="18"/>
                    </w:rPr>
                  </w:rPrChange>
                </w:rPr>
                <w:t>Isolated pottery fragment</w:t>
              </w:r>
            </w:ins>
          </w:p>
        </w:tc>
      </w:tr>
    </w:tbl>
    <w:p w:rsidR="00CE77D1" w:rsidDel="000361B6" w:rsidRDefault="00CE77D1" w:rsidP="00A9599A">
      <w:pPr>
        <w:rPr>
          <w:ins w:id="8884" w:author="Parsons, Terri L." w:date="2010-07-07T15:56:00Z"/>
          <w:del w:id="8885" w:author="Arena, Lori" w:date="2010-07-13T08:08:00Z"/>
        </w:rPr>
      </w:pPr>
    </w:p>
    <w:p w:rsidR="00CE77D1" w:rsidRDefault="00CE77D1" w:rsidP="00A9599A">
      <w:pPr>
        <w:rPr>
          <w:ins w:id="8886" w:author="Parsons, Terri L." w:date="2010-07-07T15:56:00Z"/>
        </w:rPr>
      </w:pPr>
    </w:p>
    <w:p w:rsidR="00CE77D1" w:rsidRDefault="00CE77D1">
      <w:pPr>
        <w:overflowPunct/>
        <w:autoSpaceDE/>
        <w:autoSpaceDN/>
        <w:adjustRightInd/>
        <w:textAlignment w:val="auto"/>
        <w:rPr>
          <w:ins w:id="8887" w:author="Parsons, Terri L." w:date="2010-07-07T15:59:00Z"/>
        </w:rPr>
      </w:pPr>
      <w:ins w:id="8888" w:author="Parsons, Terri L." w:date="2010-07-07T15:59:00Z">
        <w:r>
          <w:br w:type="page"/>
        </w:r>
      </w:ins>
    </w:p>
    <w:p w:rsidR="00000000" w:rsidRDefault="00CE77D1">
      <w:pPr>
        <w:pStyle w:val="TableCaption"/>
        <w:rPr>
          <w:ins w:id="8889" w:author="Parsons, Terri L." w:date="2010-07-07T15:59:00Z"/>
        </w:rPr>
        <w:pPrChange w:id="8890" w:author="Parsons, Terri L." w:date="2010-07-07T15:59:00Z">
          <w:pPr/>
        </w:pPrChange>
      </w:pPr>
      <w:ins w:id="8891" w:author="Parsons, Terri L." w:date="2010-07-07T15:59:00Z">
        <w:r>
          <w:lastRenderedPageBreak/>
          <w:t>Table 3.5-2</w:t>
        </w:r>
      </w:ins>
      <w:ins w:id="8892" w:author="Parsons, Terri L." w:date="2010-07-07T16:28:00Z">
        <w:r w:rsidR="00AB1066">
          <w:t>.</w:t>
        </w:r>
      </w:ins>
      <w:ins w:id="8893" w:author="Parsons, Terri L." w:date="2010-07-07T15:59:00Z">
        <w:r>
          <w:t xml:space="preserve">  </w:t>
        </w:r>
        <w:r w:rsidRPr="00CE77D1">
          <w:t>ASM (2009) Records Search Update</w:t>
        </w:r>
      </w:ins>
    </w:p>
    <w:tbl>
      <w:tblPr>
        <w:tblStyle w:val="TableGrid"/>
        <w:tblW w:w="129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
      <w:tblGrid>
        <w:gridCol w:w="1440"/>
        <w:gridCol w:w="1080"/>
        <w:gridCol w:w="1440"/>
        <w:gridCol w:w="1890"/>
        <w:gridCol w:w="1530"/>
        <w:gridCol w:w="1620"/>
        <w:gridCol w:w="3960"/>
      </w:tblGrid>
      <w:tr w:rsidR="00AB1066" w:rsidRPr="00AB1066" w:rsidTr="00AB1066">
        <w:trPr>
          <w:cantSplit/>
          <w:tblHeader/>
          <w:jc w:val="center"/>
          <w:ins w:id="8894" w:author="Parsons, Terri L." w:date="2010-07-07T16:27:00Z"/>
        </w:trPr>
        <w:tc>
          <w:tcPr>
            <w:tcW w:w="1440" w:type="dxa"/>
            <w:tcBorders>
              <w:top w:val="single" w:sz="12" w:space="0" w:color="auto"/>
              <w:bottom w:val="single" w:sz="12" w:space="0" w:color="auto"/>
            </w:tcBorders>
            <w:vAlign w:val="bottom"/>
            <w:hideMark/>
          </w:tcPr>
          <w:p w:rsidR="00AB1066" w:rsidRPr="00AB1066" w:rsidRDefault="00AB1066" w:rsidP="00B7223F">
            <w:pPr>
              <w:jc w:val="center"/>
              <w:rPr>
                <w:ins w:id="8895" w:author="Parsons, Terri L." w:date="2010-07-07T16:27:00Z"/>
                <w:rFonts w:ascii="Arial Narrow" w:hAnsi="Arial Narrow"/>
                <w:b/>
                <w:bCs/>
                <w:sz w:val="19"/>
                <w:szCs w:val="19"/>
              </w:rPr>
            </w:pPr>
            <w:ins w:id="8896" w:author="Parsons, Terri L." w:date="2010-07-07T16:27:00Z">
              <w:r w:rsidRPr="00AB1066">
                <w:rPr>
                  <w:rFonts w:ascii="Arial Narrow" w:hAnsi="Arial Narrow"/>
                  <w:b/>
                  <w:bCs/>
                  <w:sz w:val="19"/>
                  <w:szCs w:val="19"/>
                </w:rPr>
                <w:t>Trinomial</w:t>
              </w:r>
            </w:ins>
          </w:p>
        </w:tc>
        <w:tc>
          <w:tcPr>
            <w:tcW w:w="1080" w:type="dxa"/>
            <w:tcBorders>
              <w:top w:val="single" w:sz="12" w:space="0" w:color="auto"/>
              <w:bottom w:val="single" w:sz="12" w:space="0" w:color="auto"/>
            </w:tcBorders>
            <w:vAlign w:val="bottom"/>
            <w:hideMark/>
          </w:tcPr>
          <w:p w:rsidR="00AB1066" w:rsidRPr="00AB1066" w:rsidRDefault="00AB1066" w:rsidP="00B7223F">
            <w:pPr>
              <w:jc w:val="center"/>
              <w:rPr>
                <w:ins w:id="8897" w:author="Parsons, Terri L." w:date="2010-07-07T16:27:00Z"/>
                <w:rFonts w:ascii="Arial Narrow" w:hAnsi="Arial Narrow"/>
                <w:b/>
                <w:bCs/>
                <w:sz w:val="19"/>
                <w:szCs w:val="19"/>
              </w:rPr>
            </w:pPr>
            <w:ins w:id="8898" w:author="Parsons, Terri L." w:date="2010-07-07T16:27:00Z">
              <w:r w:rsidRPr="00AB1066">
                <w:rPr>
                  <w:rFonts w:ascii="Arial Narrow" w:hAnsi="Arial Narrow"/>
                  <w:b/>
                  <w:bCs/>
                  <w:sz w:val="19"/>
                  <w:szCs w:val="19"/>
                </w:rPr>
                <w:t>Last update</w:t>
              </w:r>
            </w:ins>
          </w:p>
          <w:p w:rsidR="00AB1066" w:rsidRPr="00AB1066" w:rsidRDefault="00AB1066" w:rsidP="00B7223F">
            <w:pPr>
              <w:jc w:val="center"/>
              <w:rPr>
                <w:ins w:id="8899" w:author="Parsons, Terri L." w:date="2010-07-07T16:27:00Z"/>
                <w:rFonts w:ascii="Arial Narrow" w:hAnsi="Arial Narrow"/>
                <w:b/>
                <w:bCs/>
                <w:sz w:val="19"/>
                <w:szCs w:val="19"/>
              </w:rPr>
            </w:pPr>
            <w:ins w:id="8900" w:author="Parsons, Terri L." w:date="2010-07-07T16:27:00Z">
              <w:r w:rsidRPr="00AB1066">
                <w:rPr>
                  <w:rFonts w:ascii="Arial Narrow" w:hAnsi="Arial Narrow"/>
                  <w:b/>
                  <w:bCs/>
                  <w:sz w:val="19"/>
                  <w:szCs w:val="19"/>
                </w:rPr>
                <w:t>to record</w:t>
              </w:r>
            </w:ins>
          </w:p>
        </w:tc>
        <w:tc>
          <w:tcPr>
            <w:tcW w:w="1440" w:type="dxa"/>
            <w:tcBorders>
              <w:top w:val="single" w:sz="12" w:space="0" w:color="auto"/>
              <w:bottom w:val="single" w:sz="12" w:space="0" w:color="auto"/>
            </w:tcBorders>
            <w:vAlign w:val="bottom"/>
            <w:hideMark/>
          </w:tcPr>
          <w:p w:rsidR="00AB1066" w:rsidRPr="00AB1066" w:rsidRDefault="00AB1066" w:rsidP="00B7223F">
            <w:pPr>
              <w:jc w:val="center"/>
              <w:rPr>
                <w:ins w:id="8901" w:author="Parsons, Terri L." w:date="2010-07-07T16:27:00Z"/>
                <w:rFonts w:ascii="Arial Narrow" w:hAnsi="Arial Narrow"/>
                <w:b/>
                <w:bCs/>
                <w:sz w:val="19"/>
                <w:szCs w:val="19"/>
              </w:rPr>
            </w:pPr>
            <w:ins w:id="8902" w:author="Parsons, Terri L." w:date="2010-07-07T16:27:00Z">
              <w:r w:rsidRPr="00AB1066">
                <w:rPr>
                  <w:rFonts w:ascii="Arial Narrow" w:hAnsi="Arial Narrow"/>
                  <w:b/>
                  <w:bCs/>
                  <w:sz w:val="19"/>
                  <w:szCs w:val="19"/>
                </w:rPr>
                <w:t>NRHP Status</w:t>
              </w:r>
            </w:ins>
          </w:p>
        </w:tc>
        <w:tc>
          <w:tcPr>
            <w:tcW w:w="1890" w:type="dxa"/>
            <w:tcBorders>
              <w:top w:val="single" w:sz="12" w:space="0" w:color="auto"/>
              <w:bottom w:val="single" w:sz="12" w:space="0" w:color="auto"/>
            </w:tcBorders>
            <w:vAlign w:val="bottom"/>
            <w:hideMark/>
          </w:tcPr>
          <w:p w:rsidR="00AB1066" w:rsidRPr="00AB1066" w:rsidRDefault="00AB1066" w:rsidP="00B7223F">
            <w:pPr>
              <w:jc w:val="center"/>
              <w:rPr>
                <w:ins w:id="8903" w:author="Parsons, Terri L." w:date="2010-07-07T16:27:00Z"/>
                <w:rFonts w:ascii="Arial Narrow" w:hAnsi="Arial Narrow"/>
                <w:b/>
                <w:bCs/>
                <w:sz w:val="19"/>
                <w:szCs w:val="19"/>
              </w:rPr>
            </w:pPr>
            <w:ins w:id="8904" w:author="Parsons, Terri L." w:date="2010-07-07T16:27:00Z">
              <w:r w:rsidRPr="00AB1066">
                <w:rPr>
                  <w:rFonts w:ascii="Arial Narrow" w:hAnsi="Arial Narrow"/>
                  <w:b/>
                  <w:bCs/>
                  <w:sz w:val="19"/>
                  <w:szCs w:val="19"/>
                </w:rPr>
                <w:t>Age</w:t>
              </w:r>
            </w:ins>
          </w:p>
        </w:tc>
        <w:tc>
          <w:tcPr>
            <w:tcW w:w="1530" w:type="dxa"/>
            <w:tcBorders>
              <w:top w:val="single" w:sz="12" w:space="0" w:color="auto"/>
              <w:bottom w:val="single" w:sz="12" w:space="0" w:color="auto"/>
            </w:tcBorders>
            <w:vAlign w:val="bottom"/>
            <w:hideMark/>
          </w:tcPr>
          <w:p w:rsidR="00AB1066" w:rsidRPr="00AB1066" w:rsidRDefault="00AB1066" w:rsidP="00B7223F">
            <w:pPr>
              <w:jc w:val="center"/>
              <w:rPr>
                <w:ins w:id="8905" w:author="Parsons, Terri L." w:date="2010-07-07T16:27:00Z"/>
                <w:rFonts w:ascii="Arial Narrow" w:hAnsi="Arial Narrow"/>
                <w:b/>
                <w:bCs/>
                <w:sz w:val="19"/>
                <w:szCs w:val="19"/>
              </w:rPr>
            </w:pPr>
            <w:ins w:id="8906" w:author="Parsons, Terri L." w:date="2010-07-07T16:27:00Z">
              <w:r w:rsidRPr="00AB1066">
                <w:rPr>
                  <w:rFonts w:ascii="Arial Narrow" w:hAnsi="Arial Narrow"/>
                  <w:b/>
                  <w:bCs/>
                  <w:sz w:val="19"/>
                  <w:szCs w:val="19"/>
                </w:rPr>
                <w:t>Type</w:t>
              </w:r>
            </w:ins>
          </w:p>
        </w:tc>
        <w:tc>
          <w:tcPr>
            <w:tcW w:w="1620" w:type="dxa"/>
            <w:tcBorders>
              <w:top w:val="single" w:sz="12" w:space="0" w:color="auto"/>
              <w:bottom w:val="single" w:sz="12" w:space="0" w:color="auto"/>
            </w:tcBorders>
            <w:vAlign w:val="bottom"/>
            <w:hideMark/>
          </w:tcPr>
          <w:p w:rsidR="00AB1066" w:rsidRPr="00AB1066" w:rsidRDefault="00AB1066" w:rsidP="00B7223F">
            <w:pPr>
              <w:jc w:val="center"/>
              <w:rPr>
                <w:ins w:id="8907" w:author="Parsons, Terri L." w:date="2010-07-07T16:27:00Z"/>
                <w:rFonts w:ascii="Arial Narrow" w:hAnsi="Arial Narrow"/>
                <w:b/>
                <w:bCs/>
                <w:sz w:val="19"/>
                <w:szCs w:val="19"/>
              </w:rPr>
            </w:pPr>
            <w:ins w:id="8908" w:author="Parsons, Terri L." w:date="2010-07-07T16:27:00Z">
              <w:r w:rsidRPr="00AB1066">
                <w:rPr>
                  <w:rFonts w:ascii="Arial Narrow" w:hAnsi="Arial Narrow"/>
                  <w:b/>
                  <w:bCs/>
                  <w:sz w:val="19"/>
                  <w:szCs w:val="19"/>
                </w:rPr>
                <w:t>Class III APE or</w:t>
              </w:r>
            </w:ins>
          </w:p>
          <w:p w:rsidR="00AB1066" w:rsidRPr="00AB1066" w:rsidRDefault="00AB1066" w:rsidP="00B7223F">
            <w:pPr>
              <w:jc w:val="center"/>
              <w:rPr>
                <w:ins w:id="8909" w:author="Parsons, Terri L." w:date="2010-07-07T16:27:00Z"/>
                <w:rFonts w:ascii="Arial Narrow" w:hAnsi="Arial Narrow"/>
                <w:b/>
                <w:bCs/>
                <w:sz w:val="19"/>
                <w:szCs w:val="19"/>
              </w:rPr>
            </w:pPr>
            <w:ins w:id="8910" w:author="Parsons, Terri L." w:date="2010-07-07T16:27:00Z">
              <w:r w:rsidRPr="00AB1066">
                <w:rPr>
                  <w:rFonts w:ascii="Arial Narrow" w:hAnsi="Arial Narrow"/>
                  <w:b/>
                  <w:bCs/>
                  <w:sz w:val="19"/>
                  <w:szCs w:val="19"/>
                </w:rPr>
                <w:t xml:space="preserve"> 1-Mile Radius</w:t>
              </w:r>
            </w:ins>
          </w:p>
        </w:tc>
        <w:tc>
          <w:tcPr>
            <w:tcW w:w="3960" w:type="dxa"/>
            <w:tcBorders>
              <w:top w:val="single" w:sz="12" w:space="0" w:color="auto"/>
              <w:bottom w:val="single" w:sz="12" w:space="0" w:color="auto"/>
            </w:tcBorders>
            <w:vAlign w:val="bottom"/>
            <w:hideMark/>
          </w:tcPr>
          <w:p w:rsidR="00AB1066" w:rsidRPr="00AB1066" w:rsidRDefault="00AB1066" w:rsidP="00B7223F">
            <w:pPr>
              <w:jc w:val="center"/>
              <w:rPr>
                <w:ins w:id="8911" w:author="Parsons, Terri L." w:date="2010-07-07T16:27:00Z"/>
                <w:rFonts w:ascii="Arial Narrow" w:hAnsi="Arial Narrow"/>
                <w:b/>
                <w:bCs/>
                <w:sz w:val="19"/>
                <w:szCs w:val="19"/>
              </w:rPr>
            </w:pPr>
            <w:ins w:id="8912" w:author="Parsons, Terri L." w:date="2010-07-07T16:27:00Z">
              <w:r w:rsidRPr="00AB1066">
                <w:rPr>
                  <w:rFonts w:ascii="Arial Narrow" w:hAnsi="Arial Narrow"/>
                  <w:b/>
                  <w:bCs/>
                  <w:sz w:val="19"/>
                  <w:szCs w:val="19"/>
                </w:rPr>
                <w:t>Description</w:t>
              </w:r>
            </w:ins>
          </w:p>
        </w:tc>
      </w:tr>
      <w:tr w:rsidR="00AB1066" w:rsidRPr="00AB1066" w:rsidTr="00AB1066">
        <w:trPr>
          <w:cantSplit/>
          <w:jc w:val="center"/>
          <w:ins w:id="8913" w:author="Parsons, Terri L." w:date="2010-07-07T16:27:00Z"/>
        </w:trPr>
        <w:tc>
          <w:tcPr>
            <w:tcW w:w="1440" w:type="dxa"/>
            <w:tcBorders>
              <w:top w:val="single" w:sz="12" w:space="0" w:color="auto"/>
            </w:tcBorders>
            <w:vAlign w:val="center"/>
            <w:hideMark/>
          </w:tcPr>
          <w:p w:rsidR="00AB1066" w:rsidRPr="00AB1066" w:rsidRDefault="00AB1066" w:rsidP="00B7223F">
            <w:pPr>
              <w:jc w:val="center"/>
              <w:rPr>
                <w:ins w:id="8914" w:author="Parsons, Terri L." w:date="2010-07-07T16:27:00Z"/>
                <w:rFonts w:ascii="Arial Narrow" w:hAnsi="Arial Narrow"/>
                <w:sz w:val="19"/>
                <w:szCs w:val="19"/>
              </w:rPr>
            </w:pPr>
            <w:ins w:id="8915" w:author="Parsons, Terri L." w:date="2010-07-07T16:27:00Z">
              <w:r w:rsidRPr="00AB1066">
                <w:rPr>
                  <w:rFonts w:ascii="Arial Narrow" w:hAnsi="Arial Narrow"/>
                  <w:sz w:val="19"/>
                  <w:szCs w:val="19"/>
                </w:rPr>
                <w:t>CA-SDI-00087</w:t>
              </w:r>
            </w:ins>
          </w:p>
        </w:tc>
        <w:tc>
          <w:tcPr>
            <w:tcW w:w="1080" w:type="dxa"/>
            <w:tcBorders>
              <w:top w:val="single" w:sz="12" w:space="0" w:color="auto"/>
            </w:tcBorders>
            <w:vAlign w:val="center"/>
            <w:hideMark/>
          </w:tcPr>
          <w:p w:rsidR="00AB1066" w:rsidRPr="00AB1066" w:rsidRDefault="00AB1066" w:rsidP="00B7223F">
            <w:pPr>
              <w:jc w:val="center"/>
              <w:rPr>
                <w:ins w:id="8916" w:author="Parsons, Terri L." w:date="2010-07-07T16:27:00Z"/>
                <w:rFonts w:ascii="Arial Narrow" w:hAnsi="Arial Narrow"/>
                <w:sz w:val="19"/>
                <w:szCs w:val="19"/>
              </w:rPr>
            </w:pPr>
            <w:ins w:id="8917" w:author="Parsons, Terri L." w:date="2010-07-07T16:27:00Z">
              <w:r w:rsidRPr="00AB1066">
                <w:rPr>
                  <w:rFonts w:ascii="Arial Narrow" w:hAnsi="Arial Narrow"/>
                  <w:sz w:val="19"/>
                  <w:szCs w:val="19"/>
                </w:rPr>
                <w:t>2005</w:t>
              </w:r>
            </w:ins>
          </w:p>
        </w:tc>
        <w:tc>
          <w:tcPr>
            <w:tcW w:w="1440" w:type="dxa"/>
            <w:tcBorders>
              <w:top w:val="single" w:sz="12" w:space="0" w:color="auto"/>
            </w:tcBorders>
            <w:vAlign w:val="center"/>
            <w:hideMark/>
          </w:tcPr>
          <w:p w:rsidR="00AB1066" w:rsidRPr="00AB1066" w:rsidRDefault="00AB1066" w:rsidP="00B7223F">
            <w:pPr>
              <w:jc w:val="center"/>
              <w:rPr>
                <w:ins w:id="8918" w:author="Parsons, Terri L." w:date="2010-07-07T16:27:00Z"/>
                <w:rFonts w:ascii="Arial Narrow" w:hAnsi="Arial Narrow"/>
                <w:sz w:val="19"/>
                <w:szCs w:val="19"/>
              </w:rPr>
            </w:pPr>
            <w:ins w:id="8919" w:author="Parsons, Terri L." w:date="2010-07-07T16:27:00Z">
              <w:r w:rsidRPr="00AB1066">
                <w:rPr>
                  <w:rFonts w:ascii="Arial Narrow" w:hAnsi="Arial Narrow"/>
                  <w:sz w:val="19"/>
                  <w:szCs w:val="19"/>
                </w:rPr>
                <w:t>Not Evaluated</w:t>
              </w:r>
            </w:ins>
          </w:p>
        </w:tc>
        <w:tc>
          <w:tcPr>
            <w:tcW w:w="1890" w:type="dxa"/>
            <w:tcBorders>
              <w:top w:val="single" w:sz="12" w:space="0" w:color="auto"/>
            </w:tcBorders>
            <w:vAlign w:val="center"/>
            <w:hideMark/>
          </w:tcPr>
          <w:p w:rsidR="00AB1066" w:rsidRPr="00AB1066" w:rsidRDefault="00AB1066" w:rsidP="00B7223F">
            <w:pPr>
              <w:jc w:val="center"/>
              <w:rPr>
                <w:ins w:id="8920" w:author="Parsons, Terri L." w:date="2010-07-07T16:27:00Z"/>
                <w:rFonts w:ascii="Arial Narrow" w:hAnsi="Arial Narrow"/>
                <w:sz w:val="19"/>
                <w:szCs w:val="19"/>
              </w:rPr>
            </w:pPr>
            <w:ins w:id="8921" w:author="Parsons, Terri L." w:date="2010-07-07T16:27:00Z">
              <w:r w:rsidRPr="00AB1066">
                <w:rPr>
                  <w:rFonts w:ascii="Arial Narrow" w:hAnsi="Arial Narrow"/>
                  <w:sz w:val="19"/>
                  <w:szCs w:val="19"/>
                </w:rPr>
                <w:t>Prehistoric</w:t>
              </w:r>
            </w:ins>
          </w:p>
        </w:tc>
        <w:tc>
          <w:tcPr>
            <w:tcW w:w="1530" w:type="dxa"/>
            <w:tcBorders>
              <w:top w:val="single" w:sz="12" w:space="0" w:color="auto"/>
            </w:tcBorders>
            <w:vAlign w:val="center"/>
            <w:hideMark/>
          </w:tcPr>
          <w:p w:rsidR="00AB1066" w:rsidRPr="00AB1066" w:rsidRDefault="00AB1066" w:rsidP="00B7223F">
            <w:pPr>
              <w:jc w:val="center"/>
              <w:rPr>
                <w:ins w:id="8922" w:author="Parsons, Terri L." w:date="2010-07-07T16:27:00Z"/>
                <w:rFonts w:ascii="Arial Narrow" w:hAnsi="Arial Narrow"/>
                <w:sz w:val="19"/>
                <w:szCs w:val="19"/>
              </w:rPr>
            </w:pPr>
            <w:ins w:id="8923" w:author="Parsons, Terri L." w:date="2010-07-07T16:27:00Z">
              <w:r w:rsidRPr="00AB1066">
                <w:rPr>
                  <w:rFonts w:ascii="Arial Narrow" w:hAnsi="Arial Narrow"/>
                  <w:sz w:val="19"/>
                  <w:szCs w:val="19"/>
                </w:rPr>
                <w:t>Prehistoric pottery and seed cache</w:t>
              </w:r>
            </w:ins>
          </w:p>
        </w:tc>
        <w:tc>
          <w:tcPr>
            <w:tcW w:w="1620" w:type="dxa"/>
            <w:tcBorders>
              <w:top w:val="single" w:sz="12" w:space="0" w:color="auto"/>
            </w:tcBorders>
            <w:vAlign w:val="center"/>
            <w:hideMark/>
          </w:tcPr>
          <w:p w:rsidR="00AB1066" w:rsidRPr="00AB1066" w:rsidRDefault="00AB1066" w:rsidP="00B7223F">
            <w:pPr>
              <w:jc w:val="center"/>
              <w:rPr>
                <w:ins w:id="8924" w:author="Parsons, Terri L." w:date="2010-07-07T16:27:00Z"/>
                <w:rFonts w:ascii="Arial Narrow" w:hAnsi="Arial Narrow"/>
                <w:sz w:val="19"/>
                <w:szCs w:val="19"/>
              </w:rPr>
            </w:pPr>
            <w:ins w:id="8925" w:author="Parsons, Terri L." w:date="2010-07-07T16:27:00Z">
              <w:r w:rsidRPr="00AB1066">
                <w:rPr>
                  <w:rFonts w:ascii="Arial Narrow" w:hAnsi="Arial Narrow"/>
                  <w:sz w:val="19"/>
                  <w:szCs w:val="19"/>
                </w:rPr>
                <w:t>1-Mile Radius</w:t>
              </w:r>
            </w:ins>
          </w:p>
        </w:tc>
        <w:tc>
          <w:tcPr>
            <w:tcW w:w="3960" w:type="dxa"/>
            <w:tcBorders>
              <w:top w:val="single" w:sz="12" w:space="0" w:color="auto"/>
            </w:tcBorders>
            <w:vAlign w:val="center"/>
            <w:hideMark/>
          </w:tcPr>
          <w:p w:rsidR="00AB1066" w:rsidRPr="00AB1066" w:rsidRDefault="00AB1066" w:rsidP="00B7223F">
            <w:pPr>
              <w:jc w:val="center"/>
              <w:rPr>
                <w:ins w:id="8926" w:author="Parsons, Terri L." w:date="2010-07-07T16:27:00Z"/>
                <w:rFonts w:ascii="Arial Narrow" w:hAnsi="Arial Narrow"/>
                <w:sz w:val="19"/>
                <w:szCs w:val="19"/>
              </w:rPr>
            </w:pPr>
            <w:ins w:id="8927" w:author="Parsons, Terri L." w:date="2010-07-07T16:27:00Z">
              <w:r w:rsidRPr="00AB1066">
                <w:rPr>
                  <w:rFonts w:ascii="Arial Narrow" w:hAnsi="Arial Narrow"/>
                  <w:sz w:val="19"/>
                  <w:szCs w:val="19"/>
                </w:rPr>
                <w:t>3 ollas and a cooking pot with seeds of various plants, possibly dating to 1850. 4m</w:t>
              </w:r>
              <w:r w:rsidRPr="00AB1066">
                <w:rPr>
                  <w:rFonts w:ascii="Arial Narrow" w:hAnsi="Arial Narrow"/>
                  <w:sz w:val="19"/>
                  <w:szCs w:val="19"/>
                  <w:vertAlign w:val="superscript"/>
                </w:rPr>
                <w:t xml:space="preserve">2 </w:t>
              </w:r>
              <w:r w:rsidRPr="00AB1066">
                <w:rPr>
                  <w:rFonts w:ascii="Arial Narrow" w:hAnsi="Arial Narrow"/>
                  <w:sz w:val="19"/>
                  <w:szCs w:val="19"/>
                </w:rPr>
                <w:t>area.</w:t>
              </w:r>
            </w:ins>
          </w:p>
        </w:tc>
      </w:tr>
      <w:tr w:rsidR="00AB1066" w:rsidRPr="00AB1066" w:rsidTr="00AB1066">
        <w:trPr>
          <w:cantSplit/>
          <w:jc w:val="center"/>
          <w:ins w:id="8928" w:author="Parsons, Terri L." w:date="2010-07-07T16:27:00Z"/>
        </w:trPr>
        <w:tc>
          <w:tcPr>
            <w:tcW w:w="1440" w:type="dxa"/>
            <w:vAlign w:val="center"/>
            <w:hideMark/>
          </w:tcPr>
          <w:p w:rsidR="00AB1066" w:rsidRPr="00AB1066" w:rsidRDefault="00AB1066" w:rsidP="00B7223F">
            <w:pPr>
              <w:jc w:val="center"/>
              <w:rPr>
                <w:ins w:id="8929" w:author="Parsons, Terri L." w:date="2010-07-07T16:27:00Z"/>
                <w:rFonts w:ascii="Arial Narrow" w:hAnsi="Arial Narrow"/>
                <w:sz w:val="19"/>
                <w:szCs w:val="19"/>
              </w:rPr>
            </w:pPr>
            <w:ins w:id="8930" w:author="Parsons, Terri L." w:date="2010-07-07T16:27:00Z">
              <w:r w:rsidRPr="00AB1066">
                <w:rPr>
                  <w:rFonts w:ascii="Arial Narrow" w:hAnsi="Arial Narrow"/>
                  <w:sz w:val="19"/>
                  <w:szCs w:val="19"/>
                </w:rPr>
                <w:t>CA-SDI-08217</w:t>
              </w:r>
            </w:ins>
          </w:p>
        </w:tc>
        <w:tc>
          <w:tcPr>
            <w:tcW w:w="1080" w:type="dxa"/>
            <w:vAlign w:val="center"/>
            <w:hideMark/>
          </w:tcPr>
          <w:p w:rsidR="00AB1066" w:rsidRPr="00AB1066" w:rsidRDefault="00AB1066" w:rsidP="00B7223F">
            <w:pPr>
              <w:jc w:val="center"/>
              <w:rPr>
                <w:ins w:id="8931" w:author="Parsons, Terri L." w:date="2010-07-07T16:27:00Z"/>
                <w:rFonts w:ascii="Arial Narrow" w:hAnsi="Arial Narrow"/>
                <w:sz w:val="19"/>
                <w:szCs w:val="19"/>
              </w:rPr>
            </w:pPr>
            <w:ins w:id="8932" w:author="Parsons, Terri L." w:date="2010-07-07T16:27:00Z">
              <w:r w:rsidRPr="00AB1066">
                <w:rPr>
                  <w:rFonts w:ascii="Arial Narrow" w:hAnsi="Arial Narrow"/>
                  <w:sz w:val="19"/>
                  <w:szCs w:val="19"/>
                </w:rPr>
                <w:t>1980</w:t>
              </w:r>
            </w:ins>
          </w:p>
        </w:tc>
        <w:tc>
          <w:tcPr>
            <w:tcW w:w="1440" w:type="dxa"/>
            <w:vAlign w:val="center"/>
            <w:hideMark/>
          </w:tcPr>
          <w:p w:rsidR="00AB1066" w:rsidRPr="00AB1066" w:rsidRDefault="00AB1066" w:rsidP="00B7223F">
            <w:pPr>
              <w:jc w:val="center"/>
              <w:rPr>
                <w:ins w:id="8933" w:author="Parsons, Terri L." w:date="2010-07-07T16:27:00Z"/>
                <w:rFonts w:ascii="Arial Narrow" w:hAnsi="Arial Narrow"/>
                <w:sz w:val="19"/>
                <w:szCs w:val="19"/>
              </w:rPr>
            </w:pPr>
            <w:ins w:id="893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8935" w:author="Parsons, Terri L." w:date="2010-07-07T16:27:00Z"/>
                <w:rFonts w:ascii="Arial Narrow" w:hAnsi="Arial Narrow"/>
                <w:sz w:val="19"/>
                <w:szCs w:val="19"/>
              </w:rPr>
            </w:pPr>
            <w:ins w:id="893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8937" w:author="Parsons, Terri L." w:date="2010-07-07T16:27:00Z"/>
                <w:rFonts w:ascii="Arial Narrow" w:hAnsi="Arial Narrow"/>
                <w:sz w:val="19"/>
                <w:szCs w:val="19"/>
              </w:rPr>
            </w:pPr>
            <w:ins w:id="8938" w:author="Parsons, Terri L." w:date="2010-07-07T16:27:00Z">
              <w:r w:rsidRPr="00AB1066">
                <w:rPr>
                  <w:rFonts w:ascii="Arial Narrow" w:hAnsi="Arial Narrow"/>
                  <w:sz w:val="19"/>
                  <w:szCs w:val="19"/>
                </w:rPr>
                <w:t>Artifact scatter</w:t>
              </w:r>
            </w:ins>
          </w:p>
        </w:tc>
        <w:tc>
          <w:tcPr>
            <w:tcW w:w="1620" w:type="dxa"/>
            <w:vAlign w:val="center"/>
            <w:hideMark/>
          </w:tcPr>
          <w:p w:rsidR="00AB1066" w:rsidRPr="00AB1066" w:rsidRDefault="00AB1066" w:rsidP="00B7223F">
            <w:pPr>
              <w:jc w:val="center"/>
              <w:rPr>
                <w:ins w:id="8939" w:author="Parsons, Terri L." w:date="2010-07-07T16:27:00Z"/>
                <w:rFonts w:ascii="Arial Narrow" w:hAnsi="Arial Narrow"/>
                <w:sz w:val="19"/>
                <w:szCs w:val="19"/>
              </w:rPr>
            </w:pPr>
            <w:ins w:id="894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8941" w:author="Parsons, Terri L." w:date="2010-07-07T16:27:00Z"/>
                <w:rFonts w:ascii="Arial Narrow" w:hAnsi="Arial Narrow"/>
                <w:sz w:val="19"/>
                <w:szCs w:val="19"/>
              </w:rPr>
            </w:pPr>
            <w:ins w:id="8942" w:author="Parsons, Terri L." w:date="2010-07-07T16:27:00Z">
              <w:r w:rsidRPr="00AB1066">
                <w:rPr>
                  <w:rFonts w:ascii="Arial Narrow" w:hAnsi="Arial Narrow"/>
                  <w:sz w:val="19"/>
                  <w:szCs w:val="19"/>
                </w:rPr>
                <w:t>quartz and andesite porphyry flakes, core, scraper. 15000m</w:t>
              </w:r>
              <w:r w:rsidRPr="00AB1066">
                <w:rPr>
                  <w:rFonts w:ascii="Arial Narrow" w:hAnsi="Arial Narrow"/>
                  <w:sz w:val="19"/>
                  <w:szCs w:val="19"/>
                  <w:vertAlign w:val="superscript"/>
                </w:rPr>
                <w:t xml:space="preserve">2 </w:t>
              </w:r>
              <w:r w:rsidRPr="00AB1066">
                <w:rPr>
                  <w:rFonts w:ascii="Arial Narrow" w:hAnsi="Arial Narrow"/>
                  <w:sz w:val="19"/>
                  <w:szCs w:val="19"/>
                </w:rPr>
                <w:t>area.</w:t>
              </w:r>
            </w:ins>
          </w:p>
        </w:tc>
      </w:tr>
      <w:tr w:rsidR="00AB1066" w:rsidRPr="00AB1066" w:rsidTr="00AB1066">
        <w:trPr>
          <w:cantSplit/>
          <w:jc w:val="center"/>
          <w:ins w:id="8943" w:author="Parsons, Terri L." w:date="2010-07-07T16:27:00Z"/>
        </w:trPr>
        <w:tc>
          <w:tcPr>
            <w:tcW w:w="1440" w:type="dxa"/>
            <w:vAlign w:val="center"/>
            <w:hideMark/>
          </w:tcPr>
          <w:p w:rsidR="00AB1066" w:rsidRPr="00AB1066" w:rsidRDefault="00AB1066" w:rsidP="00B7223F">
            <w:pPr>
              <w:jc w:val="center"/>
              <w:rPr>
                <w:ins w:id="8944" w:author="Parsons, Terri L." w:date="2010-07-07T16:27:00Z"/>
                <w:rFonts w:ascii="Arial Narrow" w:hAnsi="Arial Narrow"/>
                <w:sz w:val="19"/>
                <w:szCs w:val="19"/>
              </w:rPr>
            </w:pPr>
            <w:ins w:id="8945" w:author="Parsons, Terri L." w:date="2010-07-07T16:27:00Z">
              <w:r w:rsidRPr="00AB1066">
                <w:rPr>
                  <w:rFonts w:ascii="Arial Narrow" w:hAnsi="Arial Narrow"/>
                  <w:sz w:val="19"/>
                  <w:szCs w:val="19"/>
                </w:rPr>
                <w:t>CA-SDI-08218</w:t>
              </w:r>
            </w:ins>
          </w:p>
        </w:tc>
        <w:tc>
          <w:tcPr>
            <w:tcW w:w="1080" w:type="dxa"/>
            <w:vAlign w:val="center"/>
            <w:hideMark/>
          </w:tcPr>
          <w:p w:rsidR="00AB1066" w:rsidRPr="00AB1066" w:rsidRDefault="00AB1066" w:rsidP="00B7223F">
            <w:pPr>
              <w:jc w:val="center"/>
              <w:rPr>
                <w:ins w:id="8946" w:author="Parsons, Terri L." w:date="2010-07-07T16:27:00Z"/>
                <w:rFonts w:ascii="Arial Narrow" w:hAnsi="Arial Narrow"/>
                <w:sz w:val="19"/>
                <w:szCs w:val="19"/>
              </w:rPr>
            </w:pPr>
            <w:ins w:id="8947" w:author="Parsons, Terri L." w:date="2010-07-07T16:27:00Z">
              <w:r w:rsidRPr="00AB1066">
                <w:rPr>
                  <w:rFonts w:ascii="Arial Narrow" w:hAnsi="Arial Narrow"/>
                  <w:sz w:val="19"/>
                  <w:szCs w:val="19"/>
                </w:rPr>
                <w:t>1980</w:t>
              </w:r>
            </w:ins>
          </w:p>
        </w:tc>
        <w:tc>
          <w:tcPr>
            <w:tcW w:w="1440" w:type="dxa"/>
            <w:vAlign w:val="center"/>
            <w:hideMark/>
          </w:tcPr>
          <w:p w:rsidR="00AB1066" w:rsidRPr="00AB1066" w:rsidRDefault="00AB1066" w:rsidP="00B7223F">
            <w:pPr>
              <w:jc w:val="center"/>
              <w:rPr>
                <w:ins w:id="8948" w:author="Parsons, Terri L." w:date="2010-07-07T16:27:00Z"/>
                <w:rFonts w:ascii="Arial Narrow" w:hAnsi="Arial Narrow"/>
                <w:sz w:val="19"/>
                <w:szCs w:val="19"/>
              </w:rPr>
            </w:pPr>
            <w:ins w:id="894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8950" w:author="Parsons, Terri L." w:date="2010-07-07T16:27:00Z"/>
                <w:rFonts w:ascii="Arial Narrow" w:hAnsi="Arial Narrow"/>
                <w:sz w:val="19"/>
                <w:szCs w:val="19"/>
              </w:rPr>
            </w:pPr>
            <w:ins w:id="8951"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8952" w:author="Parsons, Terri L." w:date="2010-07-07T16:27:00Z"/>
                <w:rFonts w:ascii="Arial Narrow" w:hAnsi="Arial Narrow"/>
                <w:sz w:val="19"/>
                <w:szCs w:val="19"/>
              </w:rPr>
            </w:pPr>
            <w:ins w:id="8953" w:author="Parsons, Terri L." w:date="2010-07-07T16:27:00Z">
              <w:r w:rsidRPr="00AB1066">
                <w:rPr>
                  <w:rFonts w:ascii="Arial Narrow" w:hAnsi="Arial Narrow"/>
                  <w:sz w:val="19"/>
                  <w:szCs w:val="19"/>
                </w:rPr>
                <w:t>Artifact scatter</w:t>
              </w:r>
            </w:ins>
          </w:p>
        </w:tc>
        <w:tc>
          <w:tcPr>
            <w:tcW w:w="1620" w:type="dxa"/>
            <w:vAlign w:val="center"/>
            <w:hideMark/>
          </w:tcPr>
          <w:p w:rsidR="00AB1066" w:rsidRPr="00AB1066" w:rsidRDefault="00AB1066" w:rsidP="00B7223F">
            <w:pPr>
              <w:jc w:val="center"/>
              <w:rPr>
                <w:ins w:id="8954" w:author="Parsons, Terri L." w:date="2010-07-07T16:27:00Z"/>
                <w:rFonts w:ascii="Arial Narrow" w:hAnsi="Arial Narrow"/>
                <w:sz w:val="19"/>
                <w:szCs w:val="19"/>
              </w:rPr>
            </w:pPr>
            <w:ins w:id="895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8956" w:author="Parsons, Terri L." w:date="2010-07-07T16:27:00Z"/>
                <w:rFonts w:ascii="Arial Narrow" w:hAnsi="Arial Narrow"/>
                <w:sz w:val="19"/>
                <w:szCs w:val="19"/>
              </w:rPr>
            </w:pPr>
            <w:ins w:id="8957" w:author="Parsons, Terri L." w:date="2010-07-07T16:27:00Z">
              <w:r w:rsidRPr="00AB1066">
                <w:rPr>
                  <w:rFonts w:ascii="Arial Narrow" w:hAnsi="Arial Narrow"/>
                  <w:sz w:val="19"/>
                  <w:szCs w:val="19"/>
                </w:rPr>
                <w:t>quartz and andesite porphyry flakes, 1 mano, 1 scraper. 2000m</w:t>
              </w:r>
              <w:r w:rsidRPr="00AB1066">
                <w:rPr>
                  <w:rFonts w:ascii="Arial Narrow" w:hAnsi="Arial Narrow"/>
                  <w:sz w:val="19"/>
                  <w:szCs w:val="19"/>
                  <w:vertAlign w:val="superscript"/>
                </w:rPr>
                <w:t>2</w:t>
              </w:r>
              <w:r w:rsidRPr="00AB1066">
                <w:rPr>
                  <w:rFonts w:ascii="Arial Narrow" w:hAnsi="Arial Narrow"/>
                  <w:sz w:val="19"/>
                  <w:szCs w:val="19"/>
                </w:rPr>
                <w:t xml:space="preserve"> area.</w:t>
              </w:r>
            </w:ins>
          </w:p>
        </w:tc>
      </w:tr>
      <w:tr w:rsidR="00AB1066" w:rsidRPr="00AB1066" w:rsidTr="00AB1066">
        <w:trPr>
          <w:cantSplit/>
          <w:jc w:val="center"/>
          <w:ins w:id="8958" w:author="Parsons, Terri L." w:date="2010-07-07T16:27:00Z"/>
        </w:trPr>
        <w:tc>
          <w:tcPr>
            <w:tcW w:w="1440" w:type="dxa"/>
            <w:vAlign w:val="center"/>
            <w:hideMark/>
          </w:tcPr>
          <w:p w:rsidR="00AB1066" w:rsidRPr="00AB1066" w:rsidRDefault="00AB1066" w:rsidP="00B7223F">
            <w:pPr>
              <w:jc w:val="center"/>
              <w:rPr>
                <w:ins w:id="8959" w:author="Parsons, Terri L." w:date="2010-07-07T16:27:00Z"/>
                <w:rFonts w:ascii="Arial Narrow" w:hAnsi="Arial Narrow"/>
                <w:sz w:val="19"/>
                <w:szCs w:val="19"/>
              </w:rPr>
            </w:pPr>
            <w:ins w:id="8960" w:author="Parsons, Terri L." w:date="2010-07-07T16:27:00Z">
              <w:r w:rsidRPr="00AB1066">
                <w:rPr>
                  <w:rFonts w:ascii="Arial Narrow" w:hAnsi="Arial Narrow"/>
                  <w:sz w:val="19"/>
                  <w:szCs w:val="19"/>
                </w:rPr>
                <w:t>CA-SDI-09225</w:t>
              </w:r>
            </w:ins>
          </w:p>
        </w:tc>
        <w:tc>
          <w:tcPr>
            <w:tcW w:w="1080" w:type="dxa"/>
            <w:vAlign w:val="center"/>
            <w:hideMark/>
          </w:tcPr>
          <w:p w:rsidR="00AB1066" w:rsidRPr="00AB1066" w:rsidRDefault="00AB1066" w:rsidP="00B7223F">
            <w:pPr>
              <w:jc w:val="center"/>
              <w:rPr>
                <w:ins w:id="8961" w:author="Parsons, Terri L." w:date="2010-07-07T16:27:00Z"/>
                <w:rFonts w:ascii="Arial Narrow" w:hAnsi="Arial Narrow"/>
                <w:sz w:val="19"/>
                <w:szCs w:val="19"/>
              </w:rPr>
            </w:pPr>
            <w:ins w:id="8962" w:author="Parsons, Terri L." w:date="2010-07-07T16:27:00Z">
              <w:r w:rsidRPr="00AB1066">
                <w:rPr>
                  <w:rFonts w:ascii="Arial Narrow" w:hAnsi="Arial Narrow"/>
                  <w:sz w:val="19"/>
                  <w:szCs w:val="19"/>
                </w:rPr>
                <w:t>1982</w:t>
              </w:r>
            </w:ins>
          </w:p>
        </w:tc>
        <w:tc>
          <w:tcPr>
            <w:tcW w:w="1440" w:type="dxa"/>
            <w:vAlign w:val="center"/>
            <w:hideMark/>
          </w:tcPr>
          <w:p w:rsidR="00AB1066" w:rsidRPr="00AB1066" w:rsidRDefault="00AB1066" w:rsidP="00B7223F">
            <w:pPr>
              <w:jc w:val="center"/>
              <w:rPr>
                <w:ins w:id="8963" w:author="Parsons, Terri L." w:date="2010-07-07T16:27:00Z"/>
                <w:rFonts w:ascii="Arial Narrow" w:hAnsi="Arial Narrow"/>
                <w:sz w:val="19"/>
                <w:szCs w:val="19"/>
              </w:rPr>
            </w:pPr>
            <w:ins w:id="896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8965" w:author="Parsons, Terri L." w:date="2010-07-07T16:27:00Z"/>
                <w:rFonts w:ascii="Arial Narrow" w:hAnsi="Arial Narrow"/>
                <w:sz w:val="19"/>
                <w:szCs w:val="19"/>
              </w:rPr>
            </w:pPr>
            <w:ins w:id="896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8967" w:author="Parsons, Terri L." w:date="2010-07-07T16:27:00Z"/>
                <w:rFonts w:ascii="Arial Narrow" w:hAnsi="Arial Narrow"/>
                <w:sz w:val="19"/>
                <w:szCs w:val="19"/>
              </w:rPr>
            </w:pPr>
            <w:ins w:id="8968" w:author="Parsons, Terri L." w:date="2010-07-07T16:27:00Z">
              <w:r w:rsidRPr="00AB1066">
                <w:rPr>
                  <w:rFonts w:ascii="Arial Narrow" w:hAnsi="Arial Narrow"/>
                  <w:sz w:val="19"/>
                  <w:szCs w:val="19"/>
                </w:rPr>
                <w:t>Large habitation</w:t>
              </w:r>
            </w:ins>
          </w:p>
        </w:tc>
        <w:tc>
          <w:tcPr>
            <w:tcW w:w="1620" w:type="dxa"/>
            <w:vAlign w:val="center"/>
            <w:hideMark/>
          </w:tcPr>
          <w:p w:rsidR="00AB1066" w:rsidRPr="00AB1066" w:rsidRDefault="00AB1066" w:rsidP="00B7223F">
            <w:pPr>
              <w:jc w:val="center"/>
              <w:rPr>
                <w:ins w:id="8969" w:author="Parsons, Terri L." w:date="2010-07-07T16:27:00Z"/>
                <w:rFonts w:ascii="Arial Narrow" w:hAnsi="Arial Narrow"/>
                <w:sz w:val="19"/>
                <w:szCs w:val="19"/>
              </w:rPr>
            </w:pPr>
            <w:ins w:id="8970"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8971" w:author="Parsons, Terri L." w:date="2010-07-07T16:27:00Z"/>
                <w:rFonts w:ascii="Arial Narrow" w:hAnsi="Arial Narrow"/>
                <w:sz w:val="19"/>
                <w:szCs w:val="19"/>
              </w:rPr>
            </w:pPr>
            <w:ins w:id="8972" w:author="Parsons, Terri L." w:date="2010-07-07T16:27:00Z">
              <w:r w:rsidRPr="00AB1066">
                <w:rPr>
                  <w:rFonts w:ascii="Arial Narrow" w:hAnsi="Arial Narrow"/>
                  <w:sz w:val="19"/>
                  <w:szCs w:val="19"/>
                </w:rPr>
                <w:t>rock shelter, 3 milling stations, artifact scatter, handstone, millingstone, steatite fragment, hammerstone. 30 x 15m.</w:t>
              </w:r>
            </w:ins>
          </w:p>
        </w:tc>
      </w:tr>
      <w:tr w:rsidR="00AB1066" w:rsidRPr="00AB1066" w:rsidTr="00AB1066">
        <w:trPr>
          <w:cantSplit/>
          <w:jc w:val="center"/>
          <w:ins w:id="8973" w:author="Parsons, Terri L." w:date="2010-07-07T16:27:00Z"/>
        </w:trPr>
        <w:tc>
          <w:tcPr>
            <w:tcW w:w="1440" w:type="dxa"/>
            <w:vAlign w:val="center"/>
            <w:hideMark/>
          </w:tcPr>
          <w:p w:rsidR="00AB1066" w:rsidRPr="00AB1066" w:rsidRDefault="00AB1066" w:rsidP="00B7223F">
            <w:pPr>
              <w:jc w:val="center"/>
              <w:rPr>
                <w:ins w:id="8974" w:author="Parsons, Terri L." w:date="2010-07-07T16:27:00Z"/>
                <w:rFonts w:ascii="Arial Narrow" w:hAnsi="Arial Narrow"/>
                <w:sz w:val="19"/>
                <w:szCs w:val="19"/>
              </w:rPr>
            </w:pPr>
            <w:ins w:id="8975" w:author="Parsons, Terri L." w:date="2010-07-07T16:27:00Z">
              <w:r w:rsidRPr="00AB1066">
                <w:rPr>
                  <w:rFonts w:ascii="Arial Narrow" w:hAnsi="Arial Narrow"/>
                  <w:sz w:val="19"/>
                  <w:szCs w:val="19"/>
                </w:rPr>
                <w:t>CA-SDI-09226</w:t>
              </w:r>
            </w:ins>
          </w:p>
        </w:tc>
        <w:tc>
          <w:tcPr>
            <w:tcW w:w="1080" w:type="dxa"/>
            <w:vAlign w:val="center"/>
            <w:hideMark/>
          </w:tcPr>
          <w:p w:rsidR="00AB1066" w:rsidRPr="00AB1066" w:rsidRDefault="00AB1066" w:rsidP="00B7223F">
            <w:pPr>
              <w:jc w:val="center"/>
              <w:rPr>
                <w:ins w:id="8976" w:author="Parsons, Terri L." w:date="2010-07-07T16:27:00Z"/>
                <w:rFonts w:ascii="Arial Narrow" w:hAnsi="Arial Narrow"/>
                <w:sz w:val="19"/>
                <w:szCs w:val="19"/>
              </w:rPr>
            </w:pPr>
            <w:ins w:id="8977" w:author="Parsons, Terri L." w:date="2010-07-07T16:27:00Z">
              <w:r w:rsidRPr="00AB1066">
                <w:rPr>
                  <w:rFonts w:ascii="Arial Narrow" w:hAnsi="Arial Narrow"/>
                  <w:sz w:val="19"/>
                  <w:szCs w:val="19"/>
                </w:rPr>
                <w:t>2006</w:t>
              </w:r>
            </w:ins>
          </w:p>
        </w:tc>
        <w:tc>
          <w:tcPr>
            <w:tcW w:w="1440" w:type="dxa"/>
            <w:vAlign w:val="center"/>
            <w:hideMark/>
          </w:tcPr>
          <w:p w:rsidR="00AB1066" w:rsidRPr="00AB1066" w:rsidRDefault="00AB1066" w:rsidP="00B7223F">
            <w:pPr>
              <w:jc w:val="center"/>
              <w:rPr>
                <w:ins w:id="8978" w:author="Parsons, Terri L." w:date="2010-07-07T16:27:00Z"/>
                <w:rFonts w:ascii="Arial Narrow" w:hAnsi="Arial Narrow"/>
                <w:sz w:val="19"/>
                <w:szCs w:val="19"/>
              </w:rPr>
            </w:pPr>
            <w:ins w:id="897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8980" w:author="Parsons, Terri L." w:date="2010-07-07T16:27:00Z"/>
                <w:rFonts w:ascii="Arial Narrow" w:hAnsi="Arial Narrow"/>
                <w:sz w:val="19"/>
                <w:szCs w:val="19"/>
              </w:rPr>
            </w:pPr>
            <w:ins w:id="8981"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8982" w:author="Parsons, Terri L." w:date="2010-07-07T16:27:00Z"/>
                <w:rFonts w:ascii="Arial Narrow" w:hAnsi="Arial Narrow"/>
                <w:sz w:val="19"/>
                <w:szCs w:val="19"/>
              </w:rPr>
            </w:pPr>
            <w:ins w:id="8983" w:author="Parsons, Terri L." w:date="2010-07-07T16:27:00Z">
              <w:r w:rsidRPr="00AB1066">
                <w:rPr>
                  <w:rFonts w:ascii="Arial Narrow" w:hAnsi="Arial Narrow"/>
                  <w:sz w:val="19"/>
                  <w:szCs w:val="19"/>
                </w:rPr>
                <w:t>Temporary camp</w:t>
              </w:r>
            </w:ins>
          </w:p>
        </w:tc>
        <w:tc>
          <w:tcPr>
            <w:tcW w:w="1620" w:type="dxa"/>
            <w:vAlign w:val="center"/>
            <w:hideMark/>
          </w:tcPr>
          <w:p w:rsidR="00AB1066" w:rsidRPr="00AB1066" w:rsidRDefault="00AB1066" w:rsidP="00B7223F">
            <w:pPr>
              <w:jc w:val="center"/>
              <w:rPr>
                <w:ins w:id="8984" w:author="Parsons, Terri L." w:date="2010-07-07T16:27:00Z"/>
                <w:rFonts w:ascii="Arial Narrow" w:hAnsi="Arial Narrow"/>
                <w:sz w:val="19"/>
                <w:szCs w:val="19"/>
              </w:rPr>
            </w:pPr>
            <w:ins w:id="898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8986" w:author="Parsons, Terri L." w:date="2010-07-07T16:27:00Z"/>
                <w:rFonts w:ascii="Arial Narrow" w:hAnsi="Arial Narrow"/>
                <w:sz w:val="19"/>
                <w:szCs w:val="19"/>
              </w:rPr>
            </w:pPr>
            <w:ins w:id="8987" w:author="Parsons, Terri L." w:date="2010-07-07T16:27:00Z">
              <w:r w:rsidRPr="00AB1066">
                <w:rPr>
                  <w:rFonts w:ascii="Arial Narrow" w:hAnsi="Arial Narrow"/>
                  <w:sz w:val="19"/>
                  <w:szCs w:val="19"/>
                </w:rPr>
                <w:t>light lithic and ceramic scatte with 2 handstones and one possible slick. 17 x 12m.</w:t>
              </w:r>
            </w:ins>
          </w:p>
        </w:tc>
      </w:tr>
      <w:tr w:rsidR="00AB1066" w:rsidRPr="00AB1066" w:rsidTr="00AB1066">
        <w:trPr>
          <w:cantSplit/>
          <w:jc w:val="center"/>
          <w:ins w:id="8988" w:author="Parsons, Terri L." w:date="2010-07-07T16:27:00Z"/>
        </w:trPr>
        <w:tc>
          <w:tcPr>
            <w:tcW w:w="1440" w:type="dxa"/>
            <w:vAlign w:val="center"/>
            <w:hideMark/>
          </w:tcPr>
          <w:p w:rsidR="00AB1066" w:rsidRPr="00AB1066" w:rsidRDefault="00AB1066" w:rsidP="00B7223F">
            <w:pPr>
              <w:jc w:val="center"/>
              <w:rPr>
                <w:ins w:id="8989" w:author="Parsons, Terri L." w:date="2010-07-07T16:27:00Z"/>
                <w:rFonts w:ascii="Arial Narrow" w:hAnsi="Arial Narrow"/>
                <w:sz w:val="19"/>
                <w:szCs w:val="19"/>
              </w:rPr>
            </w:pPr>
            <w:ins w:id="8990" w:author="Parsons, Terri L." w:date="2010-07-07T16:27:00Z">
              <w:r w:rsidRPr="00AB1066">
                <w:rPr>
                  <w:rFonts w:ascii="Arial Narrow" w:hAnsi="Arial Narrow"/>
                  <w:sz w:val="19"/>
                  <w:szCs w:val="19"/>
                </w:rPr>
                <w:t>CA-SDI-13670</w:t>
              </w:r>
            </w:ins>
          </w:p>
        </w:tc>
        <w:tc>
          <w:tcPr>
            <w:tcW w:w="1080" w:type="dxa"/>
            <w:vAlign w:val="center"/>
            <w:hideMark/>
          </w:tcPr>
          <w:p w:rsidR="00AB1066" w:rsidRPr="00AB1066" w:rsidRDefault="00AB1066" w:rsidP="00B7223F">
            <w:pPr>
              <w:jc w:val="center"/>
              <w:rPr>
                <w:ins w:id="8991" w:author="Parsons, Terri L." w:date="2010-07-07T16:27:00Z"/>
                <w:rFonts w:ascii="Arial Narrow" w:hAnsi="Arial Narrow"/>
                <w:sz w:val="19"/>
                <w:szCs w:val="19"/>
              </w:rPr>
            </w:pPr>
            <w:ins w:id="8992" w:author="Parsons, Terri L." w:date="2010-07-07T16:27:00Z">
              <w:r w:rsidRPr="00AB1066">
                <w:rPr>
                  <w:rFonts w:ascii="Arial Narrow" w:hAnsi="Arial Narrow"/>
                  <w:sz w:val="19"/>
                  <w:szCs w:val="19"/>
                </w:rPr>
                <w:t>1994</w:t>
              </w:r>
            </w:ins>
          </w:p>
        </w:tc>
        <w:tc>
          <w:tcPr>
            <w:tcW w:w="1440" w:type="dxa"/>
            <w:vAlign w:val="center"/>
            <w:hideMark/>
          </w:tcPr>
          <w:p w:rsidR="00AB1066" w:rsidRPr="00AB1066" w:rsidRDefault="00AB1066" w:rsidP="00B7223F">
            <w:pPr>
              <w:jc w:val="center"/>
              <w:rPr>
                <w:ins w:id="8993" w:author="Parsons, Terri L." w:date="2010-07-07T16:27:00Z"/>
                <w:rFonts w:ascii="Arial Narrow" w:hAnsi="Arial Narrow"/>
                <w:sz w:val="19"/>
                <w:szCs w:val="19"/>
              </w:rPr>
            </w:pPr>
            <w:ins w:id="899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8995" w:author="Parsons, Terri L." w:date="2010-07-07T16:27:00Z"/>
                <w:rFonts w:ascii="Arial Narrow" w:hAnsi="Arial Narrow"/>
                <w:sz w:val="19"/>
                <w:szCs w:val="19"/>
              </w:rPr>
            </w:pPr>
            <w:ins w:id="899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8997" w:author="Parsons, Terri L." w:date="2010-07-07T16:27:00Z"/>
                <w:rFonts w:ascii="Arial Narrow" w:hAnsi="Arial Narrow"/>
                <w:sz w:val="19"/>
                <w:szCs w:val="19"/>
              </w:rPr>
            </w:pPr>
            <w:ins w:id="8998" w:author="Parsons, Terri L." w:date="2010-07-07T16:27:00Z">
              <w:r w:rsidRPr="00AB1066">
                <w:rPr>
                  <w:rFonts w:ascii="Arial Narrow" w:hAnsi="Arial Narrow"/>
                  <w:sz w:val="19"/>
                  <w:szCs w:val="19"/>
                </w:rPr>
                <w:t>Habitation site</w:t>
              </w:r>
            </w:ins>
          </w:p>
        </w:tc>
        <w:tc>
          <w:tcPr>
            <w:tcW w:w="1620" w:type="dxa"/>
            <w:vAlign w:val="center"/>
            <w:hideMark/>
          </w:tcPr>
          <w:p w:rsidR="00AB1066" w:rsidRPr="00AB1066" w:rsidRDefault="00AB1066" w:rsidP="00B7223F">
            <w:pPr>
              <w:jc w:val="center"/>
              <w:rPr>
                <w:ins w:id="8999" w:author="Parsons, Terri L." w:date="2010-07-07T16:27:00Z"/>
                <w:rFonts w:ascii="Arial Narrow" w:hAnsi="Arial Narrow"/>
                <w:sz w:val="19"/>
                <w:szCs w:val="19"/>
              </w:rPr>
            </w:pPr>
            <w:ins w:id="900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001" w:author="Parsons, Terri L." w:date="2010-07-07T16:27:00Z"/>
                <w:rFonts w:ascii="Arial Narrow" w:hAnsi="Arial Narrow"/>
                <w:sz w:val="19"/>
                <w:szCs w:val="19"/>
              </w:rPr>
            </w:pPr>
            <w:ins w:id="9002" w:author="Parsons, Terri L." w:date="2010-07-07T16:27:00Z">
              <w:r w:rsidRPr="00AB1066">
                <w:rPr>
                  <w:rFonts w:ascii="Arial Narrow" w:hAnsi="Arial Narrow"/>
                  <w:sz w:val="19"/>
                  <w:szCs w:val="19"/>
                </w:rPr>
                <w:t>6 milling features w/ 113 elements, 200+ flakes, 100+ debitage, 2 cores, 17 groundstone, 1  pestle, 6 hammerstones, 300+ ceramics.  110 x 100m.</w:t>
              </w:r>
            </w:ins>
          </w:p>
        </w:tc>
      </w:tr>
      <w:tr w:rsidR="00AB1066" w:rsidRPr="00AB1066" w:rsidTr="00AB1066">
        <w:trPr>
          <w:cantSplit/>
          <w:jc w:val="center"/>
          <w:ins w:id="9003" w:author="Parsons, Terri L." w:date="2010-07-07T16:27:00Z"/>
        </w:trPr>
        <w:tc>
          <w:tcPr>
            <w:tcW w:w="1440" w:type="dxa"/>
            <w:vAlign w:val="center"/>
            <w:hideMark/>
          </w:tcPr>
          <w:p w:rsidR="00AB1066" w:rsidRPr="00AB1066" w:rsidRDefault="00AB1066" w:rsidP="00B7223F">
            <w:pPr>
              <w:jc w:val="center"/>
              <w:rPr>
                <w:ins w:id="9004" w:author="Parsons, Terri L." w:date="2010-07-07T16:27:00Z"/>
                <w:rFonts w:ascii="Arial Narrow" w:hAnsi="Arial Narrow"/>
                <w:sz w:val="19"/>
                <w:szCs w:val="19"/>
              </w:rPr>
            </w:pPr>
            <w:ins w:id="9005" w:author="Parsons, Terri L." w:date="2010-07-07T16:27:00Z">
              <w:r w:rsidRPr="00AB1066">
                <w:rPr>
                  <w:rFonts w:ascii="Arial Narrow" w:hAnsi="Arial Narrow"/>
                  <w:sz w:val="19"/>
                  <w:szCs w:val="19"/>
                </w:rPr>
                <w:t>CA-SDI-13671</w:t>
              </w:r>
            </w:ins>
          </w:p>
        </w:tc>
        <w:tc>
          <w:tcPr>
            <w:tcW w:w="1080" w:type="dxa"/>
            <w:vAlign w:val="center"/>
            <w:hideMark/>
          </w:tcPr>
          <w:p w:rsidR="00AB1066" w:rsidRPr="00AB1066" w:rsidRDefault="00AB1066" w:rsidP="00B7223F">
            <w:pPr>
              <w:jc w:val="center"/>
              <w:rPr>
                <w:ins w:id="9006" w:author="Parsons, Terri L." w:date="2010-07-07T16:27:00Z"/>
                <w:rFonts w:ascii="Arial Narrow" w:hAnsi="Arial Narrow"/>
                <w:sz w:val="19"/>
                <w:szCs w:val="19"/>
              </w:rPr>
            </w:pPr>
            <w:ins w:id="9007" w:author="Parsons, Terri L." w:date="2010-07-07T16:27:00Z">
              <w:r w:rsidRPr="00AB1066">
                <w:rPr>
                  <w:rFonts w:ascii="Arial Narrow" w:hAnsi="Arial Narrow"/>
                  <w:sz w:val="19"/>
                  <w:szCs w:val="19"/>
                </w:rPr>
                <w:t>1994</w:t>
              </w:r>
            </w:ins>
          </w:p>
        </w:tc>
        <w:tc>
          <w:tcPr>
            <w:tcW w:w="1440" w:type="dxa"/>
            <w:vAlign w:val="center"/>
            <w:hideMark/>
          </w:tcPr>
          <w:p w:rsidR="00AB1066" w:rsidRPr="00AB1066" w:rsidRDefault="00AB1066" w:rsidP="00B7223F">
            <w:pPr>
              <w:jc w:val="center"/>
              <w:rPr>
                <w:ins w:id="9008" w:author="Parsons, Terri L." w:date="2010-07-07T16:27:00Z"/>
                <w:rFonts w:ascii="Arial Narrow" w:hAnsi="Arial Narrow"/>
                <w:sz w:val="19"/>
                <w:szCs w:val="19"/>
              </w:rPr>
            </w:pPr>
            <w:ins w:id="900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10" w:author="Parsons, Terri L." w:date="2010-07-07T16:27:00Z"/>
                <w:rFonts w:ascii="Arial Narrow" w:hAnsi="Arial Narrow"/>
                <w:sz w:val="19"/>
                <w:szCs w:val="19"/>
              </w:rPr>
            </w:pPr>
            <w:ins w:id="901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12" w:author="Parsons, Terri L." w:date="2010-07-07T16:27:00Z"/>
                <w:rFonts w:ascii="Arial Narrow" w:hAnsi="Arial Narrow"/>
                <w:sz w:val="19"/>
                <w:szCs w:val="19"/>
              </w:rPr>
            </w:pPr>
            <w:ins w:id="9013" w:author="Parsons, Terri L." w:date="2010-07-07T16:27:00Z">
              <w:r w:rsidRPr="00AB1066">
                <w:rPr>
                  <w:rFonts w:ascii="Arial Narrow" w:hAnsi="Arial Narrow"/>
                  <w:sz w:val="19"/>
                  <w:szCs w:val="19"/>
                </w:rPr>
                <w:t>Historic trash dump</w:t>
              </w:r>
            </w:ins>
          </w:p>
        </w:tc>
        <w:tc>
          <w:tcPr>
            <w:tcW w:w="1620" w:type="dxa"/>
            <w:vAlign w:val="center"/>
            <w:hideMark/>
          </w:tcPr>
          <w:p w:rsidR="00AB1066" w:rsidRPr="00AB1066" w:rsidRDefault="00AB1066" w:rsidP="00B7223F">
            <w:pPr>
              <w:jc w:val="center"/>
              <w:rPr>
                <w:ins w:id="9014" w:author="Parsons, Terri L." w:date="2010-07-07T16:27:00Z"/>
                <w:rFonts w:ascii="Arial Narrow" w:hAnsi="Arial Narrow"/>
                <w:sz w:val="19"/>
                <w:szCs w:val="19"/>
              </w:rPr>
            </w:pPr>
            <w:ins w:id="901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016" w:author="Parsons, Terri L." w:date="2010-07-07T16:27:00Z"/>
                <w:rFonts w:ascii="Arial Narrow" w:hAnsi="Arial Narrow"/>
                <w:sz w:val="19"/>
                <w:szCs w:val="19"/>
              </w:rPr>
            </w:pPr>
            <w:ins w:id="9017" w:author="Parsons, Terri L." w:date="2010-07-07T16:27:00Z">
              <w:r w:rsidRPr="00AB1066">
                <w:rPr>
                  <w:rFonts w:ascii="Arial Narrow" w:hAnsi="Arial Narrow"/>
                  <w:sz w:val="19"/>
                  <w:szCs w:val="19"/>
                </w:rPr>
                <w:t>household and kitchen items, building materials, automotive items; dates to early 1900s. 21 x 10m.</w:t>
              </w:r>
            </w:ins>
          </w:p>
        </w:tc>
      </w:tr>
      <w:tr w:rsidR="00AB1066" w:rsidRPr="00AB1066" w:rsidTr="00AB1066">
        <w:trPr>
          <w:cantSplit/>
          <w:jc w:val="center"/>
          <w:ins w:id="9018" w:author="Parsons, Terri L." w:date="2010-07-07T16:27:00Z"/>
        </w:trPr>
        <w:tc>
          <w:tcPr>
            <w:tcW w:w="1440" w:type="dxa"/>
            <w:vAlign w:val="center"/>
            <w:hideMark/>
          </w:tcPr>
          <w:p w:rsidR="00AB1066" w:rsidRPr="00AB1066" w:rsidRDefault="00AB1066" w:rsidP="00B7223F">
            <w:pPr>
              <w:jc w:val="center"/>
              <w:rPr>
                <w:ins w:id="9019" w:author="Parsons, Terri L." w:date="2010-07-07T16:27:00Z"/>
                <w:rFonts w:ascii="Arial Narrow" w:hAnsi="Arial Narrow"/>
                <w:sz w:val="19"/>
                <w:szCs w:val="19"/>
              </w:rPr>
            </w:pPr>
            <w:ins w:id="9020" w:author="Parsons, Terri L." w:date="2010-07-07T16:27:00Z">
              <w:r w:rsidRPr="00AB1066">
                <w:rPr>
                  <w:rFonts w:ascii="Arial Narrow" w:hAnsi="Arial Narrow"/>
                  <w:sz w:val="19"/>
                  <w:szCs w:val="19"/>
                </w:rPr>
                <w:t>CA-SDI-16786</w:t>
              </w:r>
            </w:ins>
          </w:p>
        </w:tc>
        <w:tc>
          <w:tcPr>
            <w:tcW w:w="1080" w:type="dxa"/>
            <w:vAlign w:val="center"/>
            <w:hideMark/>
          </w:tcPr>
          <w:p w:rsidR="00AB1066" w:rsidRPr="00AB1066" w:rsidRDefault="00AB1066" w:rsidP="00B7223F">
            <w:pPr>
              <w:jc w:val="center"/>
              <w:rPr>
                <w:ins w:id="9021" w:author="Parsons, Terri L." w:date="2010-07-07T16:27:00Z"/>
                <w:rFonts w:ascii="Arial Narrow" w:hAnsi="Arial Narrow"/>
                <w:sz w:val="19"/>
                <w:szCs w:val="19"/>
              </w:rPr>
            </w:pPr>
            <w:ins w:id="9022" w:author="Parsons, Terri L." w:date="2010-07-07T16:27:00Z">
              <w:r w:rsidRPr="00AB1066">
                <w:rPr>
                  <w:rFonts w:ascii="Arial Narrow" w:hAnsi="Arial Narrow"/>
                  <w:sz w:val="19"/>
                  <w:szCs w:val="19"/>
                </w:rPr>
                <w:t>2003</w:t>
              </w:r>
            </w:ins>
          </w:p>
        </w:tc>
        <w:tc>
          <w:tcPr>
            <w:tcW w:w="1440" w:type="dxa"/>
            <w:vAlign w:val="center"/>
            <w:hideMark/>
          </w:tcPr>
          <w:p w:rsidR="00AB1066" w:rsidRPr="00AB1066" w:rsidRDefault="00AB1066" w:rsidP="00B7223F">
            <w:pPr>
              <w:jc w:val="center"/>
              <w:rPr>
                <w:ins w:id="9023" w:author="Parsons, Terri L." w:date="2010-07-07T16:27:00Z"/>
                <w:rFonts w:ascii="Arial Narrow" w:hAnsi="Arial Narrow"/>
                <w:sz w:val="19"/>
                <w:szCs w:val="19"/>
              </w:rPr>
            </w:pPr>
            <w:ins w:id="902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25" w:author="Parsons, Terri L." w:date="2010-07-07T16:27:00Z"/>
                <w:rFonts w:ascii="Arial Narrow" w:hAnsi="Arial Narrow"/>
                <w:sz w:val="19"/>
                <w:szCs w:val="19"/>
              </w:rPr>
            </w:pPr>
            <w:ins w:id="9026"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27" w:author="Parsons, Terri L." w:date="2010-07-07T16:27:00Z"/>
                <w:rFonts w:ascii="Arial Narrow" w:hAnsi="Arial Narrow"/>
                <w:sz w:val="19"/>
                <w:szCs w:val="19"/>
              </w:rPr>
            </w:pPr>
            <w:ins w:id="9028" w:author="Parsons, Terri L." w:date="2010-07-07T16:27:00Z">
              <w:r w:rsidRPr="00AB1066">
                <w:rPr>
                  <w:rFonts w:ascii="Arial Narrow" w:hAnsi="Arial Narrow"/>
                  <w:sz w:val="19"/>
                  <w:szCs w:val="19"/>
                </w:rPr>
                <w:t>Historic trash scatter</w:t>
              </w:r>
            </w:ins>
          </w:p>
        </w:tc>
        <w:tc>
          <w:tcPr>
            <w:tcW w:w="1620" w:type="dxa"/>
            <w:vAlign w:val="center"/>
            <w:hideMark/>
          </w:tcPr>
          <w:p w:rsidR="00AB1066" w:rsidRPr="00AB1066" w:rsidRDefault="00AB1066" w:rsidP="00B7223F">
            <w:pPr>
              <w:jc w:val="center"/>
              <w:rPr>
                <w:ins w:id="9029" w:author="Parsons, Terri L." w:date="2010-07-07T16:27:00Z"/>
                <w:rFonts w:ascii="Arial Narrow" w:hAnsi="Arial Narrow"/>
                <w:sz w:val="19"/>
                <w:szCs w:val="19"/>
              </w:rPr>
            </w:pPr>
            <w:ins w:id="9030"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031" w:author="Parsons, Terri L." w:date="2010-07-07T16:27:00Z"/>
                <w:rFonts w:ascii="Arial Narrow" w:hAnsi="Arial Narrow"/>
                <w:sz w:val="19"/>
                <w:szCs w:val="19"/>
              </w:rPr>
            </w:pPr>
            <w:ins w:id="9032" w:author="Parsons, Terri L." w:date="2010-07-07T16:27:00Z">
              <w:r w:rsidRPr="00AB1066">
                <w:rPr>
                  <w:rFonts w:ascii="Arial Narrow" w:hAnsi="Arial Narrow"/>
                  <w:sz w:val="19"/>
                  <w:szCs w:val="19"/>
                </w:rPr>
                <w:t>Ironstone, metal, galss and bottle fragments.  Tested in 2003 and found not significant under CEQA. 106 x 45m.</w:t>
              </w:r>
            </w:ins>
          </w:p>
        </w:tc>
      </w:tr>
      <w:tr w:rsidR="00AB1066" w:rsidRPr="00AB1066" w:rsidTr="00AB1066">
        <w:trPr>
          <w:cantSplit/>
          <w:jc w:val="center"/>
          <w:ins w:id="9033" w:author="Parsons, Terri L." w:date="2010-07-07T16:27:00Z"/>
        </w:trPr>
        <w:tc>
          <w:tcPr>
            <w:tcW w:w="1440" w:type="dxa"/>
            <w:vAlign w:val="center"/>
            <w:hideMark/>
          </w:tcPr>
          <w:p w:rsidR="00AB1066" w:rsidRPr="00AB1066" w:rsidRDefault="00AB1066" w:rsidP="00B7223F">
            <w:pPr>
              <w:jc w:val="center"/>
              <w:rPr>
                <w:ins w:id="9034" w:author="Parsons, Terri L." w:date="2010-07-07T16:27:00Z"/>
                <w:rFonts w:ascii="Arial Narrow" w:hAnsi="Arial Narrow"/>
                <w:sz w:val="19"/>
                <w:szCs w:val="19"/>
              </w:rPr>
            </w:pPr>
            <w:ins w:id="9035" w:author="Parsons, Terri L." w:date="2010-07-07T16:27:00Z">
              <w:r w:rsidRPr="00AB1066">
                <w:rPr>
                  <w:rFonts w:ascii="Arial Narrow" w:hAnsi="Arial Narrow"/>
                  <w:sz w:val="19"/>
                  <w:szCs w:val="19"/>
                </w:rPr>
                <w:t>CA-SDI-16824</w:t>
              </w:r>
            </w:ins>
          </w:p>
        </w:tc>
        <w:tc>
          <w:tcPr>
            <w:tcW w:w="1080" w:type="dxa"/>
            <w:vAlign w:val="center"/>
            <w:hideMark/>
          </w:tcPr>
          <w:p w:rsidR="00AB1066" w:rsidRPr="00AB1066" w:rsidRDefault="00AB1066" w:rsidP="00B7223F">
            <w:pPr>
              <w:jc w:val="center"/>
              <w:rPr>
                <w:ins w:id="9036" w:author="Parsons, Terri L." w:date="2010-07-07T16:27:00Z"/>
                <w:rFonts w:ascii="Arial Narrow" w:hAnsi="Arial Narrow"/>
                <w:sz w:val="19"/>
                <w:szCs w:val="19"/>
              </w:rPr>
            </w:pPr>
            <w:ins w:id="9037" w:author="Parsons, Terri L." w:date="2010-07-07T16:27:00Z">
              <w:r w:rsidRPr="00AB1066">
                <w:rPr>
                  <w:rFonts w:ascii="Arial Narrow" w:hAnsi="Arial Narrow"/>
                  <w:sz w:val="19"/>
                  <w:szCs w:val="19"/>
                </w:rPr>
                <w:t>2005</w:t>
              </w:r>
            </w:ins>
          </w:p>
        </w:tc>
        <w:tc>
          <w:tcPr>
            <w:tcW w:w="1440" w:type="dxa"/>
            <w:vAlign w:val="center"/>
            <w:hideMark/>
          </w:tcPr>
          <w:p w:rsidR="00AB1066" w:rsidRPr="00AB1066" w:rsidRDefault="00AB1066" w:rsidP="00B7223F">
            <w:pPr>
              <w:jc w:val="center"/>
              <w:rPr>
                <w:ins w:id="9038" w:author="Parsons, Terri L." w:date="2010-07-07T16:27:00Z"/>
                <w:rFonts w:ascii="Arial Narrow" w:hAnsi="Arial Narrow"/>
                <w:sz w:val="19"/>
                <w:szCs w:val="19"/>
              </w:rPr>
            </w:pPr>
            <w:ins w:id="903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40" w:author="Parsons, Terri L." w:date="2010-07-07T16:27:00Z"/>
                <w:rFonts w:ascii="Arial Narrow" w:hAnsi="Arial Narrow"/>
                <w:sz w:val="19"/>
                <w:szCs w:val="19"/>
              </w:rPr>
            </w:pPr>
            <w:ins w:id="904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42" w:author="Parsons, Terri L." w:date="2010-07-07T16:27:00Z"/>
                <w:rFonts w:ascii="Arial Narrow" w:hAnsi="Arial Narrow"/>
                <w:sz w:val="19"/>
                <w:szCs w:val="19"/>
              </w:rPr>
            </w:pPr>
            <w:ins w:id="9043" w:author="Parsons, Terri L." w:date="2010-07-07T16:27:00Z">
              <w:r w:rsidRPr="00AB1066">
                <w:rPr>
                  <w:rFonts w:ascii="Arial Narrow" w:hAnsi="Arial Narrow"/>
                  <w:sz w:val="19"/>
                  <w:szCs w:val="19"/>
                </w:rPr>
                <w:t>Historic homestead</w:t>
              </w:r>
            </w:ins>
          </w:p>
        </w:tc>
        <w:tc>
          <w:tcPr>
            <w:tcW w:w="1620" w:type="dxa"/>
            <w:vAlign w:val="center"/>
            <w:hideMark/>
          </w:tcPr>
          <w:p w:rsidR="00AB1066" w:rsidRPr="00AB1066" w:rsidRDefault="00AB1066" w:rsidP="00B7223F">
            <w:pPr>
              <w:jc w:val="center"/>
              <w:rPr>
                <w:ins w:id="9044" w:author="Parsons, Terri L." w:date="2010-07-07T16:27:00Z"/>
                <w:rFonts w:ascii="Arial Narrow" w:hAnsi="Arial Narrow"/>
                <w:sz w:val="19"/>
                <w:szCs w:val="19"/>
              </w:rPr>
            </w:pPr>
            <w:ins w:id="9045"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046" w:author="Parsons, Terri L." w:date="2010-07-07T16:27:00Z"/>
                <w:rFonts w:ascii="Arial Narrow" w:hAnsi="Arial Narrow"/>
                <w:sz w:val="19"/>
                <w:szCs w:val="19"/>
              </w:rPr>
            </w:pPr>
            <w:ins w:id="9047" w:author="Parsons, Terri L." w:date="2010-07-07T16:27:00Z">
              <w:r w:rsidRPr="00AB1066">
                <w:rPr>
                  <w:rFonts w:ascii="Arial Narrow" w:hAnsi="Arial Narrow"/>
                  <w:sz w:val="19"/>
                  <w:szCs w:val="19"/>
                </w:rPr>
                <w:t>3 foundations, well, trash scatter which includes purple glass, ironstone, glass, metal cans. 300 x 250ft.</w:t>
              </w:r>
            </w:ins>
          </w:p>
        </w:tc>
      </w:tr>
      <w:tr w:rsidR="00AB1066" w:rsidRPr="00AB1066" w:rsidTr="00AB1066">
        <w:trPr>
          <w:cantSplit/>
          <w:jc w:val="center"/>
          <w:ins w:id="9048" w:author="Parsons, Terri L." w:date="2010-07-07T16:27:00Z"/>
        </w:trPr>
        <w:tc>
          <w:tcPr>
            <w:tcW w:w="1440" w:type="dxa"/>
            <w:vAlign w:val="center"/>
            <w:hideMark/>
          </w:tcPr>
          <w:p w:rsidR="00AB1066" w:rsidRPr="00AB1066" w:rsidRDefault="00AB1066" w:rsidP="00B7223F">
            <w:pPr>
              <w:jc w:val="center"/>
              <w:rPr>
                <w:ins w:id="9049" w:author="Parsons, Terri L." w:date="2010-07-07T16:27:00Z"/>
                <w:rFonts w:ascii="Arial Narrow" w:hAnsi="Arial Narrow"/>
                <w:sz w:val="19"/>
                <w:szCs w:val="19"/>
              </w:rPr>
            </w:pPr>
            <w:ins w:id="9050" w:author="Parsons, Terri L." w:date="2010-07-07T16:27:00Z">
              <w:r w:rsidRPr="00AB1066">
                <w:rPr>
                  <w:rFonts w:ascii="Arial Narrow" w:hAnsi="Arial Narrow"/>
                  <w:sz w:val="19"/>
                  <w:szCs w:val="19"/>
                </w:rPr>
                <w:t>CA-SDI-17731</w:t>
              </w:r>
            </w:ins>
          </w:p>
        </w:tc>
        <w:tc>
          <w:tcPr>
            <w:tcW w:w="1080" w:type="dxa"/>
            <w:vAlign w:val="center"/>
            <w:hideMark/>
          </w:tcPr>
          <w:p w:rsidR="00AB1066" w:rsidRPr="00AB1066" w:rsidRDefault="00AB1066" w:rsidP="00B7223F">
            <w:pPr>
              <w:jc w:val="center"/>
              <w:rPr>
                <w:ins w:id="9051" w:author="Parsons, Terri L." w:date="2010-07-07T16:27:00Z"/>
                <w:rFonts w:ascii="Arial Narrow" w:hAnsi="Arial Narrow"/>
                <w:sz w:val="19"/>
                <w:szCs w:val="19"/>
              </w:rPr>
            </w:pPr>
            <w:ins w:id="9052" w:author="Parsons, Terri L." w:date="2010-07-07T16:27:00Z">
              <w:r w:rsidRPr="00AB1066">
                <w:rPr>
                  <w:rFonts w:ascii="Arial Narrow" w:hAnsi="Arial Narrow"/>
                  <w:sz w:val="19"/>
                  <w:szCs w:val="19"/>
                </w:rPr>
                <w:t>2005</w:t>
              </w:r>
            </w:ins>
          </w:p>
        </w:tc>
        <w:tc>
          <w:tcPr>
            <w:tcW w:w="1440" w:type="dxa"/>
            <w:vAlign w:val="center"/>
            <w:hideMark/>
          </w:tcPr>
          <w:p w:rsidR="00AB1066" w:rsidRPr="00AB1066" w:rsidRDefault="00AB1066" w:rsidP="00B7223F">
            <w:pPr>
              <w:jc w:val="center"/>
              <w:rPr>
                <w:ins w:id="9053" w:author="Parsons, Terri L." w:date="2010-07-07T16:27:00Z"/>
                <w:rFonts w:ascii="Arial Narrow" w:hAnsi="Arial Narrow"/>
                <w:sz w:val="19"/>
                <w:szCs w:val="19"/>
              </w:rPr>
            </w:pPr>
            <w:ins w:id="905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55" w:author="Parsons, Terri L." w:date="2010-07-07T16:27:00Z"/>
                <w:rFonts w:ascii="Arial Narrow" w:hAnsi="Arial Narrow"/>
                <w:sz w:val="19"/>
                <w:szCs w:val="19"/>
              </w:rPr>
            </w:pPr>
            <w:ins w:id="9056"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57" w:author="Parsons, Terri L." w:date="2010-07-07T16:27:00Z"/>
                <w:rFonts w:ascii="Arial Narrow" w:hAnsi="Arial Narrow"/>
                <w:sz w:val="19"/>
                <w:szCs w:val="19"/>
              </w:rPr>
            </w:pPr>
            <w:ins w:id="9058" w:author="Parsons, Terri L." w:date="2010-07-07T16:27:00Z">
              <w:r w:rsidRPr="00AB1066">
                <w:rPr>
                  <w:rFonts w:ascii="Arial Narrow" w:hAnsi="Arial Narrow"/>
                  <w:sz w:val="19"/>
                  <w:szCs w:val="19"/>
                </w:rPr>
                <w:t>Historic trash dump and wooden trough</w:t>
              </w:r>
            </w:ins>
          </w:p>
        </w:tc>
        <w:tc>
          <w:tcPr>
            <w:tcW w:w="1620" w:type="dxa"/>
            <w:vAlign w:val="center"/>
            <w:hideMark/>
          </w:tcPr>
          <w:p w:rsidR="00AB1066" w:rsidRPr="00AB1066" w:rsidRDefault="00AB1066" w:rsidP="00B7223F">
            <w:pPr>
              <w:jc w:val="center"/>
              <w:rPr>
                <w:ins w:id="9059" w:author="Parsons, Terri L." w:date="2010-07-07T16:27:00Z"/>
                <w:rFonts w:ascii="Arial Narrow" w:hAnsi="Arial Narrow"/>
                <w:sz w:val="19"/>
                <w:szCs w:val="19"/>
              </w:rPr>
            </w:pPr>
            <w:ins w:id="906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061" w:author="Parsons, Terri L." w:date="2010-07-07T16:27:00Z"/>
                <w:rFonts w:ascii="Arial Narrow" w:hAnsi="Arial Narrow"/>
                <w:sz w:val="19"/>
                <w:szCs w:val="19"/>
              </w:rPr>
            </w:pPr>
            <w:ins w:id="9062" w:author="Parsons, Terri L." w:date="2010-07-07T16:27:00Z">
              <w:r w:rsidRPr="00AB1066">
                <w:rPr>
                  <w:rFonts w:ascii="Arial Narrow" w:hAnsi="Arial Narrow"/>
                  <w:sz w:val="19"/>
                  <w:szCs w:val="19"/>
                </w:rPr>
                <w:t>wooden trough, ~150 cans/bottles spread between one dump location and an associated scatter, possibly dating to 1914. 47 x 32m.</w:t>
              </w:r>
            </w:ins>
          </w:p>
        </w:tc>
      </w:tr>
      <w:tr w:rsidR="00AB1066" w:rsidRPr="00AB1066" w:rsidTr="00AB1066">
        <w:trPr>
          <w:cantSplit/>
          <w:jc w:val="center"/>
          <w:ins w:id="9063" w:author="Parsons, Terri L." w:date="2010-07-07T16:27:00Z"/>
        </w:trPr>
        <w:tc>
          <w:tcPr>
            <w:tcW w:w="1440" w:type="dxa"/>
            <w:vAlign w:val="center"/>
            <w:hideMark/>
          </w:tcPr>
          <w:p w:rsidR="00AB1066" w:rsidRPr="00AB1066" w:rsidRDefault="00AB1066" w:rsidP="00B7223F">
            <w:pPr>
              <w:jc w:val="center"/>
              <w:rPr>
                <w:ins w:id="9064" w:author="Parsons, Terri L." w:date="2010-07-07T16:27:00Z"/>
                <w:rFonts w:ascii="Arial Narrow" w:hAnsi="Arial Narrow"/>
                <w:sz w:val="19"/>
                <w:szCs w:val="19"/>
              </w:rPr>
            </w:pPr>
            <w:ins w:id="9065" w:author="Parsons, Terri L." w:date="2010-07-07T16:27:00Z">
              <w:r w:rsidRPr="00AB1066">
                <w:rPr>
                  <w:rFonts w:ascii="Arial Narrow" w:hAnsi="Arial Narrow"/>
                  <w:sz w:val="19"/>
                  <w:szCs w:val="19"/>
                </w:rPr>
                <w:t>CA-SDI-17732</w:t>
              </w:r>
            </w:ins>
          </w:p>
        </w:tc>
        <w:tc>
          <w:tcPr>
            <w:tcW w:w="1080" w:type="dxa"/>
            <w:vAlign w:val="center"/>
            <w:hideMark/>
          </w:tcPr>
          <w:p w:rsidR="00AB1066" w:rsidRPr="00AB1066" w:rsidRDefault="00AB1066" w:rsidP="00B7223F">
            <w:pPr>
              <w:jc w:val="center"/>
              <w:rPr>
                <w:ins w:id="9066" w:author="Parsons, Terri L." w:date="2010-07-07T16:27:00Z"/>
                <w:rFonts w:ascii="Arial Narrow" w:hAnsi="Arial Narrow"/>
                <w:sz w:val="19"/>
                <w:szCs w:val="19"/>
              </w:rPr>
            </w:pPr>
            <w:ins w:id="9067" w:author="Parsons, Terri L." w:date="2010-07-07T16:27:00Z">
              <w:r w:rsidRPr="00AB1066">
                <w:rPr>
                  <w:rFonts w:ascii="Arial Narrow" w:hAnsi="Arial Narrow"/>
                  <w:sz w:val="19"/>
                  <w:szCs w:val="19"/>
                </w:rPr>
                <w:t>2005</w:t>
              </w:r>
            </w:ins>
          </w:p>
        </w:tc>
        <w:tc>
          <w:tcPr>
            <w:tcW w:w="1440" w:type="dxa"/>
            <w:vAlign w:val="center"/>
            <w:hideMark/>
          </w:tcPr>
          <w:p w:rsidR="00AB1066" w:rsidRPr="00AB1066" w:rsidRDefault="00AB1066" w:rsidP="00B7223F">
            <w:pPr>
              <w:jc w:val="center"/>
              <w:rPr>
                <w:ins w:id="9068" w:author="Parsons, Terri L." w:date="2010-07-07T16:27:00Z"/>
                <w:rFonts w:ascii="Arial Narrow" w:hAnsi="Arial Narrow"/>
                <w:sz w:val="19"/>
                <w:szCs w:val="19"/>
              </w:rPr>
            </w:pPr>
            <w:ins w:id="906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70" w:author="Parsons, Terri L." w:date="2010-07-07T16:27:00Z"/>
                <w:rFonts w:ascii="Arial Narrow" w:hAnsi="Arial Narrow"/>
                <w:sz w:val="19"/>
                <w:szCs w:val="19"/>
              </w:rPr>
            </w:pPr>
            <w:ins w:id="907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72" w:author="Parsons, Terri L." w:date="2010-07-07T16:27:00Z"/>
                <w:rFonts w:ascii="Arial Narrow" w:hAnsi="Arial Narrow"/>
                <w:sz w:val="19"/>
                <w:szCs w:val="19"/>
              </w:rPr>
            </w:pPr>
            <w:ins w:id="9073" w:author="Parsons, Terri L." w:date="2010-07-07T16:27:00Z">
              <w:r w:rsidRPr="00AB1066">
                <w:rPr>
                  <w:rFonts w:ascii="Arial Narrow" w:hAnsi="Arial Narrow"/>
                  <w:sz w:val="19"/>
                  <w:szCs w:val="19"/>
                </w:rPr>
                <w:t>Historic trash dump</w:t>
              </w:r>
            </w:ins>
          </w:p>
        </w:tc>
        <w:tc>
          <w:tcPr>
            <w:tcW w:w="1620" w:type="dxa"/>
            <w:vAlign w:val="center"/>
            <w:hideMark/>
          </w:tcPr>
          <w:p w:rsidR="00AB1066" w:rsidRPr="00AB1066" w:rsidRDefault="00AB1066" w:rsidP="00B7223F">
            <w:pPr>
              <w:jc w:val="center"/>
              <w:rPr>
                <w:ins w:id="9074" w:author="Parsons, Terri L." w:date="2010-07-07T16:27:00Z"/>
                <w:rFonts w:ascii="Arial Narrow" w:hAnsi="Arial Narrow"/>
                <w:sz w:val="19"/>
                <w:szCs w:val="19"/>
              </w:rPr>
            </w:pPr>
            <w:ins w:id="907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076" w:author="Parsons, Terri L." w:date="2010-07-07T16:27:00Z"/>
                <w:rFonts w:ascii="Arial Narrow" w:hAnsi="Arial Narrow"/>
                <w:sz w:val="19"/>
                <w:szCs w:val="19"/>
              </w:rPr>
            </w:pPr>
            <w:ins w:id="9077" w:author="Parsons, Terri L." w:date="2010-07-07T16:27:00Z">
              <w:r w:rsidRPr="00AB1066">
                <w:rPr>
                  <w:rFonts w:ascii="Arial Narrow" w:hAnsi="Arial Narrow"/>
                  <w:sz w:val="19"/>
                  <w:szCs w:val="19"/>
                </w:rPr>
                <w:t>350+ cans, 50+ glass frags, 25+ ceramic frags, battery cases and othe rdomestic household refuse possibly dating to 1915. 60 x 45m.</w:t>
              </w:r>
            </w:ins>
          </w:p>
        </w:tc>
      </w:tr>
      <w:tr w:rsidR="00AB1066" w:rsidRPr="00AB1066" w:rsidTr="00AB1066">
        <w:trPr>
          <w:cantSplit/>
          <w:jc w:val="center"/>
          <w:ins w:id="9078" w:author="Parsons, Terri L." w:date="2010-07-07T16:27:00Z"/>
        </w:trPr>
        <w:tc>
          <w:tcPr>
            <w:tcW w:w="1440" w:type="dxa"/>
            <w:vAlign w:val="center"/>
            <w:hideMark/>
          </w:tcPr>
          <w:p w:rsidR="00AB1066" w:rsidRPr="00AB1066" w:rsidRDefault="00AB1066" w:rsidP="00B7223F">
            <w:pPr>
              <w:jc w:val="center"/>
              <w:rPr>
                <w:ins w:id="9079" w:author="Parsons, Terri L." w:date="2010-07-07T16:27:00Z"/>
                <w:rFonts w:ascii="Arial Narrow" w:hAnsi="Arial Narrow"/>
                <w:sz w:val="19"/>
                <w:szCs w:val="19"/>
              </w:rPr>
            </w:pPr>
            <w:ins w:id="9080" w:author="Parsons, Terri L." w:date="2010-07-07T16:27:00Z">
              <w:r w:rsidRPr="00AB1066">
                <w:rPr>
                  <w:rFonts w:ascii="Arial Narrow" w:hAnsi="Arial Narrow"/>
                  <w:sz w:val="19"/>
                  <w:szCs w:val="19"/>
                </w:rPr>
                <w:t>CA-SDI-17733</w:t>
              </w:r>
            </w:ins>
          </w:p>
        </w:tc>
        <w:tc>
          <w:tcPr>
            <w:tcW w:w="1080" w:type="dxa"/>
            <w:vAlign w:val="center"/>
            <w:hideMark/>
          </w:tcPr>
          <w:p w:rsidR="00AB1066" w:rsidRPr="00AB1066" w:rsidRDefault="00AB1066" w:rsidP="00B7223F">
            <w:pPr>
              <w:jc w:val="center"/>
              <w:rPr>
                <w:ins w:id="9081" w:author="Parsons, Terri L." w:date="2010-07-07T16:27:00Z"/>
                <w:rFonts w:ascii="Arial Narrow" w:hAnsi="Arial Narrow"/>
                <w:sz w:val="19"/>
                <w:szCs w:val="19"/>
              </w:rPr>
            </w:pPr>
            <w:ins w:id="9082" w:author="Parsons, Terri L." w:date="2010-07-07T16:27:00Z">
              <w:r w:rsidRPr="00AB1066">
                <w:rPr>
                  <w:rFonts w:ascii="Arial Narrow" w:hAnsi="Arial Narrow"/>
                  <w:sz w:val="19"/>
                  <w:szCs w:val="19"/>
                </w:rPr>
                <w:t>2005</w:t>
              </w:r>
            </w:ins>
          </w:p>
        </w:tc>
        <w:tc>
          <w:tcPr>
            <w:tcW w:w="1440" w:type="dxa"/>
            <w:vAlign w:val="center"/>
            <w:hideMark/>
          </w:tcPr>
          <w:p w:rsidR="00AB1066" w:rsidRPr="00AB1066" w:rsidRDefault="00AB1066" w:rsidP="00B7223F">
            <w:pPr>
              <w:jc w:val="center"/>
              <w:rPr>
                <w:ins w:id="9083" w:author="Parsons, Terri L." w:date="2010-07-07T16:27:00Z"/>
                <w:rFonts w:ascii="Arial Narrow" w:hAnsi="Arial Narrow"/>
                <w:sz w:val="19"/>
                <w:szCs w:val="19"/>
              </w:rPr>
            </w:pPr>
            <w:ins w:id="908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085" w:author="Parsons, Terri L." w:date="2010-07-07T16:27:00Z"/>
                <w:rFonts w:ascii="Arial Narrow" w:hAnsi="Arial Narrow"/>
                <w:sz w:val="19"/>
                <w:szCs w:val="19"/>
              </w:rPr>
            </w:pPr>
            <w:ins w:id="9086"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087" w:author="Parsons, Terri L." w:date="2010-07-07T16:27:00Z"/>
                <w:rFonts w:ascii="Arial Narrow" w:hAnsi="Arial Narrow"/>
                <w:sz w:val="19"/>
                <w:szCs w:val="19"/>
              </w:rPr>
            </w:pPr>
            <w:ins w:id="9088" w:author="Parsons, Terri L." w:date="2010-07-07T16:27:00Z">
              <w:r w:rsidRPr="00AB1066">
                <w:rPr>
                  <w:rFonts w:ascii="Arial Narrow" w:hAnsi="Arial Narrow"/>
                  <w:sz w:val="19"/>
                  <w:szCs w:val="19"/>
                </w:rPr>
                <w:t>Historic trash dump; isolated flalke</w:t>
              </w:r>
            </w:ins>
          </w:p>
        </w:tc>
        <w:tc>
          <w:tcPr>
            <w:tcW w:w="1620" w:type="dxa"/>
            <w:vAlign w:val="center"/>
            <w:hideMark/>
          </w:tcPr>
          <w:p w:rsidR="00AB1066" w:rsidRPr="00AB1066" w:rsidRDefault="00AB1066" w:rsidP="00B7223F">
            <w:pPr>
              <w:jc w:val="center"/>
              <w:rPr>
                <w:ins w:id="9089" w:author="Parsons, Terri L." w:date="2010-07-07T16:27:00Z"/>
                <w:rFonts w:ascii="Arial Narrow" w:hAnsi="Arial Narrow"/>
                <w:sz w:val="19"/>
                <w:szCs w:val="19"/>
              </w:rPr>
            </w:pPr>
            <w:ins w:id="909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091" w:author="Parsons, Terri L." w:date="2010-07-07T16:27:00Z"/>
                <w:rFonts w:ascii="Arial Narrow" w:hAnsi="Arial Narrow"/>
                <w:sz w:val="19"/>
                <w:szCs w:val="19"/>
              </w:rPr>
            </w:pPr>
            <w:ins w:id="9092" w:author="Parsons, Terri L." w:date="2010-07-07T16:27:00Z">
              <w:r w:rsidRPr="00AB1066">
                <w:rPr>
                  <w:rFonts w:ascii="Arial Narrow" w:hAnsi="Arial Narrow"/>
                  <w:sz w:val="19"/>
                  <w:szCs w:val="19"/>
                </w:rPr>
                <w:t>household refuse scatter in dating to earkly 1900s, one prehistoric flake. 90 x 45m.</w:t>
              </w:r>
            </w:ins>
          </w:p>
        </w:tc>
      </w:tr>
      <w:tr w:rsidR="00AB1066" w:rsidRPr="00AB1066" w:rsidTr="00AB1066">
        <w:trPr>
          <w:cantSplit/>
          <w:jc w:val="center"/>
          <w:ins w:id="9093" w:author="Parsons, Terri L." w:date="2010-07-07T16:27:00Z"/>
        </w:trPr>
        <w:tc>
          <w:tcPr>
            <w:tcW w:w="1440" w:type="dxa"/>
            <w:vAlign w:val="center"/>
            <w:hideMark/>
          </w:tcPr>
          <w:p w:rsidR="00AB1066" w:rsidRPr="00AB1066" w:rsidRDefault="00AB1066" w:rsidP="00B7223F">
            <w:pPr>
              <w:jc w:val="center"/>
              <w:rPr>
                <w:ins w:id="9094" w:author="Parsons, Terri L." w:date="2010-07-07T16:27:00Z"/>
                <w:rFonts w:ascii="Arial Narrow" w:hAnsi="Arial Narrow"/>
                <w:sz w:val="19"/>
                <w:szCs w:val="19"/>
              </w:rPr>
            </w:pPr>
            <w:ins w:id="9095" w:author="Parsons, Terri L." w:date="2010-07-07T16:27:00Z">
              <w:r w:rsidRPr="00AB1066">
                <w:rPr>
                  <w:rFonts w:ascii="Arial Narrow" w:hAnsi="Arial Narrow"/>
                  <w:sz w:val="19"/>
                  <w:szCs w:val="19"/>
                </w:rPr>
                <w:t>CA-SDI-18993</w:t>
              </w:r>
            </w:ins>
          </w:p>
        </w:tc>
        <w:tc>
          <w:tcPr>
            <w:tcW w:w="1080" w:type="dxa"/>
            <w:vAlign w:val="center"/>
            <w:hideMark/>
          </w:tcPr>
          <w:p w:rsidR="00AB1066" w:rsidRPr="00AB1066" w:rsidRDefault="00AB1066" w:rsidP="00B7223F">
            <w:pPr>
              <w:jc w:val="center"/>
              <w:rPr>
                <w:ins w:id="9096" w:author="Parsons, Terri L." w:date="2010-07-07T16:27:00Z"/>
                <w:rFonts w:ascii="Arial Narrow" w:hAnsi="Arial Narrow"/>
                <w:sz w:val="19"/>
                <w:szCs w:val="19"/>
              </w:rPr>
            </w:pPr>
            <w:ins w:id="9097" w:author="Parsons, Terri L." w:date="2010-07-07T16:27:00Z">
              <w:r w:rsidRPr="00AB1066">
                <w:rPr>
                  <w:rFonts w:ascii="Arial Narrow" w:hAnsi="Arial Narrow"/>
                  <w:sz w:val="19"/>
                  <w:szCs w:val="19"/>
                </w:rPr>
                <w:t>2008</w:t>
              </w:r>
            </w:ins>
          </w:p>
        </w:tc>
        <w:tc>
          <w:tcPr>
            <w:tcW w:w="1440" w:type="dxa"/>
            <w:vAlign w:val="center"/>
            <w:hideMark/>
          </w:tcPr>
          <w:p w:rsidR="00AB1066" w:rsidRPr="00AB1066" w:rsidRDefault="00AB1066" w:rsidP="00B7223F">
            <w:pPr>
              <w:jc w:val="center"/>
              <w:rPr>
                <w:ins w:id="9098" w:author="Parsons, Terri L." w:date="2010-07-07T16:27:00Z"/>
                <w:rFonts w:ascii="Arial Narrow" w:hAnsi="Arial Narrow"/>
                <w:sz w:val="19"/>
                <w:szCs w:val="19"/>
              </w:rPr>
            </w:pPr>
            <w:ins w:id="909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00" w:author="Parsons, Terri L." w:date="2010-07-07T16:27:00Z"/>
                <w:rFonts w:ascii="Arial Narrow" w:hAnsi="Arial Narrow"/>
                <w:sz w:val="19"/>
                <w:szCs w:val="19"/>
              </w:rPr>
            </w:pPr>
            <w:ins w:id="910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102" w:author="Parsons, Terri L." w:date="2010-07-07T16:27:00Z"/>
                <w:rFonts w:ascii="Arial Narrow" w:hAnsi="Arial Narrow"/>
                <w:sz w:val="19"/>
                <w:szCs w:val="19"/>
              </w:rPr>
            </w:pPr>
            <w:ins w:id="9103" w:author="Parsons, Terri L." w:date="2010-07-07T16:27:00Z">
              <w:r w:rsidRPr="00AB1066">
                <w:rPr>
                  <w:rFonts w:ascii="Arial Narrow" w:hAnsi="Arial Narrow"/>
                  <w:sz w:val="19"/>
                  <w:szCs w:val="19"/>
                </w:rPr>
                <w:t>Historic trash dump</w:t>
              </w:r>
            </w:ins>
          </w:p>
        </w:tc>
        <w:tc>
          <w:tcPr>
            <w:tcW w:w="1620" w:type="dxa"/>
            <w:vAlign w:val="center"/>
            <w:hideMark/>
          </w:tcPr>
          <w:p w:rsidR="00AB1066" w:rsidRPr="00AB1066" w:rsidRDefault="00AB1066" w:rsidP="00B7223F">
            <w:pPr>
              <w:jc w:val="center"/>
              <w:rPr>
                <w:ins w:id="9104" w:author="Parsons, Terri L." w:date="2010-07-07T16:27:00Z"/>
                <w:rFonts w:ascii="Arial Narrow" w:hAnsi="Arial Narrow"/>
                <w:sz w:val="19"/>
                <w:szCs w:val="19"/>
              </w:rPr>
            </w:pPr>
            <w:ins w:id="9105"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106" w:author="Parsons, Terri L." w:date="2010-07-07T16:27:00Z"/>
                <w:rFonts w:ascii="Arial Narrow" w:hAnsi="Arial Narrow"/>
                <w:sz w:val="19"/>
                <w:szCs w:val="19"/>
              </w:rPr>
            </w:pPr>
            <w:ins w:id="9107" w:author="Parsons, Terri L." w:date="2010-07-07T16:27:00Z">
              <w:r w:rsidRPr="00AB1066">
                <w:rPr>
                  <w:rFonts w:ascii="Arial Narrow" w:hAnsi="Arial Narrow"/>
                  <w:sz w:val="19"/>
                  <w:szCs w:val="19"/>
                </w:rPr>
                <w:t>25-50 cans, 1 ceramic frag, 1-5 glass fragments; likely dating as early as the 1930s</w:t>
              </w:r>
            </w:ins>
          </w:p>
        </w:tc>
      </w:tr>
      <w:tr w:rsidR="00AB1066" w:rsidRPr="00AB1066" w:rsidTr="00AB1066">
        <w:trPr>
          <w:cantSplit/>
          <w:jc w:val="center"/>
          <w:ins w:id="9108" w:author="Parsons, Terri L." w:date="2010-07-07T16:27:00Z"/>
        </w:trPr>
        <w:tc>
          <w:tcPr>
            <w:tcW w:w="1440" w:type="dxa"/>
            <w:vAlign w:val="center"/>
            <w:hideMark/>
          </w:tcPr>
          <w:p w:rsidR="00AB1066" w:rsidRPr="00AB1066" w:rsidRDefault="00AB1066" w:rsidP="00B7223F">
            <w:pPr>
              <w:jc w:val="center"/>
              <w:rPr>
                <w:ins w:id="9109" w:author="Parsons, Terri L." w:date="2010-07-07T16:27:00Z"/>
                <w:rFonts w:ascii="Arial Narrow" w:hAnsi="Arial Narrow"/>
                <w:sz w:val="19"/>
                <w:szCs w:val="19"/>
              </w:rPr>
            </w:pPr>
            <w:ins w:id="9110" w:author="Parsons, Terri L." w:date="2010-07-07T16:27:00Z">
              <w:r w:rsidRPr="00AB1066">
                <w:rPr>
                  <w:rFonts w:ascii="Arial Narrow" w:hAnsi="Arial Narrow"/>
                  <w:sz w:val="19"/>
                  <w:szCs w:val="19"/>
                </w:rPr>
                <w:lastRenderedPageBreak/>
                <w:t>CA-SDI-18994</w:t>
              </w:r>
            </w:ins>
          </w:p>
        </w:tc>
        <w:tc>
          <w:tcPr>
            <w:tcW w:w="1080" w:type="dxa"/>
            <w:vAlign w:val="center"/>
            <w:hideMark/>
          </w:tcPr>
          <w:p w:rsidR="00AB1066" w:rsidRPr="00AB1066" w:rsidRDefault="00AB1066" w:rsidP="00B7223F">
            <w:pPr>
              <w:jc w:val="center"/>
              <w:rPr>
                <w:ins w:id="9111" w:author="Parsons, Terri L." w:date="2010-07-07T16:27:00Z"/>
                <w:rFonts w:ascii="Arial Narrow" w:hAnsi="Arial Narrow"/>
                <w:sz w:val="19"/>
                <w:szCs w:val="19"/>
              </w:rPr>
            </w:pPr>
            <w:ins w:id="9112" w:author="Parsons, Terri L." w:date="2010-07-07T16:27:00Z">
              <w:r w:rsidRPr="00AB1066">
                <w:rPr>
                  <w:rFonts w:ascii="Arial Narrow" w:hAnsi="Arial Narrow"/>
                  <w:sz w:val="19"/>
                  <w:szCs w:val="19"/>
                </w:rPr>
                <w:t>2008</w:t>
              </w:r>
            </w:ins>
          </w:p>
        </w:tc>
        <w:tc>
          <w:tcPr>
            <w:tcW w:w="1440" w:type="dxa"/>
            <w:vAlign w:val="center"/>
            <w:hideMark/>
          </w:tcPr>
          <w:p w:rsidR="00AB1066" w:rsidRPr="00AB1066" w:rsidRDefault="00AB1066" w:rsidP="00B7223F">
            <w:pPr>
              <w:jc w:val="center"/>
              <w:rPr>
                <w:ins w:id="9113" w:author="Parsons, Terri L." w:date="2010-07-07T16:27:00Z"/>
                <w:rFonts w:ascii="Arial Narrow" w:hAnsi="Arial Narrow"/>
                <w:sz w:val="19"/>
                <w:szCs w:val="19"/>
              </w:rPr>
            </w:pPr>
            <w:ins w:id="911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15" w:author="Parsons, Terri L." w:date="2010-07-07T16:27:00Z"/>
                <w:rFonts w:ascii="Arial Narrow" w:hAnsi="Arial Narrow"/>
                <w:sz w:val="19"/>
                <w:szCs w:val="19"/>
              </w:rPr>
            </w:pPr>
            <w:ins w:id="9116"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117" w:author="Parsons, Terri L." w:date="2010-07-07T16:27:00Z"/>
                <w:rFonts w:ascii="Arial Narrow" w:hAnsi="Arial Narrow"/>
                <w:sz w:val="19"/>
                <w:szCs w:val="19"/>
              </w:rPr>
            </w:pPr>
            <w:ins w:id="9118" w:author="Parsons, Terri L." w:date="2010-07-07T16:27:00Z">
              <w:r w:rsidRPr="00AB1066">
                <w:rPr>
                  <w:rFonts w:ascii="Arial Narrow" w:hAnsi="Arial Narrow"/>
                  <w:sz w:val="19"/>
                  <w:szCs w:val="19"/>
                </w:rPr>
                <w:t>Historic trash dump</w:t>
              </w:r>
            </w:ins>
          </w:p>
        </w:tc>
        <w:tc>
          <w:tcPr>
            <w:tcW w:w="1620" w:type="dxa"/>
            <w:vAlign w:val="center"/>
            <w:hideMark/>
          </w:tcPr>
          <w:p w:rsidR="00AB1066" w:rsidRPr="00AB1066" w:rsidRDefault="00AB1066" w:rsidP="00B7223F">
            <w:pPr>
              <w:jc w:val="center"/>
              <w:rPr>
                <w:ins w:id="9119" w:author="Parsons, Terri L." w:date="2010-07-07T16:27:00Z"/>
                <w:rFonts w:ascii="Arial Narrow" w:hAnsi="Arial Narrow"/>
                <w:sz w:val="19"/>
                <w:szCs w:val="19"/>
              </w:rPr>
            </w:pPr>
            <w:ins w:id="9120"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121" w:author="Parsons, Terri L." w:date="2010-07-07T16:27:00Z"/>
                <w:rFonts w:ascii="Arial Narrow" w:hAnsi="Arial Narrow"/>
                <w:sz w:val="19"/>
                <w:szCs w:val="19"/>
              </w:rPr>
            </w:pPr>
            <w:ins w:id="9122" w:author="Parsons, Terri L." w:date="2010-07-07T16:27:00Z">
              <w:r w:rsidRPr="00AB1066">
                <w:rPr>
                  <w:rFonts w:ascii="Arial Narrow" w:hAnsi="Arial Narrow"/>
                  <w:sz w:val="19"/>
                  <w:szCs w:val="19"/>
                </w:rPr>
                <w:t>25-50 cans, 1 ceramic frag, 25-50 glass fragments; likely dating as early as the 1930s. 82x42ft</w:t>
              </w:r>
            </w:ins>
          </w:p>
        </w:tc>
      </w:tr>
      <w:tr w:rsidR="00AB1066" w:rsidRPr="00AB1066" w:rsidTr="00AB1066">
        <w:trPr>
          <w:cantSplit/>
          <w:jc w:val="center"/>
          <w:ins w:id="9123" w:author="Parsons, Terri L." w:date="2010-07-07T16:27:00Z"/>
        </w:trPr>
        <w:tc>
          <w:tcPr>
            <w:tcW w:w="1440" w:type="dxa"/>
            <w:vAlign w:val="center"/>
            <w:hideMark/>
          </w:tcPr>
          <w:p w:rsidR="00AB1066" w:rsidRPr="00AB1066" w:rsidRDefault="00AB1066" w:rsidP="00B7223F">
            <w:pPr>
              <w:jc w:val="center"/>
              <w:rPr>
                <w:ins w:id="9124" w:author="Parsons, Terri L." w:date="2010-07-07T16:27:00Z"/>
                <w:rFonts w:ascii="Arial Narrow" w:hAnsi="Arial Narrow"/>
                <w:sz w:val="19"/>
                <w:szCs w:val="19"/>
              </w:rPr>
            </w:pPr>
            <w:ins w:id="9125" w:author="Parsons, Terri L." w:date="2010-07-07T16:27:00Z">
              <w:r w:rsidRPr="00AB1066">
                <w:rPr>
                  <w:rFonts w:ascii="Arial Narrow" w:hAnsi="Arial Narrow"/>
                  <w:sz w:val="19"/>
                  <w:szCs w:val="19"/>
                </w:rPr>
                <w:t>CA-SDI-19019</w:t>
              </w:r>
            </w:ins>
          </w:p>
        </w:tc>
        <w:tc>
          <w:tcPr>
            <w:tcW w:w="1080" w:type="dxa"/>
            <w:vAlign w:val="center"/>
            <w:hideMark/>
          </w:tcPr>
          <w:p w:rsidR="00AB1066" w:rsidRPr="00AB1066" w:rsidRDefault="00AB1066" w:rsidP="00B7223F">
            <w:pPr>
              <w:jc w:val="center"/>
              <w:rPr>
                <w:ins w:id="9126" w:author="Parsons, Terri L." w:date="2010-07-07T16:27:00Z"/>
                <w:rFonts w:ascii="Arial Narrow" w:hAnsi="Arial Narrow"/>
                <w:sz w:val="19"/>
                <w:szCs w:val="19"/>
              </w:rPr>
            </w:pPr>
            <w:ins w:id="9127" w:author="Parsons, Terri L." w:date="2010-07-07T16:27:00Z">
              <w:r w:rsidRPr="00AB1066">
                <w:rPr>
                  <w:rFonts w:ascii="Arial Narrow" w:hAnsi="Arial Narrow"/>
                  <w:sz w:val="19"/>
                  <w:szCs w:val="19"/>
                </w:rPr>
                <w:t>2007</w:t>
              </w:r>
            </w:ins>
          </w:p>
        </w:tc>
        <w:tc>
          <w:tcPr>
            <w:tcW w:w="1440" w:type="dxa"/>
            <w:vAlign w:val="center"/>
            <w:hideMark/>
          </w:tcPr>
          <w:p w:rsidR="00AB1066" w:rsidRPr="00AB1066" w:rsidRDefault="00AB1066" w:rsidP="00B7223F">
            <w:pPr>
              <w:jc w:val="center"/>
              <w:rPr>
                <w:ins w:id="9128" w:author="Parsons, Terri L." w:date="2010-07-07T16:27:00Z"/>
                <w:rFonts w:ascii="Arial Narrow" w:hAnsi="Arial Narrow"/>
                <w:sz w:val="19"/>
                <w:szCs w:val="19"/>
              </w:rPr>
            </w:pPr>
            <w:ins w:id="912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30" w:author="Parsons, Terri L." w:date="2010-07-07T16:27:00Z"/>
                <w:rFonts w:ascii="Arial Narrow" w:hAnsi="Arial Narrow"/>
                <w:sz w:val="19"/>
                <w:szCs w:val="19"/>
              </w:rPr>
            </w:pPr>
            <w:ins w:id="913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132" w:author="Parsons, Terri L." w:date="2010-07-07T16:27:00Z"/>
                <w:rFonts w:ascii="Arial Narrow" w:hAnsi="Arial Narrow"/>
                <w:sz w:val="19"/>
                <w:szCs w:val="19"/>
              </w:rPr>
            </w:pPr>
            <w:ins w:id="9133" w:author="Parsons, Terri L." w:date="2010-07-07T16:27:00Z">
              <w:r w:rsidRPr="00AB1066">
                <w:rPr>
                  <w:rFonts w:ascii="Arial Narrow" w:hAnsi="Arial Narrow"/>
                  <w:sz w:val="19"/>
                  <w:szCs w:val="19"/>
                </w:rPr>
                <w:t>Historic trash scatter</w:t>
              </w:r>
            </w:ins>
          </w:p>
        </w:tc>
        <w:tc>
          <w:tcPr>
            <w:tcW w:w="1620" w:type="dxa"/>
            <w:vAlign w:val="center"/>
            <w:hideMark/>
          </w:tcPr>
          <w:p w:rsidR="00AB1066" w:rsidRPr="00AB1066" w:rsidRDefault="00AB1066" w:rsidP="00B7223F">
            <w:pPr>
              <w:jc w:val="center"/>
              <w:rPr>
                <w:ins w:id="9134" w:author="Parsons, Terri L." w:date="2010-07-07T16:27:00Z"/>
                <w:rFonts w:ascii="Arial Narrow" w:hAnsi="Arial Narrow"/>
                <w:sz w:val="19"/>
                <w:szCs w:val="19"/>
              </w:rPr>
            </w:pPr>
            <w:ins w:id="913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136" w:author="Parsons, Terri L." w:date="2010-07-07T16:27:00Z"/>
                <w:rFonts w:ascii="Arial Narrow" w:hAnsi="Arial Narrow"/>
                <w:sz w:val="19"/>
                <w:szCs w:val="19"/>
              </w:rPr>
            </w:pPr>
            <w:ins w:id="9137" w:author="Parsons, Terri L." w:date="2010-07-07T16:27:00Z">
              <w:r w:rsidRPr="00AB1066">
                <w:rPr>
                  <w:rFonts w:ascii="Arial Narrow" w:hAnsi="Arial Narrow"/>
                  <w:sz w:val="19"/>
                  <w:szCs w:val="19"/>
                </w:rPr>
                <w:t>120+ cans, glass fragments, paint can, rubber tire.  Likely dating to 1940s-50s.  222 x 45m</w:t>
              </w:r>
            </w:ins>
          </w:p>
        </w:tc>
      </w:tr>
      <w:tr w:rsidR="00AB1066" w:rsidRPr="00AB1066" w:rsidTr="00AB1066">
        <w:trPr>
          <w:cantSplit/>
          <w:jc w:val="center"/>
          <w:ins w:id="9138" w:author="Parsons, Terri L." w:date="2010-07-07T16:27:00Z"/>
        </w:trPr>
        <w:tc>
          <w:tcPr>
            <w:tcW w:w="1440" w:type="dxa"/>
            <w:vAlign w:val="center"/>
            <w:hideMark/>
          </w:tcPr>
          <w:p w:rsidR="00AB1066" w:rsidRPr="00AB1066" w:rsidRDefault="00AB1066" w:rsidP="00B7223F">
            <w:pPr>
              <w:jc w:val="center"/>
              <w:rPr>
                <w:ins w:id="9139" w:author="Parsons, Terri L." w:date="2010-07-07T16:27:00Z"/>
                <w:rFonts w:ascii="Arial Narrow" w:hAnsi="Arial Narrow"/>
                <w:sz w:val="19"/>
                <w:szCs w:val="19"/>
              </w:rPr>
            </w:pPr>
            <w:ins w:id="9140" w:author="Parsons, Terri L." w:date="2010-07-07T16:27:00Z">
              <w:r w:rsidRPr="00AB1066">
                <w:rPr>
                  <w:rFonts w:ascii="Arial Narrow" w:hAnsi="Arial Narrow"/>
                  <w:sz w:val="19"/>
                  <w:szCs w:val="19"/>
                </w:rPr>
                <w:t>CA-SDI-19020</w:t>
              </w:r>
            </w:ins>
          </w:p>
        </w:tc>
        <w:tc>
          <w:tcPr>
            <w:tcW w:w="1080" w:type="dxa"/>
            <w:vAlign w:val="center"/>
            <w:hideMark/>
          </w:tcPr>
          <w:p w:rsidR="00AB1066" w:rsidRPr="00AB1066" w:rsidRDefault="00AB1066" w:rsidP="00B7223F">
            <w:pPr>
              <w:jc w:val="center"/>
              <w:rPr>
                <w:ins w:id="9141" w:author="Parsons, Terri L." w:date="2010-07-07T16:27:00Z"/>
                <w:rFonts w:ascii="Arial Narrow" w:hAnsi="Arial Narrow"/>
                <w:sz w:val="19"/>
                <w:szCs w:val="19"/>
              </w:rPr>
            </w:pPr>
            <w:ins w:id="9142" w:author="Parsons, Terri L." w:date="2010-07-07T16:27:00Z">
              <w:r w:rsidRPr="00AB1066">
                <w:rPr>
                  <w:rFonts w:ascii="Arial Narrow" w:hAnsi="Arial Narrow"/>
                  <w:sz w:val="19"/>
                  <w:szCs w:val="19"/>
                </w:rPr>
                <w:t>2007</w:t>
              </w:r>
            </w:ins>
          </w:p>
        </w:tc>
        <w:tc>
          <w:tcPr>
            <w:tcW w:w="1440" w:type="dxa"/>
            <w:vAlign w:val="center"/>
            <w:hideMark/>
          </w:tcPr>
          <w:p w:rsidR="00AB1066" w:rsidRPr="00AB1066" w:rsidRDefault="00AB1066" w:rsidP="00B7223F">
            <w:pPr>
              <w:jc w:val="center"/>
              <w:rPr>
                <w:ins w:id="9143" w:author="Parsons, Terri L." w:date="2010-07-07T16:27:00Z"/>
                <w:rFonts w:ascii="Arial Narrow" w:hAnsi="Arial Narrow"/>
                <w:sz w:val="19"/>
                <w:szCs w:val="19"/>
              </w:rPr>
            </w:pPr>
            <w:ins w:id="914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45" w:author="Parsons, Terri L." w:date="2010-07-07T16:27:00Z"/>
                <w:rFonts w:ascii="Arial Narrow" w:hAnsi="Arial Narrow"/>
                <w:sz w:val="19"/>
                <w:szCs w:val="19"/>
              </w:rPr>
            </w:pPr>
            <w:ins w:id="9146"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147" w:author="Parsons, Terri L." w:date="2010-07-07T16:27:00Z"/>
                <w:rFonts w:ascii="Arial Narrow" w:hAnsi="Arial Narrow"/>
                <w:sz w:val="19"/>
                <w:szCs w:val="19"/>
              </w:rPr>
            </w:pPr>
            <w:ins w:id="9148" w:author="Parsons, Terri L." w:date="2010-07-07T16:27:00Z">
              <w:r w:rsidRPr="00AB1066">
                <w:rPr>
                  <w:rFonts w:ascii="Arial Narrow" w:hAnsi="Arial Narrow"/>
                  <w:sz w:val="19"/>
                  <w:szCs w:val="19"/>
                </w:rPr>
                <w:t>Historic trash scatter</w:t>
              </w:r>
            </w:ins>
          </w:p>
        </w:tc>
        <w:tc>
          <w:tcPr>
            <w:tcW w:w="1620" w:type="dxa"/>
            <w:vAlign w:val="center"/>
            <w:hideMark/>
          </w:tcPr>
          <w:p w:rsidR="00AB1066" w:rsidRPr="00AB1066" w:rsidRDefault="00AB1066" w:rsidP="00B7223F">
            <w:pPr>
              <w:jc w:val="center"/>
              <w:rPr>
                <w:ins w:id="9149" w:author="Parsons, Terri L." w:date="2010-07-07T16:27:00Z"/>
                <w:rFonts w:ascii="Arial Narrow" w:hAnsi="Arial Narrow"/>
                <w:sz w:val="19"/>
                <w:szCs w:val="19"/>
              </w:rPr>
            </w:pPr>
            <w:ins w:id="915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151" w:author="Parsons, Terri L." w:date="2010-07-07T16:27:00Z"/>
                <w:rFonts w:ascii="Arial Narrow" w:hAnsi="Arial Narrow"/>
                <w:sz w:val="19"/>
                <w:szCs w:val="19"/>
              </w:rPr>
            </w:pPr>
            <w:ins w:id="9152" w:author="Parsons, Terri L." w:date="2010-07-07T16:27:00Z">
              <w:r w:rsidRPr="00AB1066">
                <w:rPr>
                  <w:rFonts w:ascii="Arial Narrow" w:hAnsi="Arial Narrow"/>
                  <w:sz w:val="19"/>
                  <w:szCs w:val="19"/>
                </w:rPr>
                <w:t>disassociated scatter of cans, bicycle wheel, spark plugs, glass, barbed wire, etc. 35 x 29m</w:t>
              </w:r>
            </w:ins>
          </w:p>
        </w:tc>
      </w:tr>
      <w:tr w:rsidR="00AB1066" w:rsidRPr="00AB1066" w:rsidTr="00AB1066">
        <w:trPr>
          <w:cantSplit/>
          <w:jc w:val="center"/>
          <w:ins w:id="9153" w:author="Parsons, Terri L." w:date="2010-07-07T16:27:00Z"/>
        </w:trPr>
        <w:tc>
          <w:tcPr>
            <w:tcW w:w="1440" w:type="dxa"/>
            <w:vAlign w:val="center"/>
            <w:hideMark/>
          </w:tcPr>
          <w:p w:rsidR="00AB1066" w:rsidRPr="00AB1066" w:rsidRDefault="00AB1066" w:rsidP="00B7223F">
            <w:pPr>
              <w:jc w:val="center"/>
              <w:rPr>
                <w:ins w:id="9154" w:author="Parsons, Terri L." w:date="2010-07-07T16:27:00Z"/>
                <w:rFonts w:ascii="Arial Narrow" w:hAnsi="Arial Narrow"/>
                <w:sz w:val="19"/>
                <w:szCs w:val="19"/>
              </w:rPr>
            </w:pPr>
            <w:ins w:id="9155" w:author="Parsons, Terri L." w:date="2010-07-07T16:27:00Z">
              <w:r w:rsidRPr="00AB1066">
                <w:rPr>
                  <w:rFonts w:ascii="Arial Narrow" w:hAnsi="Arial Narrow"/>
                  <w:sz w:val="19"/>
                  <w:szCs w:val="19"/>
                </w:rPr>
                <w:t>CA-SDI-19042</w:t>
              </w:r>
            </w:ins>
          </w:p>
        </w:tc>
        <w:tc>
          <w:tcPr>
            <w:tcW w:w="1080" w:type="dxa"/>
            <w:vAlign w:val="center"/>
            <w:hideMark/>
          </w:tcPr>
          <w:p w:rsidR="00AB1066" w:rsidRPr="00AB1066" w:rsidRDefault="00AB1066" w:rsidP="00B7223F">
            <w:pPr>
              <w:jc w:val="center"/>
              <w:rPr>
                <w:ins w:id="9156" w:author="Parsons, Terri L." w:date="2010-07-07T16:27:00Z"/>
                <w:rFonts w:ascii="Arial Narrow" w:hAnsi="Arial Narrow"/>
                <w:sz w:val="19"/>
                <w:szCs w:val="19"/>
              </w:rPr>
            </w:pPr>
            <w:ins w:id="9157" w:author="Parsons, Terri L." w:date="2010-07-07T16:27:00Z">
              <w:r w:rsidRPr="00AB1066">
                <w:rPr>
                  <w:rFonts w:ascii="Arial Narrow" w:hAnsi="Arial Narrow"/>
                  <w:sz w:val="19"/>
                  <w:szCs w:val="19"/>
                </w:rPr>
                <w:t>2009</w:t>
              </w:r>
            </w:ins>
          </w:p>
        </w:tc>
        <w:tc>
          <w:tcPr>
            <w:tcW w:w="1440" w:type="dxa"/>
            <w:vAlign w:val="center"/>
            <w:hideMark/>
          </w:tcPr>
          <w:p w:rsidR="00AB1066" w:rsidRPr="00AB1066" w:rsidRDefault="00AB1066" w:rsidP="00B7223F">
            <w:pPr>
              <w:jc w:val="center"/>
              <w:rPr>
                <w:ins w:id="9158" w:author="Parsons, Terri L." w:date="2010-07-07T16:27:00Z"/>
                <w:rFonts w:ascii="Arial Narrow" w:hAnsi="Arial Narrow"/>
                <w:sz w:val="19"/>
                <w:szCs w:val="19"/>
              </w:rPr>
            </w:pPr>
            <w:ins w:id="915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60" w:author="Parsons, Terri L." w:date="2010-07-07T16:27:00Z"/>
                <w:rFonts w:ascii="Arial Narrow" w:hAnsi="Arial Narrow"/>
                <w:sz w:val="19"/>
                <w:szCs w:val="19"/>
              </w:rPr>
            </w:pPr>
            <w:ins w:id="9161"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9162" w:author="Parsons, Terri L." w:date="2010-07-07T16:27:00Z"/>
                <w:rFonts w:ascii="Arial Narrow" w:hAnsi="Arial Narrow"/>
                <w:sz w:val="19"/>
                <w:szCs w:val="19"/>
              </w:rPr>
            </w:pPr>
            <w:ins w:id="9163" w:author="Parsons, Terri L." w:date="2010-07-07T16:27:00Z">
              <w:r w:rsidRPr="00AB1066">
                <w:rPr>
                  <w:rFonts w:ascii="Arial Narrow" w:hAnsi="Arial Narrow"/>
                  <w:sz w:val="19"/>
                  <w:szCs w:val="19"/>
                </w:rPr>
                <w:t>Lithic scatter</w:t>
              </w:r>
            </w:ins>
          </w:p>
        </w:tc>
        <w:tc>
          <w:tcPr>
            <w:tcW w:w="1620" w:type="dxa"/>
            <w:vAlign w:val="center"/>
            <w:hideMark/>
          </w:tcPr>
          <w:p w:rsidR="00AB1066" w:rsidRPr="00AB1066" w:rsidRDefault="00AB1066" w:rsidP="00B7223F">
            <w:pPr>
              <w:jc w:val="center"/>
              <w:rPr>
                <w:ins w:id="9164" w:author="Parsons, Terri L." w:date="2010-07-07T16:27:00Z"/>
                <w:rFonts w:ascii="Arial Narrow" w:hAnsi="Arial Narrow"/>
                <w:sz w:val="19"/>
                <w:szCs w:val="19"/>
              </w:rPr>
            </w:pPr>
            <w:ins w:id="916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166" w:author="Parsons, Terri L." w:date="2010-07-07T16:27:00Z"/>
                <w:rFonts w:ascii="Arial Narrow" w:hAnsi="Arial Narrow"/>
                <w:sz w:val="19"/>
                <w:szCs w:val="19"/>
              </w:rPr>
            </w:pPr>
            <w:ins w:id="9167" w:author="Parsons, Terri L." w:date="2010-07-07T16:27:00Z">
              <w:r w:rsidRPr="00AB1066">
                <w:rPr>
                  <w:rFonts w:ascii="Arial Narrow" w:hAnsi="Arial Narrow"/>
                  <w:sz w:val="19"/>
                  <w:szCs w:val="19"/>
                </w:rPr>
                <w:t>2 quartz flakes, 2 metavolcanic flakes, 1 chert flake. 16 x15m.</w:t>
              </w:r>
            </w:ins>
          </w:p>
        </w:tc>
      </w:tr>
      <w:tr w:rsidR="00AB1066" w:rsidRPr="00AB1066" w:rsidTr="00AB1066">
        <w:trPr>
          <w:cantSplit/>
          <w:jc w:val="center"/>
          <w:ins w:id="9168" w:author="Parsons, Terri L." w:date="2010-07-07T16:27:00Z"/>
        </w:trPr>
        <w:tc>
          <w:tcPr>
            <w:tcW w:w="1440" w:type="dxa"/>
            <w:vAlign w:val="center"/>
            <w:hideMark/>
          </w:tcPr>
          <w:p w:rsidR="00AB1066" w:rsidRPr="00AB1066" w:rsidRDefault="00AB1066" w:rsidP="00B7223F">
            <w:pPr>
              <w:jc w:val="center"/>
              <w:rPr>
                <w:ins w:id="9169" w:author="Parsons, Terri L." w:date="2010-07-07T16:27:00Z"/>
                <w:rFonts w:ascii="Arial Narrow" w:hAnsi="Arial Narrow"/>
                <w:sz w:val="19"/>
                <w:szCs w:val="19"/>
              </w:rPr>
            </w:pPr>
            <w:ins w:id="9170" w:author="Parsons, Terri L." w:date="2010-07-07T16:27:00Z">
              <w:r w:rsidRPr="00AB1066">
                <w:rPr>
                  <w:rFonts w:ascii="Arial Narrow" w:hAnsi="Arial Narrow"/>
                  <w:sz w:val="19"/>
                  <w:szCs w:val="19"/>
                </w:rPr>
                <w:t>CA-SDI-19045</w:t>
              </w:r>
            </w:ins>
          </w:p>
        </w:tc>
        <w:tc>
          <w:tcPr>
            <w:tcW w:w="1080" w:type="dxa"/>
            <w:vAlign w:val="center"/>
            <w:hideMark/>
          </w:tcPr>
          <w:p w:rsidR="00AB1066" w:rsidRPr="00AB1066" w:rsidRDefault="00AB1066" w:rsidP="00B7223F">
            <w:pPr>
              <w:jc w:val="center"/>
              <w:rPr>
                <w:ins w:id="9171" w:author="Parsons, Terri L." w:date="2010-07-07T16:27:00Z"/>
                <w:rFonts w:ascii="Arial Narrow" w:hAnsi="Arial Narrow"/>
                <w:sz w:val="19"/>
                <w:szCs w:val="19"/>
              </w:rPr>
            </w:pPr>
            <w:ins w:id="9172" w:author="Parsons, Terri L." w:date="2010-07-07T16:27:00Z">
              <w:r w:rsidRPr="00AB1066">
                <w:rPr>
                  <w:rFonts w:ascii="Arial Narrow" w:hAnsi="Arial Narrow"/>
                  <w:sz w:val="19"/>
                  <w:szCs w:val="19"/>
                </w:rPr>
                <w:t>2009</w:t>
              </w:r>
            </w:ins>
          </w:p>
        </w:tc>
        <w:tc>
          <w:tcPr>
            <w:tcW w:w="1440" w:type="dxa"/>
            <w:vAlign w:val="center"/>
            <w:hideMark/>
          </w:tcPr>
          <w:p w:rsidR="00AB1066" w:rsidRPr="00AB1066" w:rsidRDefault="00AB1066" w:rsidP="00B7223F">
            <w:pPr>
              <w:jc w:val="center"/>
              <w:rPr>
                <w:ins w:id="9173" w:author="Parsons, Terri L." w:date="2010-07-07T16:27:00Z"/>
                <w:rFonts w:ascii="Arial Narrow" w:hAnsi="Arial Narrow"/>
                <w:sz w:val="19"/>
                <w:szCs w:val="19"/>
              </w:rPr>
            </w:pPr>
            <w:ins w:id="917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75" w:author="Parsons, Terri L." w:date="2010-07-07T16:27:00Z"/>
                <w:rFonts w:ascii="Arial Narrow" w:hAnsi="Arial Narrow"/>
                <w:sz w:val="19"/>
                <w:szCs w:val="19"/>
              </w:rPr>
            </w:pPr>
            <w:ins w:id="917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9177" w:author="Parsons, Terri L." w:date="2010-07-07T16:27:00Z"/>
                <w:rFonts w:ascii="Arial Narrow" w:hAnsi="Arial Narrow"/>
                <w:sz w:val="19"/>
                <w:szCs w:val="19"/>
              </w:rPr>
            </w:pPr>
            <w:ins w:id="9178" w:author="Parsons, Terri L." w:date="2010-07-07T16:27:00Z">
              <w:r w:rsidRPr="00AB1066">
                <w:rPr>
                  <w:rFonts w:ascii="Arial Narrow" w:hAnsi="Arial Narrow"/>
                  <w:sz w:val="19"/>
                  <w:szCs w:val="19"/>
                </w:rPr>
                <w:t>Lithic scatter</w:t>
              </w:r>
            </w:ins>
          </w:p>
        </w:tc>
        <w:tc>
          <w:tcPr>
            <w:tcW w:w="1620" w:type="dxa"/>
            <w:vAlign w:val="center"/>
            <w:hideMark/>
          </w:tcPr>
          <w:p w:rsidR="00AB1066" w:rsidRPr="00AB1066" w:rsidRDefault="00AB1066" w:rsidP="00B7223F">
            <w:pPr>
              <w:jc w:val="center"/>
              <w:rPr>
                <w:ins w:id="9179" w:author="Parsons, Terri L." w:date="2010-07-07T16:27:00Z"/>
                <w:rFonts w:ascii="Arial Narrow" w:hAnsi="Arial Narrow"/>
                <w:sz w:val="19"/>
                <w:szCs w:val="19"/>
              </w:rPr>
            </w:pPr>
            <w:ins w:id="918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181" w:author="Parsons, Terri L." w:date="2010-07-07T16:27:00Z"/>
                <w:rFonts w:ascii="Arial Narrow" w:hAnsi="Arial Narrow"/>
                <w:sz w:val="19"/>
                <w:szCs w:val="19"/>
              </w:rPr>
            </w:pPr>
            <w:ins w:id="9182" w:author="Parsons, Terri L." w:date="2010-07-07T16:27:00Z">
              <w:r w:rsidRPr="00AB1066">
                <w:rPr>
                  <w:rFonts w:ascii="Arial Narrow" w:hAnsi="Arial Narrow"/>
                  <w:sz w:val="19"/>
                  <w:szCs w:val="19"/>
                </w:rPr>
                <w:t>9 flakes, 2 cores, 1 ceramic sherd. 49 x 19m.</w:t>
              </w:r>
            </w:ins>
          </w:p>
        </w:tc>
      </w:tr>
      <w:tr w:rsidR="00AB1066" w:rsidRPr="00AB1066" w:rsidTr="00AB1066">
        <w:trPr>
          <w:cantSplit/>
          <w:jc w:val="center"/>
          <w:ins w:id="9183" w:author="Parsons, Terri L." w:date="2010-07-07T16:27:00Z"/>
        </w:trPr>
        <w:tc>
          <w:tcPr>
            <w:tcW w:w="1440" w:type="dxa"/>
            <w:vAlign w:val="center"/>
            <w:hideMark/>
          </w:tcPr>
          <w:p w:rsidR="00AB1066" w:rsidRPr="00AB1066" w:rsidRDefault="00AB1066" w:rsidP="00B7223F">
            <w:pPr>
              <w:jc w:val="center"/>
              <w:rPr>
                <w:ins w:id="9184" w:author="Parsons, Terri L." w:date="2010-07-07T16:27:00Z"/>
                <w:rFonts w:ascii="Arial Narrow" w:hAnsi="Arial Narrow"/>
                <w:sz w:val="19"/>
                <w:szCs w:val="19"/>
              </w:rPr>
            </w:pPr>
            <w:ins w:id="9185" w:author="Parsons, Terri L." w:date="2010-07-07T16:27:00Z">
              <w:r w:rsidRPr="00AB1066">
                <w:rPr>
                  <w:rFonts w:ascii="Arial Narrow" w:hAnsi="Arial Narrow"/>
                  <w:sz w:val="19"/>
                  <w:szCs w:val="19"/>
                </w:rPr>
                <w:t>CA-SDI-19225</w:t>
              </w:r>
            </w:ins>
          </w:p>
        </w:tc>
        <w:tc>
          <w:tcPr>
            <w:tcW w:w="1080" w:type="dxa"/>
            <w:vAlign w:val="center"/>
            <w:hideMark/>
          </w:tcPr>
          <w:p w:rsidR="00AB1066" w:rsidRPr="00AB1066" w:rsidRDefault="00AB1066" w:rsidP="00B7223F">
            <w:pPr>
              <w:jc w:val="center"/>
              <w:rPr>
                <w:ins w:id="9186" w:author="Parsons, Terri L." w:date="2010-07-07T16:27:00Z"/>
                <w:rFonts w:ascii="Arial Narrow" w:hAnsi="Arial Narrow"/>
                <w:sz w:val="19"/>
                <w:szCs w:val="19"/>
              </w:rPr>
            </w:pPr>
            <w:ins w:id="9187" w:author="Parsons, Terri L." w:date="2010-07-07T16:27:00Z">
              <w:r w:rsidRPr="00AB1066">
                <w:rPr>
                  <w:rFonts w:ascii="Arial Narrow" w:hAnsi="Arial Narrow"/>
                  <w:sz w:val="19"/>
                  <w:szCs w:val="19"/>
                </w:rPr>
                <w:t>2007</w:t>
              </w:r>
            </w:ins>
          </w:p>
        </w:tc>
        <w:tc>
          <w:tcPr>
            <w:tcW w:w="1440" w:type="dxa"/>
            <w:vAlign w:val="center"/>
            <w:hideMark/>
          </w:tcPr>
          <w:p w:rsidR="00AB1066" w:rsidRPr="00AB1066" w:rsidRDefault="00AB1066" w:rsidP="00B7223F">
            <w:pPr>
              <w:jc w:val="center"/>
              <w:rPr>
                <w:ins w:id="9188" w:author="Parsons, Terri L." w:date="2010-07-07T16:27:00Z"/>
                <w:rFonts w:ascii="Arial Narrow" w:hAnsi="Arial Narrow"/>
                <w:sz w:val="19"/>
                <w:szCs w:val="19"/>
              </w:rPr>
            </w:pPr>
            <w:ins w:id="918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190" w:author="Parsons, Terri L." w:date="2010-07-07T16:27:00Z"/>
                <w:rFonts w:ascii="Arial Narrow" w:hAnsi="Arial Narrow"/>
                <w:sz w:val="19"/>
                <w:szCs w:val="19"/>
              </w:rPr>
            </w:pPr>
            <w:ins w:id="9191"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9192" w:author="Parsons, Terri L." w:date="2010-07-07T16:27:00Z"/>
                <w:rFonts w:ascii="Arial Narrow" w:hAnsi="Arial Narrow"/>
                <w:sz w:val="19"/>
                <w:szCs w:val="19"/>
              </w:rPr>
            </w:pPr>
            <w:ins w:id="9193" w:author="Parsons, Terri L." w:date="2010-07-07T16:27:00Z">
              <w:r w:rsidRPr="00AB1066">
                <w:rPr>
                  <w:rFonts w:ascii="Arial Narrow" w:hAnsi="Arial Narrow"/>
                  <w:sz w:val="19"/>
                  <w:szCs w:val="19"/>
                </w:rPr>
                <w:t>Milling station</w:t>
              </w:r>
            </w:ins>
          </w:p>
        </w:tc>
        <w:tc>
          <w:tcPr>
            <w:tcW w:w="1620" w:type="dxa"/>
            <w:vAlign w:val="center"/>
            <w:hideMark/>
          </w:tcPr>
          <w:p w:rsidR="00AB1066" w:rsidRPr="00AB1066" w:rsidRDefault="00AB1066" w:rsidP="00B7223F">
            <w:pPr>
              <w:jc w:val="center"/>
              <w:rPr>
                <w:ins w:id="9194" w:author="Parsons, Terri L." w:date="2010-07-07T16:27:00Z"/>
                <w:rFonts w:ascii="Arial Narrow" w:hAnsi="Arial Narrow"/>
                <w:sz w:val="19"/>
                <w:szCs w:val="19"/>
              </w:rPr>
            </w:pPr>
            <w:ins w:id="9195"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196" w:author="Parsons, Terri L." w:date="2010-07-07T16:27:00Z"/>
                <w:rFonts w:ascii="Arial Narrow" w:hAnsi="Arial Narrow"/>
                <w:sz w:val="19"/>
                <w:szCs w:val="19"/>
              </w:rPr>
            </w:pPr>
            <w:ins w:id="9197" w:author="Parsons, Terri L." w:date="2010-07-07T16:27:00Z">
              <w:r w:rsidRPr="00AB1066">
                <w:rPr>
                  <w:rFonts w:ascii="Arial Narrow" w:hAnsi="Arial Narrow"/>
                  <w:sz w:val="19"/>
                  <w:szCs w:val="19"/>
                </w:rPr>
                <w:t>1 bedrock milling station with 1 slick.  7 x 5m.</w:t>
              </w:r>
            </w:ins>
          </w:p>
        </w:tc>
      </w:tr>
      <w:tr w:rsidR="00AB1066" w:rsidRPr="00AB1066" w:rsidTr="00AB1066">
        <w:trPr>
          <w:cantSplit/>
          <w:jc w:val="center"/>
          <w:ins w:id="9198" w:author="Parsons, Terri L." w:date="2010-07-07T16:27:00Z"/>
        </w:trPr>
        <w:tc>
          <w:tcPr>
            <w:tcW w:w="1440" w:type="dxa"/>
            <w:vAlign w:val="center"/>
            <w:hideMark/>
          </w:tcPr>
          <w:p w:rsidR="00AB1066" w:rsidRPr="00AB1066" w:rsidRDefault="00AB1066" w:rsidP="00B7223F">
            <w:pPr>
              <w:jc w:val="center"/>
              <w:rPr>
                <w:ins w:id="9199" w:author="Parsons, Terri L." w:date="2010-07-07T16:27:00Z"/>
                <w:rFonts w:ascii="Arial Narrow" w:hAnsi="Arial Narrow"/>
                <w:sz w:val="19"/>
                <w:szCs w:val="19"/>
              </w:rPr>
            </w:pPr>
            <w:ins w:id="9200" w:author="Parsons, Terri L." w:date="2010-07-07T16:27:00Z">
              <w:r w:rsidRPr="00AB1066">
                <w:rPr>
                  <w:rFonts w:ascii="Arial Narrow" w:hAnsi="Arial Narrow"/>
                  <w:sz w:val="19"/>
                  <w:szCs w:val="19"/>
                </w:rPr>
                <w:t>CA-SDI-19256</w:t>
              </w:r>
            </w:ins>
          </w:p>
        </w:tc>
        <w:tc>
          <w:tcPr>
            <w:tcW w:w="1080" w:type="dxa"/>
            <w:vAlign w:val="center"/>
            <w:hideMark/>
          </w:tcPr>
          <w:p w:rsidR="00AB1066" w:rsidRPr="00AB1066" w:rsidRDefault="00AB1066" w:rsidP="00B7223F">
            <w:pPr>
              <w:jc w:val="center"/>
              <w:rPr>
                <w:ins w:id="9201" w:author="Parsons, Terri L." w:date="2010-07-07T16:27:00Z"/>
                <w:rFonts w:ascii="Arial Narrow" w:hAnsi="Arial Narrow"/>
                <w:sz w:val="19"/>
                <w:szCs w:val="19"/>
              </w:rPr>
            </w:pPr>
            <w:ins w:id="9202" w:author="Parsons, Terri L." w:date="2010-07-07T16:27:00Z">
              <w:r w:rsidRPr="00AB1066">
                <w:rPr>
                  <w:rFonts w:ascii="Arial Narrow" w:hAnsi="Arial Narrow"/>
                  <w:sz w:val="19"/>
                  <w:szCs w:val="19"/>
                </w:rPr>
                <w:t>2007</w:t>
              </w:r>
            </w:ins>
          </w:p>
        </w:tc>
        <w:tc>
          <w:tcPr>
            <w:tcW w:w="1440" w:type="dxa"/>
            <w:vAlign w:val="center"/>
            <w:hideMark/>
          </w:tcPr>
          <w:p w:rsidR="00AB1066" w:rsidRPr="00AB1066" w:rsidRDefault="00AB1066" w:rsidP="00B7223F">
            <w:pPr>
              <w:jc w:val="center"/>
              <w:rPr>
                <w:ins w:id="9203" w:author="Parsons, Terri L." w:date="2010-07-07T16:27:00Z"/>
                <w:rFonts w:ascii="Arial Narrow" w:hAnsi="Arial Narrow"/>
                <w:sz w:val="19"/>
                <w:szCs w:val="19"/>
              </w:rPr>
            </w:pPr>
            <w:ins w:id="920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205" w:author="Parsons, Terri L." w:date="2010-07-07T16:27:00Z"/>
                <w:rFonts w:ascii="Arial Narrow" w:hAnsi="Arial Narrow"/>
                <w:sz w:val="19"/>
                <w:szCs w:val="19"/>
              </w:rPr>
            </w:pPr>
            <w:ins w:id="920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9207" w:author="Parsons, Terri L." w:date="2010-07-07T16:27:00Z"/>
                <w:rFonts w:ascii="Arial Narrow" w:hAnsi="Arial Narrow"/>
                <w:sz w:val="19"/>
                <w:szCs w:val="19"/>
              </w:rPr>
            </w:pPr>
            <w:ins w:id="9208" w:author="Parsons, Terri L." w:date="2010-07-07T16:27:00Z">
              <w:r w:rsidRPr="00AB1066">
                <w:rPr>
                  <w:rFonts w:ascii="Arial Narrow" w:hAnsi="Arial Narrow"/>
                  <w:sz w:val="19"/>
                  <w:szCs w:val="19"/>
                </w:rPr>
                <w:t>Milling station</w:t>
              </w:r>
            </w:ins>
          </w:p>
        </w:tc>
        <w:tc>
          <w:tcPr>
            <w:tcW w:w="1620" w:type="dxa"/>
            <w:vAlign w:val="center"/>
            <w:hideMark/>
          </w:tcPr>
          <w:p w:rsidR="00AB1066" w:rsidRPr="00AB1066" w:rsidRDefault="00AB1066" w:rsidP="00B7223F">
            <w:pPr>
              <w:jc w:val="center"/>
              <w:rPr>
                <w:ins w:id="9209" w:author="Parsons, Terri L." w:date="2010-07-07T16:27:00Z"/>
                <w:rFonts w:ascii="Arial Narrow" w:hAnsi="Arial Narrow"/>
                <w:sz w:val="19"/>
                <w:szCs w:val="19"/>
              </w:rPr>
            </w:pPr>
            <w:ins w:id="9210" w:author="Parsons, Terri L." w:date="2010-07-07T16:27:00Z">
              <w:r w:rsidRPr="00AB1066">
                <w:rPr>
                  <w:rFonts w:ascii="Arial Narrow" w:hAnsi="Arial Narrow"/>
                  <w:sz w:val="19"/>
                  <w:szCs w:val="19"/>
                </w:rPr>
                <w:t>1-Mile Radius</w:t>
              </w:r>
            </w:ins>
          </w:p>
        </w:tc>
        <w:tc>
          <w:tcPr>
            <w:tcW w:w="3960" w:type="dxa"/>
            <w:vAlign w:val="center"/>
            <w:hideMark/>
          </w:tcPr>
          <w:p w:rsidR="00AB1066" w:rsidRPr="00AB1066" w:rsidRDefault="00AB1066" w:rsidP="00B7223F">
            <w:pPr>
              <w:jc w:val="center"/>
              <w:rPr>
                <w:ins w:id="9211" w:author="Parsons, Terri L." w:date="2010-07-07T16:27:00Z"/>
                <w:rFonts w:ascii="Arial Narrow" w:hAnsi="Arial Narrow"/>
                <w:sz w:val="19"/>
                <w:szCs w:val="19"/>
              </w:rPr>
            </w:pPr>
            <w:ins w:id="9212" w:author="Parsons, Terri L." w:date="2010-07-07T16:27:00Z">
              <w:r w:rsidRPr="00AB1066">
                <w:rPr>
                  <w:rFonts w:ascii="Arial Narrow" w:hAnsi="Arial Narrow"/>
                  <w:sz w:val="19"/>
                  <w:szCs w:val="19"/>
                </w:rPr>
                <w:t>2 milling stations with 3 mortars and 4 slicks. 18 x 18m.</w:t>
              </w:r>
            </w:ins>
          </w:p>
        </w:tc>
      </w:tr>
      <w:tr w:rsidR="00AB1066" w:rsidRPr="00AB1066" w:rsidTr="00AB1066">
        <w:trPr>
          <w:cantSplit/>
          <w:jc w:val="center"/>
          <w:ins w:id="9213" w:author="Parsons, Terri L." w:date="2010-07-07T16:27:00Z"/>
        </w:trPr>
        <w:tc>
          <w:tcPr>
            <w:tcW w:w="1440" w:type="dxa"/>
            <w:vAlign w:val="center"/>
            <w:hideMark/>
          </w:tcPr>
          <w:p w:rsidR="00AB1066" w:rsidRPr="00AB1066" w:rsidRDefault="00AB1066" w:rsidP="00B7223F">
            <w:pPr>
              <w:jc w:val="center"/>
              <w:rPr>
                <w:ins w:id="9214" w:author="Parsons, Terri L." w:date="2010-07-07T16:27:00Z"/>
                <w:rFonts w:ascii="Arial Narrow" w:hAnsi="Arial Narrow"/>
                <w:sz w:val="19"/>
                <w:szCs w:val="19"/>
              </w:rPr>
            </w:pPr>
            <w:ins w:id="9215" w:author="Parsons, Terri L." w:date="2010-07-07T16:27:00Z">
              <w:r w:rsidRPr="00AB1066">
                <w:rPr>
                  <w:rFonts w:ascii="Arial Narrow" w:hAnsi="Arial Narrow"/>
                  <w:sz w:val="19"/>
                  <w:szCs w:val="19"/>
                </w:rPr>
                <w:t>CA-SDI-19277</w:t>
              </w:r>
            </w:ins>
          </w:p>
        </w:tc>
        <w:tc>
          <w:tcPr>
            <w:tcW w:w="1080" w:type="dxa"/>
            <w:vAlign w:val="center"/>
            <w:hideMark/>
          </w:tcPr>
          <w:p w:rsidR="00AB1066" w:rsidRPr="00AB1066" w:rsidRDefault="00AB1066" w:rsidP="00B7223F">
            <w:pPr>
              <w:jc w:val="center"/>
              <w:rPr>
                <w:ins w:id="9216" w:author="Parsons, Terri L." w:date="2010-07-07T16:27:00Z"/>
                <w:rFonts w:ascii="Arial Narrow" w:hAnsi="Arial Narrow"/>
                <w:sz w:val="19"/>
                <w:szCs w:val="19"/>
              </w:rPr>
            </w:pPr>
            <w:ins w:id="9217" w:author="Parsons, Terri L." w:date="2010-07-07T16:27:00Z">
              <w:r w:rsidRPr="00AB1066">
                <w:rPr>
                  <w:rFonts w:ascii="Arial Narrow" w:hAnsi="Arial Narrow"/>
                  <w:sz w:val="19"/>
                  <w:szCs w:val="19"/>
                </w:rPr>
                <w:t>2008</w:t>
              </w:r>
            </w:ins>
          </w:p>
        </w:tc>
        <w:tc>
          <w:tcPr>
            <w:tcW w:w="1440" w:type="dxa"/>
            <w:vAlign w:val="center"/>
            <w:hideMark/>
          </w:tcPr>
          <w:p w:rsidR="00AB1066" w:rsidRPr="00AB1066" w:rsidRDefault="00AB1066" w:rsidP="00B7223F">
            <w:pPr>
              <w:jc w:val="center"/>
              <w:rPr>
                <w:ins w:id="9218" w:author="Parsons, Terri L." w:date="2010-07-07T16:27:00Z"/>
                <w:rFonts w:ascii="Arial Narrow" w:hAnsi="Arial Narrow"/>
                <w:sz w:val="19"/>
                <w:szCs w:val="19"/>
              </w:rPr>
            </w:pPr>
            <w:ins w:id="9219"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220" w:author="Parsons, Terri L." w:date="2010-07-07T16:27:00Z"/>
                <w:rFonts w:ascii="Arial Narrow" w:hAnsi="Arial Narrow"/>
                <w:sz w:val="19"/>
                <w:szCs w:val="19"/>
              </w:rPr>
            </w:pPr>
            <w:ins w:id="9221" w:author="Parsons, Terri L." w:date="2010-07-07T16:27:00Z">
              <w:r w:rsidRPr="00AB1066">
                <w:rPr>
                  <w:rFonts w:ascii="Arial Narrow" w:hAnsi="Arial Narrow"/>
                  <w:sz w:val="19"/>
                  <w:szCs w:val="19"/>
                </w:rPr>
                <w:t>Historic</w:t>
              </w:r>
            </w:ins>
          </w:p>
        </w:tc>
        <w:tc>
          <w:tcPr>
            <w:tcW w:w="1530" w:type="dxa"/>
            <w:vAlign w:val="center"/>
            <w:hideMark/>
          </w:tcPr>
          <w:p w:rsidR="00AB1066" w:rsidRPr="00AB1066" w:rsidRDefault="00AB1066" w:rsidP="00B7223F">
            <w:pPr>
              <w:jc w:val="center"/>
              <w:rPr>
                <w:ins w:id="9222" w:author="Parsons, Terri L." w:date="2010-07-07T16:27:00Z"/>
                <w:rFonts w:ascii="Arial Narrow" w:hAnsi="Arial Narrow"/>
                <w:sz w:val="19"/>
                <w:szCs w:val="19"/>
              </w:rPr>
            </w:pPr>
            <w:ins w:id="9223" w:author="Parsons, Terri L." w:date="2010-07-07T16:27:00Z">
              <w:r w:rsidRPr="00AB1066">
                <w:rPr>
                  <w:rFonts w:ascii="Arial Narrow" w:hAnsi="Arial Narrow"/>
                  <w:sz w:val="19"/>
                  <w:szCs w:val="19"/>
                </w:rPr>
                <w:t>Historic trash dump</w:t>
              </w:r>
            </w:ins>
          </w:p>
        </w:tc>
        <w:tc>
          <w:tcPr>
            <w:tcW w:w="1620" w:type="dxa"/>
            <w:vAlign w:val="center"/>
            <w:hideMark/>
          </w:tcPr>
          <w:p w:rsidR="00AB1066" w:rsidRPr="00AB1066" w:rsidRDefault="00AB1066" w:rsidP="00B7223F">
            <w:pPr>
              <w:jc w:val="center"/>
              <w:rPr>
                <w:ins w:id="9224" w:author="Parsons, Terri L." w:date="2010-07-07T16:27:00Z"/>
                <w:rFonts w:ascii="Arial Narrow" w:hAnsi="Arial Narrow"/>
                <w:sz w:val="19"/>
                <w:szCs w:val="19"/>
              </w:rPr>
            </w:pPr>
            <w:ins w:id="9225"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226" w:author="Parsons, Terri L." w:date="2010-07-07T16:27:00Z"/>
                <w:rFonts w:ascii="Arial Narrow" w:hAnsi="Arial Narrow"/>
                <w:sz w:val="19"/>
                <w:szCs w:val="19"/>
              </w:rPr>
            </w:pPr>
            <w:ins w:id="9227" w:author="Parsons, Terri L." w:date="2010-07-07T16:27:00Z">
              <w:r w:rsidRPr="00AB1066">
                <w:rPr>
                  <w:rFonts w:ascii="Arial Narrow" w:hAnsi="Arial Narrow"/>
                  <w:sz w:val="19"/>
                  <w:szCs w:val="19"/>
                </w:rPr>
                <w:t>10 glass fragments (including SCA, aqua and milk) , 12 ceramic fragmens, one wood stove leg; possibly dating to the late 1800s.  48 x 18m.</w:t>
              </w:r>
            </w:ins>
          </w:p>
        </w:tc>
      </w:tr>
      <w:tr w:rsidR="00AB1066" w:rsidRPr="00AB1066" w:rsidTr="00AB1066">
        <w:trPr>
          <w:cantSplit/>
          <w:jc w:val="center"/>
          <w:ins w:id="9228" w:author="Parsons, Terri L." w:date="2010-07-07T16:27:00Z"/>
        </w:trPr>
        <w:tc>
          <w:tcPr>
            <w:tcW w:w="1440" w:type="dxa"/>
            <w:vAlign w:val="center"/>
            <w:hideMark/>
          </w:tcPr>
          <w:p w:rsidR="00AB1066" w:rsidRPr="00AB1066" w:rsidRDefault="00AB1066" w:rsidP="00B7223F">
            <w:pPr>
              <w:jc w:val="center"/>
              <w:rPr>
                <w:ins w:id="9229" w:author="Parsons, Terri L." w:date="2010-07-07T16:27:00Z"/>
                <w:rFonts w:ascii="Arial Narrow" w:hAnsi="Arial Narrow"/>
                <w:sz w:val="19"/>
                <w:szCs w:val="19"/>
              </w:rPr>
            </w:pPr>
            <w:ins w:id="9230" w:author="Parsons, Terri L." w:date="2010-07-07T16:27:00Z">
              <w:r w:rsidRPr="00AB1066">
                <w:rPr>
                  <w:rFonts w:ascii="Arial Narrow" w:hAnsi="Arial Narrow"/>
                  <w:sz w:val="19"/>
                  <w:szCs w:val="19"/>
                </w:rPr>
                <w:t>CA-SDI-19278</w:t>
              </w:r>
            </w:ins>
          </w:p>
        </w:tc>
        <w:tc>
          <w:tcPr>
            <w:tcW w:w="1080" w:type="dxa"/>
            <w:vAlign w:val="center"/>
            <w:hideMark/>
          </w:tcPr>
          <w:p w:rsidR="00AB1066" w:rsidRPr="00AB1066" w:rsidRDefault="00AB1066" w:rsidP="00B7223F">
            <w:pPr>
              <w:jc w:val="center"/>
              <w:rPr>
                <w:ins w:id="9231" w:author="Parsons, Terri L." w:date="2010-07-07T16:27:00Z"/>
                <w:rFonts w:ascii="Arial Narrow" w:hAnsi="Arial Narrow"/>
                <w:sz w:val="19"/>
                <w:szCs w:val="19"/>
              </w:rPr>
            </w:pPr>
            <w:ins w:id="9232" w:author="Parsons, Terri L." w:date="2010-07-07T16:27:00Z">
              <w:r w:rsidRPr="00AB1066">
                <w:rPr>
                  <w:rFonts w:ascii="Arial Narrow" w:hAnsi="Arial Narrow"/>
                  <w:sz w:val="19"/>
                  <w:szCs w:val="19"/>
                </w:rPr>
                <w:t>2008</w:t>
              </w:r>
            </w:ins>
          </w:p>
        </w:tc>
        <w:tc>
          <w:tcPr>
            <w:tcW w:w="1440" w:type="dxa"/>
            <w:vAlign w:val="center"/>
            <w:hideMark/>
          </w:tcPr>
          <w:p w:rsidR="00AB1066" w:rsidRPr="00AB1066" w:rsidRDefault="00AB1066" w:rsidP="00B7223F">
            <w:pPr>
              <w:jc w:val="center"/>
              <w:rPr>
                <w:ins w:id="9233" w:author="Parsons, Terri L." w:date="2010-07-07T16:27:00Z"/>
                <w:rFonts w:ascii="Arial Narrow" w:hAnsi="Arial Narrow"/>
                <w:sz w:val="19"/>
                <w:szCs w:val="19"/>
              </w:rPr>
            </w:pPr>
            <w:ins w:id="9234" w:author="Parsons, Terri L." w:date="2010-07-07T16:27:00Z">
              <w:r w:rsidRPr="00AB1066">
                <w:rPr>
                  <w:rFonts w:ascii="Arial Narrow" w:hAnsi="Arial Narrow"/>
                  <w:sz w:val="19"/>
                  <w:szCs w:val="19"/>
                </w:rPr>
                <w:t>Not Evaluated</w:t>
              </w:r>
            </w:ins>
          </w:p>
        </w:tc>
        <w:tc>
          <w:tcPr>
            <w:tcW w:w="1890" w:type="dxa"/>
            <w:vAlign w:val="center"/>
            <w:hideMark/>
          </w:tcPr>
          <w:p w:rsidR="00AB1066" w:rsidRPr="00AB1066" w:rsidRDefault="00AB1066" w:rsidP="00B7223F">
            <w:pPr>
              <w:jc w:val="center"/>
              <w:rPr>
                <w:ins w:id="9235" w:author="Parsons, Terri L." w:date="2010-07-07T16:27:00Z"/>
                <w:rFonts w:ascii="Arial Narrow" w:hAnsi="Arial Narrow"/>
                <w:sz w:val="19"/>
                <w:szCs w:val="19"/>
              </w:rPr>
            </w:pPr>
            <w:ins w:id="9236" w:author="Parsons, Terri L." w:date="2010-07-07T16:27:00Z">
              <w:r w:rsidRPr="00AB1066">
                <w:rPr>
                  <w:rFonts w:ascii="Arial Narrow" w:hAnsi="Arial Narrow"/>
                  <w:sz w:val="19"/>
                  <w:szCs w:val="19"/>
                </w:rPr>
                <w:t>Prehistoric</w:t>
              </w:r>
            </w:ins>
          </w:p>
        </w:tc>
        <w:tc>
          <w:tcPr>
            <w:tcW w:w="1530" w:type="dxa"/>
            <w:vAlign w:val="center"/>
            <w:hideMark/>
          </w:tcPr>
          <w:p w:rsidR="00AB1066" w:rsidRPr="00AB1066" w:rsidRDefault="00AB1066" w:rsidP="00B7223F">
            <w:pPr>
              <w:jc w:val="center"/>
              <w:rPr>
                <w:ins w:id="9237" w:author="Parsons, Terri L." w:date="2010-07-07T16:27:00Z"/>
                <w:rFonts w:ascii="Arial Narrow" w:hAnsi="Arial Narrow"/>
                <w:sz w:val="19"/>
                <w:szCs w:val="19"/>
              </w:rPr>
            </w:pPr>
            <w:ins w:id="9238" w:author="Parsons, Terri L." w:date="2010-07-07T16:27:00Z">
              <w:r w:rsidRPr="00AB1066">
                <w:rPr>
                  <w:rFonts w:ascii="Arial Narrow" w:hAnsi="Arial Narrow"/>
                  <w:sz w:val="19"/>
                  <w:szCs w:val="19"/>
                </w:rPr>
                <w:t>Lithic scatter</w:t>
              </w:r>
            </w:ins>
          </w:p>
        </w:tc>
        <w:tc>
          <w:tcPr>
            <w:tcW w:w="1620" w:type="dxa"/>
            <w:vAlign w:val="center"/>
            <w:hideMark/>
          </w:tcPr>
          <w:p w:rsidR="00AB1066" w:rsidRPr="00AB1066" w:rsidRDefault="00AB1066" w:rsidP="00B7223F">
            <w:pPr>
              <w:jc w:val="center"/>
              <w:rPr>
                <w:ins w:id="9239" w:author="Parsons, Terri L." w:date="2010-07-07T16:27:00Z"/>
                <w:rFonts w:ascii="Arial Narrow" w:hAnsi="Arial Narrow"/>
                <w:sz w:val="19"/>
                <w:szCs w:val="19"/>
              </w:rPr>
            </w:pPr>
            <w:ins w:id="9240" w:author="Parsons, Terri L." w:date="2010-07-07T16:27:00Z">
              <w:r w:rsidRPr="00AB1066">
                <w:rPr>
                  <w:rFonts w:ascii="Arial Narrow" w:hAnsi="Arial Narrow"/>
                  <w:sz w:val="19"/>
                  <w:szCs w:val="19"/>
                </w:rPr>
                <w:t>Class III</w:t>
              </w:r>
            </w:ins>
          </w:p>
        </w:tc>
        <w:tc>
          <w:tcPr>
            <w:tcW w:w="3960" w:type="dxa"/>
            <w:vAlign w:val="center"/>
            <w:hideMark/>
          </w:tcPr>
          <w:p w:rsidR="00AB1066" w:rsidRPr="00AB1066" w:rsidRDefault="00AB1066" w:rsidP="00B7223F">
            <w:pPr>
              <w:jc w:val="center"/>
              <w:rPr>
                <w:ins w:id="9241" w:author="Parsons, Terri L." w:date="2010-07-07T16:27:00Z"/>
                <w:rFonts w:ascii="Arial Narrow" w:hAnsi="Arial Narrow"/>
                <w:sz w:val="19"/>
                <w:szCs w:val="19"/>
              </w:rPr>
            </w:pPr>
            <w:ins w:id="9242" w:author="Parsons, Terri L." w:date="2010-07-07T16:27:00Z">
              <w:r w:rsidRPr="00AB1066">
                <w:rPr>
                  <w:rFonts w:ascii="Arial Narrow" w:hAnsi="Arial Narrow"/>
                  <w:sz w:val="19"/>
                  <w:szCs w:val="19"/>
                </w:rPr>
                <w:t>3 metavolcanic flakes. 19 x 13m.</w:t>
              </w:r>
            </w:ins>
          </w:p>
        </w:tc>
      </w:tr>
    </w:tbl>
    <w:p w:rsidR="00CE77D1" w:rsidRPr="00A9524C" w:rsidRDefault="00CE77D1" w:rsidP="00A9599A">
      <w:pPr>
        <w:rPr>
          <w:ins w:id="9243" w:author="Sophia Habl Mitchell" w:date="2010-07-07T11:58:00Z"/>
        </w:rPr>
      </w:pPr>
    </w:p>
    <w:p w:rsidR="000361B6" w:rsidRDefault="000361B6" w:rsidP="000361B6">
      <w:pPr>
        <w:rPr>
          <w:ins w:id="9244" w:author="Arena, Lori" w:date="2010-07-13T08:08:00Z"/>
        </w:rPr>
      </w:pPr>
      <w:ins w:id="9245" w:author="Arena, Lori" w:date="2010-07-13T08:08:00Z">
        <w:r>
          <w:t xml:space="preserve">Source: AMS June 2010. </w:t>
        </w:r>
      </w:ins>
    </w:p>
    <w:p w:rsidR="00CE77D1" w:rsidRDefault="00CE77D1" w:rsidP="00FF25E0">
      <w:pPr>
        <w:keepNext/>
        <w:keepLines/>
        <w:sectPr w:rsidR="00CE77D1" w:rsidSect="00CE77D1">
          <w:footerReference w:type="default" r:id="rId9"/>
          <w:pgSz w:w="15840" w:h="12240" w:orient="landscape"/>
          <w:pgMar w:top="1800" w:right="1440" w:bottom="1368" w:left="1440" w:header="720" w:footer="720" w:gutter="0"/>
          <w:pgNumType w:chapStyle="1"/>
          <w:cols w:space="720"/>
          <w:docGrid w:linePitch="360"/>
        </w:sectPr>
      </w:pPr>
    </w:p>
    <w:p w:rsidR="00A9599A" w:rsidRPr="00056CEE" w:rsidRDefault="0078361F" w:rsidP="00FF25E0">
      <w:pPr>
        <w:keepNext/>
        <w:keepLines/>
        <w:rPr>
          <w:ins w:id="9251" w:author="Sophia Habl Mitchell" w:date="2010-07-07T11:57:00Z"/>
        </w:rPr>
      </w:pPr>
      <w:ins w:id="9252" w:author="Sophia Habl Mitchell" w:date="2010-07-07T13:34:00Z">
        <w:r>
          <w:lastRenderedPageBreak/>
          <w:t>Additionally, San Diego Gas &amp; Electric (</w:t>
        </w:r>
      </w:ins>
      <w:ins w:id="9253" w:author="Sophia Habl Mitchell" w:date="2010-07-07T11:57:00Z">
        <w:r w:rsidR="00A9599A" w:rsidRPr="00A9524C">
          <w:t>SDG&amp;E</w:t>
        </w:r>
      </w:ins>
      <w:ins w:id="9254" w:author="Sophia Habl Mitchell" w:date="2010-07-07T13:34:00Z">
        <w:r>
          <w:t>)</w:t>
        </w:r>
      </w:ins>
      <w:ins w:id="9255" w:author="Sophia Habl Mitchell" w:date="2010-07-07T11:57:00Z">
        <w:r w:rsidR="00A9599A" w:rsidRPr="00A9524C">
          <w:t xml:space="preserve"> is in the environmental review process for the construction of its Sunr</w:t>
        </w:r>
      </w:ins>
      <w:ins w:id="9256" w:author="Sophia Habl Mitchell" w:date="2010-07-07T13:35:00Z">
        <w:r>
          <w:t>i</w:t>
        </w:r>
      </w:ins>
      <w:ins w:id="9257" w:author="Sophia Habl Mitchell" w:date="2010-07-07T11:57:00Z">
        <w:r w:rsidR="00A9599A" w:rsidRPr="00A9524C">
          <w:t xml:space="preserve">se-Powerlink transmission line, a portion of which </w:t>
        </w:r>
        <w:r w:rsidR="00A23D0D">
          <w:t>overlap</w:t>
        </w:r>
      </w:ins>
      <w:ins w:id="9258" w:author="Sophia Habl Mitchell" w:date="2010-07-07T12:30:00Z">
        <w:r w:rsidR="00A23D0D">
          <w:t xml:space="preserve">s </w:t>
        </w:r>
      </w:ins>
      <w:ins w:id="9259" w:author="Sophia Habl Mitchell" w:date="2010-07-07T11:57:00Z">
        <w:r w:rsidR="00A9599A" w:rsidRPr="00A9524C">
          <w:t>the Tule Wind project footprint in some places. The Sunr</w:t>
        </w:r>
      </w:ins>
      <w:ins w:id="9260" w:author="Sophia Habl Mitchell" w:date="2010-07-07T13:35:00Z">
        <w:r>
          <w:t>i</w:t>
        </w:r>
      </w:ins>
      <w:ins w:id="9261" w:author="Sophia Habl Mitchell" w:date="2010-07-07T11:57:00Z">
        <w:r w:rsidR="00A9599A" w:rsidRPr="00A9524C">
          <w:t>se-Powerlink cultural resources inventory documented a number of cultural resources that also fall within the inventory areas, but were not identified during records searches due to the</w:t>
        </w:r>
      </w:ins>
      <w:ins w:id="9262" w:author="Sophia Habl Mitchell" w:date="2010-07-07T12:00:00Z">
        <w:r w:rsidR="00A9599A" w:rsidRPr="00A9524C">
          <w:t xml:space="preserve">ir recent recording. </w:t>
        </w:r>
      </w:ins>
      <w:ins w:id="9263" w:author="Sophia Habl Mitchell" w:date="2010-07-07T11:57:00Z">
        <w:r w:rsidR="00A9599A" w:rsidRPr="00A9524C">
          <w:t>With permission from the BLM and SDG&amp;E, ASM obtain</w:t>
        </w:r>
      </w:ins>
      <w:ins w:id="9264" w:author="Sophia Habl Mitchell" w:date="2010-07-07T12:30:00Z">
        <w:r w:rsidR="00A23D0D">
          <w:t>ed</w:t>
        </w:r>
      </w:ins>
      <w:ins w:id="9265" w:author="Sophia Habl Mitchell" w:date="2010-07-07T11:57:00Z">
        <w:r w:rsidR="00A9599A" w:rsidRPr="00A9524C">
          <w:t xml:space="preserve"> information on the cultural resources recorded during the Sunrise-Powerlink survey and integrate</w:t>
        </w:r>
      </w:ins>
      <w:ins w:id="9266" w:author="Sophia Habl Mitchell" w:date="2010-07-07T13:35:00Z">
        <w:r>
          <w:t>d</w:t>
        </w:r>
      </w:ins>
      <w:ins w:id="9267" w:author="Sophia Habl Mitchell" w:date="2010-07-07T11:57:00Z">
        <w:r w:rsidR="00A9599A" w:rsidRPr="00A9524C">
          <w:t xml:space="preserve"> those results in the current Tule Wind inventory. In all, the cultural resources that overlap the Sunrise-Powerlink and Tule Wind inventories include seven prehistoric archaeological sites and one historic archaeological site (</w:t>
        </w:r>
        <w:r w:rsidR="005616B8" w:rsidRPr="005616B8">
          <w:rPr>
            <w:b/>
            <w:rPrChange w:id="9268" w:author="Parsons, Terri L." w:date="2010-07-07T16:29:00Z">
              <w:rPr/>
            </w:rPrChange>
          </w:rPr>
          <w:t>Table</w:t>
        </w:r>
      </w:ins>
      <w:r w:rsidR="005616B8" w:rsidRPr="005616B8">
        <w:rPr>
          <w:b/>
          <w:rPrChange w:id="9269" w:author="Parsons, Terri L." w:date="2010-07-07T16:29:00Z">
            <w:rPr/>
          </w:rPrChange>
        </w:rPr>
        <w:t> </w:t>
      </w:r>
      <w:ins w:id="9270" w:author="Sophia Habl Mitchell" w:date="2010-07-07T12:13:00Z">
        <w:r w:rsidR="005616B8" w:rsidRPr="005616B8">
          <w:rPr>
            <w:b/>
            <w:rPrChange w:id="9271" w:author="Parsons, Terri L." w:date="2010-07-07T16:29:00Z">
              <w:rPr>
                <w:highlight w:val="yellow"/>
              </w:rPr>
            </w:rPrChange>
          </w:rPr>
          <w:t>3.5-3</w:t>
        </w:r>
      </w:ins>
      <w:ins w:id="9272" w:author="Sophia Habl Mitchell" w:date="2010-07-07T11:57:00Z">
        <w:r w:rsidR="00A9599A" w:rsidRPr="00A9524C">
          <w:t>).</w:t>
        </w:r>
        <w:r w:rsidR="00A9599A" w:rsidRPr="00056CEE">
          <w:t xml:space="preserve"> </w:t>
        </w:r>
      </w:ins>
    </w:p>
    <w:p w:rsidR="00A9599A" w:rsidRDefault="00A9599A" w:rsidP="00A9599A">
      <w:pPr>
        <w:rPr>
          <w:ins w:id="9273" w:author="Parsons, Terri L." w:date="2010-07-07T16:30:00Z"/>
        </w:rPr>
      </w:pPr>
    </w:p>
    <w:p w:rsidR="00000000" w:rsidRDefault="00AB1066">
      <w:pPr>
        <w:pStyle w:val="TableCaption"/>
        <w:rPr>
          <w:ins w:id="9274" w:author="Parsons, Terri L." w:date="2010-07-07T16:30:00Z"/>
        </w:rPr>
        <w:pPrChange w:id="9275" w:author="Parsons, Terri L." w:date="2010-07-07T16:30:00Z">
          <w:pPr>
            <w:pStyle w:val="Table"/>
          </w:pPr>
        </w:pPrChange>
      </w:pPr>
      <w:bookmarkStart w:id="9276" w:name="_Toc265059007"/>
      <w:ins w:id="9277" w:author="Parsons, Terri L." w:date="2010-07-07T16:30:00Z">
        <w:r w:rsidRPr="00056CEE">
          <w:t xml:space="preserve">Table </w:t>
        </w:r>
        <w:r>
          <w:t>3.5-</w:t>
        </w:r>
        <w:r w:rsidRPr="00056CEE">
          <w:t>3</w:t>
        </w:r>
        <w:r>
          <w:t xml:space="preserve">.  </w:t>
        </w:r>
        <w:r w:rsidRPr="00056CEE">
          <w:t>Archaeological Sites in the Tule Wind Footprint that were Recorded During the SDGE&amp;E Sunrise-Powerlink Survey</w:t>
        </w:r>
        <w:bookmarkEnd w:id="9276"/>
      </w:ins>
    </w:p>
    <w:tbl>
      <w:tblPr>
        <w:tblStyle w:val="TableGrid"/>
        <w:tblW w:w="93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58" w:type="dxa"/>
          <w:bottom w:w="29" w:type="dxa"/>
          <w:right w:w="58" w:type="dxa"/>
        </w:tblCellMar>
        <w:tblLook w:val="04A0"/>
        <w:tblPrChange w:id="9278" w:author="Parsons, Terri L." w:date="2010-07-07T16:31:00Z">
          <w:tblPr>
            <w:tblStyle w:val="TableGrid"/>
            <w:tblW w:w="9360" w:type="dxa"/>
            <w:jc w:val="center"/>
            <w:tblLayout w:type="fixed"/>
            <w:tblCellMar>
              <w:left w:w="43" w:type="dxa"/>
              <w:right w:w="58" w:type="dxa"/>
            </w:tblCellMar>
            <w:tblLook w:val="04A0"/>
          </w:tblPr>
        </w:tblPrChange>
      </w:tblPr>
      <w:tblGrid>
        <w:gridCol w:w="1819"/>
        <w:gridCol w:w="1331"/>
        <w:gridCol w:w="1260"/>
        <w:gridCol w:w="1222"/>
        <w:gridCol w:w="1045"/>
        <w:gridCol w:w="1413"/>
        <w:gridCol w:w="1270"/>
        <w:tblGridChange w:id="9279">
          <w:tblGrid>
            <w:gridCol w:w="1819"/>
            <w:gridCol w:w="1331"/>
            <w:gridCol w:w="1260"/>
            <w:gridCol w:w="1222"/>
            <w:gridCol w:w="1045"/>
            <w:gridCol w:w="1413"/>
            <w:gridCol w:w="1270"/>
          </w:tblGrid>
        </w:tblGridChange>
      </w:tblGrid>
      <w:tr w:rsidR="00AB1066" w:rsidRPr="00AB1066" w:rsidTr="00AB1066">
        <w:trPr>
          <w:jc w:val="center"/>
          <w:ins w:id="9280" w:author="Parsons, Terri L." w:date="2010-07-07T16:30:00Z"/>
          <w:trPrChange w:id="9281" w:author="Parsons, Terri L." w:date="2010-07-07T16:31:00Z">
            <w:trPr>
              <w:trHeight w:val="259"/>
              <w:jc w:val="center"/>
            </w:trPr>
          </w:trPrChange>
        </w:trPr>
        <w:tc>
          <w:tcPr>
            <w:tcW w:w="1819" w:type="dxa"/>
            <w:tcBorders>
              <w:top w:val="single" w:sz="12" w:space="0" w:color="auto"/>
              <w:bottom w:val="single" w:sz="12" w:space="0" w:color="auto"/>
            </w:tcBorders>
            <w:vAlign w:val="bottom"/>
            <w:hideMark/>
            <w:tcPrChange w:id="9282" w:author="Parsons, Terri L." w:date="2010-07-07T16:31:00Z">
              <w:tcPr>
                <w:tcW w:w="1819" w:type="dxa"/>
                <w:tcBorders>
                  <w:top w:val="double" w:sz="4" w:space="0" w:color="auto"/>
                  <w:left w:val="nil"/>
                  <w:bottom w:val="double" w:sz="4" w:space="0" w:color="auto"/>
                </w:tcBorders>
                <w:vAlign w:val="bottom"/>
                <w:hideMark/>
              </w:tcPr>
            </w:tcPrChange>
          </w:tcPr>
          <w:p w:rsidR="00AB1066" w:rsidRPr="00AB1066" w:rsidRDefault="005616B8" w:rsidP="00B7223F">
            <w:pPr>
              <w:jc w:val="center"/>
              <w:rPr>
                <w:ins w:id="9283" w:author="Parsons, Terri L." w:date="2010-07-07T16:30:00Z"/>
                <w:rFonts w:ascii="Arial Narrow" w:hAnsi="Arial Narrow"/>
                <w:b/>
                <w:rPrChange w:id="9284" w:author="Parsons, Terri L." w:date="2010-07-07T16:30:00Z">
                  <w:rPr>
                    <w:ins w:id="9285" w:author="Parsons, Terri L." w:date="2010-07-07T16:30:00Z"/>
                    <w:b/>
                    <w:sz w:val="22"/>
                  </w:rPr>
                </w:rPrChange>
              </w:rPr>
            </w:pPr>
            <w:ins w:id="9286" w:author="Parsons, Terri L." w:date="2010-07-07T16:30:00Z">
              <w:r w:rsidRPr="005616B8">
                <w:rPr>
                  <w:rFonts w:ascii="Arial Narrow" w:hAnsi="Arial Narrow"/>
                  <w:b/>
                  <w:sz w:val="22"/>
                  <w:rPrChange w:id="9287" w:author="Parsons, Terri L." w:date="2010-07-07T16:30:00Z">
                    <w:rPr>
                      <w:rFonts w:ascii="CG Times" w:eastAsia="MS Mincho" w:hAnsi="CG Times"/>
                      <w:b/>
                      <w:sz w:val="24"/>
                      <w:szCs w:val="24"/>
                    </w:rPr>
                  </w:rPrChange>
                </w:rPr>
                <w:t>Site Designation</w:t>
              </w:r>
            </w:ins>
          </w:p>
        </w:tc>
        <w:tc>
          <w:tcPr>
            <w:tcW w:w="1331" w:type="dxa"/>
            <w:tcBorders>
              <w:top w:val="single" w:sz="12" w:space="0" w:color="auto"/>
              <w:bottom w:val="single" w:sz="12" w:space="0" w:color="auto"/>
            </w:tcBorders>
            <w:vAlign w:val="bottom"/>
            <w:hideMark/>
            <w:tcPrChange w:id="9288" w:author="Parsons, Terri L." w:date="2010-07-07T16:31:00Z">
              <w:tcPr>
                <w:tcW w:w="1331" w:type="dxa"/>
                <w:tcBorders>
                  <w:top w:val="double" w:sz="4" w:space="0" w:color="auto"/>
                  <w:bottom w:val="double" w:sz="4" w:space="0" w:color="auto"/>
                </w:tcBorders>
                <w:vAlign w:val="bottom"/>
                <w:hideMark/>
              </w:tcPr>
            </w:tcPrChange>
          </w:tcPr>
          <w:p w:rsidR="00AB1066" w:rsidRPr="00AB1066" w:rsidRDefault="005616B8" w:rsidP="00B7223F">
            <w:pPr>
              <w:jc w:val="center"/>
              <w:rPr>
                <w:ins w:id="9289" w:author="Parsons, Terri L." w:date="2010-07-07T16:30:00Z"/>
                <w:rFonts w:ascii="Arial Narrow" w:hAnsi="Arial Narrow"/>
                <w:b/>
                <w:rPrChange w:id="9290" w:author="Parsons, Terri L." w:date="2010-07-07T16:30:00Z">
                  <w:rPr>
                    <w:ins w:id="9291" w:author="Parsons, Terri L." w:date="2010-07-07T16:30:00Z"/>
                    <w:b/>
                    <w:sz w:val="22"/>
                  </w:rPr>
                </w:rPrChange>
              </w:rPr>
            </w:pPr>
            <w:ins w:id="9292" w:author="Parsons, Terri L." w:date="2010-07-07T16:30:00Z">
              <w:r w:rsidRPr="005616B8">
                <w:rPr>
                  <w:rFonts w:ascii="Arial Narrow" w:hAnsi="Arial Narrow"/>
                  <w:b/>
                  <w:sz w:val="22"/>
                  <w:rPrChange w:id="9293" w:author="Parsons, Terri L." w:date="2010-07-07T16:30:00Z">
                    <w:rPr>
                      <w:rFonts w:ascii="CG Times" w:eastAsia="MS Mincho" w:hAnsi="CG Times"/>
                      <w:b/>
                      <w:sz w:val="24"/>
                      <w:szCs w:val="24"/>
                    </w:rPr>
                  </w:rPrChange>
                </w:rPr>
                <w:t>Class III or II</w:t>
              </w:r>
            </w:ins>
          </w:p>
        </w:tc>
        <w:tc>
          <w:tcPr>
            <w:tcW w:w="1260" w:type="dxa"/>
            <w:tcBorders>
              <w:top w:val="single" w:sz="12" w:space="0" w:color="auto"/>
              <w:bottom w:val="single" w:sz="12" w:space="0" w:color="auto"/>
            </w:tcBorders>
            <w:vAlign w:val="bottom"/>
            <w:hideMark/>
            <w:tcPrChange w:id="9294" w:author="Parsons, Terri L." w:date="2010-07-07T16:31:00Z">
              <w:tcPr>
                <w:tcW w:w="1260" w:type="dxa"/>
                <w:tcBorders>
                  <w:top w:val="double" w:sz="4" w:space="0" w:color="auto"/>
                  <w:bottom w:val="double" w:sz="4" w:space="0" w:color="auto"/>
                </w:tcBorders>
                <w:vAlign w:val="bottom"/>
                <w:hideMark/>
              </w:tcPr>
            </w:tcPrChange>
          </w:tcPr>
          <w:p w:rsidR="00AB1066" w:rsidRPr="00AB1066" w:rsidRDefault="005616B8" w:rsidP="00B7223F">
            <w:pPr>
              <w:jc w:val="center"/>
              <w:rPr>
                <w:ins w:id="9295" w:author="Parsons, Terri L." w:date="2010-07-07T16:30:00Z"/>
                <w:rFonts w:ascii="Arial Narrow" w:hAnsi="Arial Narrow"/>
                <w:b/>
                <w:rPrChange w:id="9296" w:author="Parsons, Terri L." w:date="2010-07-07T16:30:00Z">
                  <w:rPr>
                    <w:ins w:id="9297" w:author="Parsons, Terri L." w:date="2010-07-07T16:30:00Z"/>
                    <w:b/>
                    <w:sz w:val="22"/>
                  </w:rPr>
                </w:rPrChange>
              </w:rPr>
            </w:pPr>
            <w:ins w:id="9298" w:author="Parsons, Terri L." w:date="2010-07-07T16:30:00Z">
              <w:r w:rsidRPr="005616B8">
                <w:rPr>
                  <w:rFonts w:ascii="Arial Narrow" w:hAnsi="Arial Narrow"/>
                  <w:b/>
                  <w:sz w:val="22"/>
                  <w:rPrChange w:id="9299" w:author="Parsons, Terri L." w:date="2010-07-07T16:30:00Z">
                    <w:rPr>
                      <w:rFonts w:ascii="CG Times" w:eastAsia="MS Mincho" w:hAnsi="CG Times"/>
                      <w:b/>
                      <w:sz w:val="24"/>
                      <w:szCs w:val="24"/>
                    </w:rPr>
                  </w:rPrChange>
                </w:rPr>
                <w:t>Landholder</w:t>
              </w:r>
            </w:ins>
          </w:p>
        </w:tc>
        <w:tc>
          <w:tcPr>
            <w:tcW w:w="1222" w:type="dxa"/>
            <w:tcBorders>
              <w:top w:val="single" w:sz="12" w:space="0" w:color="auto"/>
              <w:bottom w:val="single" w:sz="12" w:space="0" w:color="auto"/>
            </w:tcBorders>
            <w:vAlign w:val="bottom"/>
            <w:hideMark/>
            <w:tcPrChange w:id="9300" w:author="Parsons, Terri L." w:date="2010-07-07T16:31:00Z">
              <w:tcPr>
                <w:tcW w:w="1222" w:type="dxa"/>
                <w:tcBorders>
                  <w:top w:val="double" w:sz="4" w:space="0" w:color="auto"/>
                  <w:bottom w:val="double" w:sz="4" w:space="0" w:color="auto"/>
                </w:tcBorders>
                <w:vAlign w:val="bottom"/>
                <w:hideMark/>
              </w:tcPr>
            </w:tcPrChange>
          </w:tcPr>
          <w:p w:rsidR="00AB1066" w:rsidRPr="00AB1066" w:rsidRDefault="005616B8" w:rsidP="00B7223F">
            <w:pPr>
              <w:jc w:val="center"/>
              <w:rPr>
                <w:ins w:id="9301" w:author="Parsons, Terri L." w:date="2010-07-07T16:30:00Z"/>
                <w:rFonts w:ascii="Arial Narrow" w:hAnsi="Arial Narrow"/>
                <w:b/>
                <w:rPrChange w:id="9302" w:author="Parsons, Terri L." w:date="2010-07-07T16:30:00Z">
                  <w:rPr>
                    <w:ins w:id="9303" w:author="Parsons, Terri L." w:date="2010-07-07T16:30:00Z"/>
                    <w:b/>
                    <w:sz w:val="22"/>
                  </w:rPr>
                </w:rPrChange>
              </w:rPr>
            </w:pPr>
            <w:ins w:id="9304" w:author="Parsons, Terri L." w:date="2010-07-07T16:30:00Z">
              <w:r w:rsidRPr="005616B8">
                <w:rPr>
                  <w:rFonts w:ascii="Arial Narrow" w:hAnsi="Arial Narrow"/>
                  <w:b/>
                  <w:sz w:val="22"/>
                  <w:rPrChange w:id="9305" w:author="Parsons, Terri L." w:date="2010-07-07T16:30:00Z">
                    <w:rPr>
                      <w:rFonts w:ascii="CG Times" w:eastAsia="MS Mincho" w:hAnsi="CG Times"/>
                      <w:b/>
                      <w:sz w:val="24"/>
                      <w:szCs w:val="24"/>
                    </w:rPr>
                  </w:rPrChange>
                </w:rPr>
                <w:t>Source</w:t>
              </w:r>
            </w:ins>
          </w:p>
        </w:tc>
        <w:tc>
          <w:tcPr>
            <w:tcW w:w="1045" w:type="dxa"/>
            <w:tcBorders>
              <w:top w:val="single" w:sz="12" w:space="0" w:color="auto"/>
              <w:bottom w:val="single" w:sz="12" w:space="0" w:color="auto"/>
            </w:tcBorders>
            <w:vAlign w:val="bottom"/>
            <w:hideMark/>
            <w:tcPrChange w:id="9306" w:author="Parsons, Terri L." w:date="2010-07-07T16:31:00Z">
              <w:tcPr>
                <w:tcW w:w="1045" w:type="dxa"/>
                <w:tcBorders>
                  <w:top w:val="double" w:sz="4" w:space="0" w:color="auto"/>
                  <w:bottom w:val="double" w:sz="4" w:space="0" w:color="auto"/>
                </w:tcBorders>
                <w:vAlign w:val="bottom"/>
                <w:hideMark/>
              </w:tcPr>
            </w:tcPrChange>
          </w:tcPr>
          <w:p w:rsidR="00AB1066" w:rsidRPr="00AB1066" w:rsidRDefault="005616B8" w:rsidP="00B7223F">
            <w:pPr>
              <w:jc w:val="center"/>
              <w:rPr>
                <w:ins w:id="9307" w:author="Parsons, Terri L." w:date="2010-07-07T16:30:00Z"/>
                <w:rFonts w:ascii="Arial Narrow" w:hAnsi="Arial Narrow"/>
                <w:b/>
                <w:rPrChange w:id="9308" w:author="Parsons, Terri L." w:date="2010-07-07T16:30:00Z">
                  <w:rPr>
                    <w:ins w:id="9309" w:author="Parsons, Terri L." w:date="2010-07-07T16:30:00Z"/>
                    <w:b/>
                    <w:sz w:val="22"/>
                  </w:rPr>
                </w:rPrChange>
              </w:rPr>
            </w:pPr>
            <w:ins w:id="9310" w:author="Parsons, Terri L." w:date="2010-07-07T16:30:00Z">
              <w:r w:rsidRPr="005616B8">
                <w:rPr>
                  <w:rFonts w:ascii="Arial Narrow" w:hAnsi="Arial Narrow"/>
                  <w:b/>
                  <w:sz w:val="22"/>
                  <w:rPrChange w:id="9311" w:author="Parsons, Terri L." w:date="2010-07-07T16:30:00Z">
                    <w:rPr>
                      <w:rFonts w:ascii="CG Times" w:eastAsia="MS Mincho" w:hAnsi="CG Times"/>
                      <w:b/>
                      <w:sz w:val="24"/>
                      <w:szCs w:val="24"/>
                    </w:rPr>
                  </w:rPrChange>
                </w:rPr>
                <w:t>Age</w:t>
              </w:r>
            </w:ins>
          </w:p>
        </w:tc>
        <w:tc>
          <w:tcPr>
            <w:tcW w:w="1413" w:type="dxa"/>
            <w:tcBorders>
              <w:top w:val="single" w:sz="12" w:space="0" w:color="auto"/>
              <w:bottom w:val="single" w:sz="12" w:space="0" w:color="auto"/>
            </w:tcBorders>
            <w:vAlign w:val="bottom"/>
            <w:hideMark/>
            <w:tcPrChange w:id="9312" w:author="Parsons, Terri L." w:date="2010-07-07T16:31:00Z">
              <w:tcPr>
                <w:tcW w:w="1413" w:type="dxa"/>
                <w:tcBorders>
                  <w:top w:val="double" w:sz="4" w:space="0" w:color="auto"/>
                  <w:bottom w:val="double" w:sz="4" w:space="0" w:color="auto"/>
                </w:tcBorders>
                <w:vAlign w:val="bottom"/>
                <w:hideMark/>
              </w:tcPr>
            </w:tcPrChange>
          </w:tcPr>
          <w:p w:rsidR="00AB1066" w:rsidRPr="00AB1066" w:rsidRDefault="005616B8" w:rsidP="00B7223F">
            <w:pPr>
              <w:jc w:val="center"/>
              <w:rPr>
                <w:ins w:id="9313" w:author="Parsons, Terri L." w:date="2010-07-07T16:30:00Z"/>
                <w:rFonts w:ascii="Arial Narrow" w:hAnsi="Arial Narrow"/>
                <w:b/>
                <w:rPrChange w:id="9314" w:author="Parsons, Terri L." w:date="2010-07-07T16:30:00Z">
                  <w:rPr>
                    <w:ins w:id="9315" w:author="Parsons, Terri L." w:date="2010-07-07T16:30:00Z"/>
                    <w:b/>
                    <w:sz w:val="22"/>
                  </w:rPr>
                </w:rPrChange>
              </w:rPr>
            </w:pPr>
            <w:ins w:id="9316" w:author="Parsons, Terri L." w:date="2010-07-07T16:30:00Z">
              <w:r w:rsidRPr="005616B8">
                <w:rPr>
                  <w:rFonts w:ascii="Arial Narrow" w:hAnsi="Arial Narrow"/>
                  <w:b/>
                  <w:sz w:val="22"/>
                  <w:rPrChange w:id="9317" w:author="Parsons, Terri L." w:date="2010-07-07T16:30:00Z">
                    <w:rPr>
                      <w:rFonts w:ascii="CG Times" w:eastAsia="MS Mincho" w:hAnsi="CG Times"/>
                      <w:b/>
                      <w:sz w:val="24"/>
                      <w:szCs w:val="24"/>
                    </w:rPr>
                  </w:rPrChange>
                </w:rPr>
                <w:t>Site Type</w:t>
              </w:r>
            </w:ins>
          </w:p>
        </w:tc>
        <w:tc>
          <w:tcPr>
            <w:tcW w:w="1270" w:type="dxa"/>
            <w:tcBorders>
              <w:top w:val="single" w:sz="12" w:space="0" w:color="auto"/>
              <w:bottom w:val="single" w:sz="12" w:space="0" w:color="auto"/>
            </w:tcBorders>
            <w:vAlign w:val="bottom"/>
            <w:hideMark/>
            <w:tcPrChange w:id="9318" w:author="Parsons, Terri L." w:date="2010-07-07T16:31:00Z">
              <w:tcPr>
                <w:tcW w:w="1270" w:type="dxa"/>
                <w:tcBorders>
                  <w:top w:val="double" w:sz="4" w:space="0" w:color="auto"/>
                  <w:bottom w:val="double" w:sz="4" w:space="0" w:color="auto"/>
                  <w:right w:val="nil"/>
                </w:tcBorders>
                <w:vAlign w:val="bottom"/>
                <w:hideMark/>
              </w:tcPr>
            </w:tcPrChange>
          </w:tcPr>
          <w:p w:rsidR="00AB1066" w:rsidRPr="00AB1066" w:rsidRDefault="005616B8" w:rsidP="00B7223F">
            <w:pPr>
              <w:jc w:val="center"/>
              <w:rPr>
                <w:ins w:id="9319" w:author="Parsons, Terri L." w:date="2010-07-07T16:30:00Z"/>
                <w:rFonts w:ascii="Arial Narrow" w:hAnsi="Arial Narrow"/>
                <w:b/>
                <w:rPrChange w:id="9320" w:author="Parsons, Terri L." w:date="2010-07-07T16:30:00Z">
                  <w:rPr>
                    <w:ins w:id="9321" w:author="Parsons, Terri L." w:date="2010-07-07T16:30:00Z"/>
                    <w:b/>
                    <w:sz w:val="22"/>
                  </w:rPr>
                </w:rPrChange>
              </w:rPr>
            </w:pPr>
            <w:ins w:id="9322" w:author="Parsons, Terri L." w:date="2010-07-07T16:30:00Z">
              <w:r w:rsidRPr="005616B8">
                <w:rPr>
                  <w:rFonts w:ascii="Arial Narrow" w:hAnsi="Arial Narrow"/>
                  <w:b/>
                  <w:sz w:val="22"/>
                  <w:rPrChange w:id="9323" w:author="Parsons, Terri L." w:date="2010-07-07T16:30:00Z">
                    <w:rPr>
                      <w:rFonts w:ascii="CG Times" w:eastAsia="MS Mincho" w:hAnsi="CG Times"/>
                      <w:b/>
                      <w:sz w:val="24"/>
                      <w:szCs w:val="24"/>
                    </w:rPr>
                  </w:rPrChange>
                </w:rPr>
                <w:t>NHRP Status</w:t>
              </w:r>
            </w:ins>
          </w:p>
        </w:tc>
      </w:tr>
      <w:tr w:rsidR="00AB1066" w:rsidRPr="00AB1066" w:rsidTr="00AB1066">
        <w:trPr>
          <w:jc w:val="center"/>
          <w:ins w:id="9324" w:author="Parsons, Terri L." w:date="2010-07-07T16:30:00Z"/>
          <w:trPrChange w:id="9325" w:author="Parsons, Terri L." w:date="2010-07-07T16:31:00Z">
            <w:trPr>
              <w:trHeight w:val="259"/>
              <w:jc w:val="center"/>
            </w:trPr>
          </w:trPrChange>
        </w:trPr>
        <w:tc>
          <w:tcPr>
            <w:tcW w:w="1819" w:type="dxa"/>
            <w:tcBorders>
              <w:top w:val="single" w:sz="12" w:space="0" w:color="auto"/>
            </w:tcBorders>
            <w:vAlign w:val="center"/>
            <w:hideMark/>
            <w:tcPrChange w:id="9326" w:author="Parsons, Terri L." w:date="2010-07-07T16:31:00Z">
              <w:tcPr>
                <w:tcW w:w="1819" w:type="dxa"/>
                <w:tcBorders>
                  <w:top w:val="double" w:sz="4" w:space="0" w:color="auto"/>
                  <w:left w:val="nil"/>
                </w:tcBorders>
                <w:vAlign w:val="center"/>
                <w:hideMark/>
              </w:tcPr>
            </w:tcPrChange>
          </w:tcPr>
          <w:p w:rsidR="00AB1066" w:rsidRPr="00AB1066" w:rsidRDefault="005616B8" w:rsidP="00B7223F">
            <w:pPr>
              <w:jc w:val="center"/>
              <w:rPr>
                <w:ins w:id="9327" w:author="Parsons, Terri L." w:date="2010-07-07T16:30:00Z"/>
                <w:rFonts w:ascii="Arial Narrow" w:hAnsi="Arial Narrow"/>
                <w:rPrChange w:id="9328" w:author="Parsons, Terri L." w:date="2010-07-07T16:30:00Z">
                  <w:rPr>
                    <w:ins w:id="9329" w:author="Parsons, Terri L." w:date="2010-07-07T16:30:00Z"/>
                    <w:sz w:val="18"/>
                    <w:szCs w:val="18"/>
                  </w:rPr>
                </w:rPrChange>
              </w:rPr>
            </w:pPr>
            <w:ins w:id="9330" w:author="Parsons, Terri L." w:date="2010-07-07T16:30:00Z">
              <w:r w:rsidRPr="005616B8">
                <w:rPr>
                  <w:rFonts w:ascii="Arial Narrow" w:hAnsi="Arial Narrow"/>
                  <w:sz w:val="22"/>
                  <w:rPrChange w:id="9331" w:author="Parsons, Terri L." w:date="2010-07-07T16:30:00Z">
                    <w:rPr>
                      <w:rFonts w:ascii="CG Times" w:eastAsia="MS Mincho" w:hAnsi="CG Times"/>
                      <w:sz w:val="18"/>
                      <w:szCs w:val="18"/>
                    </w:rPr>
                  </w:rPrChange>
                </w:rPr>
                <w:t>SDGE-BC-6</w:t>
              </w:r>
            </w:ins>
          </w:p>
        </w:tc>
        <w:tc>
          <w:tcPr>
            <w:tcW w:w="1331" w:type="dxa"/>
            <w:tcBorders>
              <w:top w:val="single" w:sz="12" w:space="0" w:color="auto"/>
            </w:tcBorders>
            <w:vAlign w:val="center"/>
            <w:hideMark/>
            <w:tcPrChange w:id="9332" w:author="Parsons, Terri L." w:date="2010-07-07T16:31:00Z">
              <w:tcPr>
                <w:tcW w:w="1331" w:type="dxa"/>
                <w:tcBorders>
                  <w:top w:val="double" w:sz="4" w:space="0" w:color="auto"/>
                </w:tcBorders>
                <w:vAlign w:val="center"/>
                <w:hideMark/>
              </w:tcPr>
            </w:tcPrChange>
          </w:tcPr>
          <w:p w:rsidR="00AB1066" w:rsidRPr="00AB1066" w:rsidRDefault="005616B8" w:rsidP="00B7223F">
            <w:pPr>
              <w:jc w:val="center"/>
              <w:rPr>
                <w:ins w:id="9333" w:author="Parsons, Terri L." w:date="2010-07-07T16:30:00Z"/>
                <w:rFonts w:ascii="Arial Narrow" w:hAnsi="Arial Narrow"/>
                <w:rPrChange w:id="9334" w:author="Parsons, Terri L." w:date="2010-07-07T16:30:00Z">
                  <w:rPr>
                    <w:ins w:id="9335" w:author="Parsons, Terri L." w:date="2010-07-07T16:30:00Z"/>
                    <w:sz w:val="18"/>
                    <w:szCs w:val="18"/>
                  </w:rPr>
                </w:rPrChange>
              </w:rPr>
            </w:pPr>
            <w:ins w:id="9336" w:author="Parsons, Terri L." w:date="2010-07-07T16:30:00Z">
              <w:r w:rsidRPr="005616B8">
                <w:rPr>
                  <w:rFonts w:ascii="Arial Narrow" w:hAnsi="Arial Narrow"/>
                  <w:sz w:val="22"/>
                  <w:rPrChange w:id="9337" w:author="Parsons, Terri L." w:date="2010-07-07T16:30:00Z">
                    <w:rPr>
                      <w:rFonts w:ascii="CG Times" w:eastAsia="MS Mincho" w:hAnsi="CG Times"/>
                      <w:sz w:val="18"/>
                      <w:szCs w:val="18"/>
                    </w:rPr>
                  </w:rPrChange>
                </w:rPr>
                <w:t>Class III</w:t>
              </w:r>
            </w:ins>
          </w:p>
        </w:tc>
        <w:tc>
          <w:tcPr>
            <w:tcW w:w="1260" w:type="dxa"/>
            <w:tcBorders>
              <w:top w:val="single" w:sz="12" w:space="0" w:color="auto"/>
            </w:tcBorders>
            <w:vAlign w:val="center"/>
            <w:hideMark/>
            <w:tcPrChange w:id="9338" w:author="Parsons, Terri L." w:date="2010-07-07T16:31:00Z">
              <w:tcPr>
                <w:tcW w:w="1260" w:type="dxa"/>
                <w:tcBorders>
                  <w:top w:val="double" w:sz="4" w:space="0" w:color="auto"/>
                </w:tcBorders>
                <w:vAlign w:val="center"/>
                <w:hideMark/>
              </w:tcPr>
            </w:tcPrChange>
          </w:tcPr>
          <w:p w:rsidR="00AB1066" w:rsidRPr="00AB1066" w:rsidRDefault="005616B8" w:rsidP="00B7223F">
            <w:pPr>
              <w:jc w:val="center"/>
              <w:rPr>
                <w:ins w:id="9339" w:author="Parsons, Terri L." w:date="2010-07-07T16:30:00Z"/>
                <w:rFonts w:ascii="Arial Narrow" w:hAnsi="Arial Narrow"/>
                <w:rPrChange w:id="9340" w:author="Parsons, Terri L." w:date="2010-07-07T16:30:00Z">
                  <w:rPr>
                    <w:ins w:id="9341" w:author="Parsons, Terri L." w:date="2010-07-07T16:30:00Z"/>
                    <w:sz w:val="18"/>
                    <w:szCs w:val="18"/>
                  </w:rPr>
                </w:rPrChange>
              </w:rPr>
            </w:pPr>
            <w:ins w:id="9342" w:author="Parsons, Terri L." w:date="2010-07-07T16:30:00Z">
              <w:r w:rsidRPr="005616B8">
                <w:rPr>
                  <w:rFonts w:ascii="Arial Narrow" w:hAnsi="Arial Narrow"/>
                  <w:sz w:val="22"/>
                  <w:rPrChange w:id="9343" w:author="Parsons, Terri L." w:date="2010-07-07T16:30:00Z">
                    <w:rPr>
                      <w:rFonts w:ascii="CG Times" w:eastAsia="MS Mincho" w:hAnsi="CG Times"/>
                      <w:sz w:val="18"/>
                      <w:szCs w:val="18"/>
                    </w:rPr>
                  </w:rPrChange>
                </w:rPr>
                <w:t>BLM</w:t>
              </w:r>
            </w:ins>
          </w:p>
        </w:tc>
        <w:tc>
          <w:tcPr>
            <w:tcW w:w="1222" w:type="dxa"/>
            <w:tcBorders>
              <w:top w:val="single" w:sz="12" w:space="0" w:color="auto"/>
            </w:tcBorders>
            <w:vAlign w:val="center"/>
            <w:hideMark/>
            <w:tcPrChange w:id="9344" w:author="Parsons, Terri L." w:date="2010-07-07T16:31:00Z">
              <w:tcPr>
                <w:tcW w:w="1222" w:type="dxa"/>
                <w:tcBorders>
                  <w:top w:val="double" w:sz="4" w:space="0" w:color="auto"/>
                </w:tcBorders>
                <w:vAlign w:val="center"/>
                <w:hideMark/>
              </w:tcPr>
            </w:tcPrChange>
          </w:tcPr>
          <w:p w:rsidR="00AB1066" w:rsidRPr="00AB1066" w:rsidRDefault="005616B8" w:rsidP="00B7223F">
            <w:pPr>
              <w:jc w:val="center"/>
              <w:rPr>
                <w:ins w:id="9345" w:author="Parsons, Terri L." w:date="2010-07-07T16:30:00Z"/>
                <w:rFonts w:ascii="Arial Narrow" w:hAnsi="Arial Narrow"/>
                <w:rPrChange w:id="9346" w:author="Parsons, Terri L." w:date="2010-07-07T16:30:00Z">
                  <w:rPr>
                    <w:ins w:id="9347" w:author="Parsons, Terri L." w:date="2010-07-07T16:30:00Z"/>
                    <w:sz w:val="18"/>
                    <w:szCs w:val="18"/>
                  </w:rPr>
                </w:rPrChange>
              </w:rPr>
            </w:pPr>
            <w:ins w:id="9348" w:author="Parsons, Terri L." w:date="2010-07-07T16:30:00Z">
              <w:r w:rsidRPr="005616B8">
                <w:rPr>
                  <w:rFonts w:ascii="Arial Narrow" w:hAnsi="Arial Narrow"/>
                  <w:sz w:val="22"/>
                  <w:rPrChange w:id="9349" w:author="Parsons, Terri L." w:date="2010-07-07T16:30:00Z">
                    <w:rPr>
                      <w:rFonts w:ascii="CG Times" w:eastAsia="MS Mincho" w:hAnsi="CG Times"/>
                      <w:sz w:val="18"/>
                      <w:szCs w:val="18"/>
                    </w:rPr>
                  </w:rPrChange>
                </w:rPr>
                <w:t>SDG&amp;E</w:t>
              </w:r>
            </w:ins>
          </w:p>
        </w:tc>
        <w:tc>
          <w:tcPr>
            <w:tcW w:w="1045" w:type="dxa"/>
            <w:tcBorders>
              <w:top w:val="single" w:sz="12" w:space="0" w:color="auto"/>
            </w:tcBorders>
            <w:vAlign w:val="center"/>
            <w:hideMark/>
            <w:tcPrChange w:id="9350" w:author="Parsons, Terri L." w:date="2010-07-07T16:31:00Z">
              <w:tcPr>
                <w:tcW w:w="1045" w:type="dxa"/>
                <w:tcBorders>
                  <w:top w:val="double" w:sz="4" w:space="0" w:color="auto"/>
                </w:tcBorders>
                <w:vAlign w:val="center"/>
                <w:hideMark/>
              </w:tcPr>
            </w:tcPrChange>
          </w:tcPr>
          <w:p w:rsidR="00AB1066" w:rsidRPr="00AB1066" w:rsidRDefault="005616B8" w:rsidP="00B7223F">
            <w:pPr>
              <w:jc w:val="center"/>
              <w:rPr>
                <w:ins w:id="9351" w:author="Parsons, Terri L." w:date="2010-07-07T16:30:00Z"/>
                <w:rFonts w:ascii="Arial Narrow" w:hAnsi="Arial Narrow"/>
                <w:rPrChange w:id="9352" w:author="Parsons, Terri L." w:date="2010-07-07T16:30:00Z">
                  <w:rPr>
                    <w:ins w:id="9353" w:author="Parsons, Terri L." w:date="2010-07-07T16:30:00Z"/>
                    <w:sz w:val="18"/>
                    <w:szCs w:val="18"/>
                  </w:rPr>
                </w:rPrChange>
              </w:rPr>
            </w:pPr>
            <w:ins w:id="9354" w:author="Parsons, Terri L." w:date="2010-07-07T16:30:00Z">
              <w:r w:rsidRPr="005616B8">
                <w:rPr>
                  <w:rFonts w:ascii="Arial Narrow" w:hAnsi="Arial Narrow"/>
                  <w:sz w:val="22"/>
                  <w:rPrChange w:id="9355" w:author="Parsons, Terri L." w:date="2010-07-07T16:30:00Z">
                    <w:rPr>
                      <w:rFonts w:ascii="CG Times" w:eastAsia="MS Mincho" w:hAnsi="CG Times"/>
                      <w:sz w:val="18"/>
                      <w:szCs w:val="18"/>
                    </w:rPr>
                  </w:rPrChange>
                </w:rPr>
                <w:t>Both</w:t>
              </w:r>
            </w:ins>
          </w:p>
        </w:tc>
        <w:tc>
          <w:tcPr>
            <w:tcW w:w="1413" w:type="dxa"/>
            <w:tcBorders>
              <w:top w:val="single" w:sz="12" w:space="0" w:color="auto"/>
            </w:tcBorders>
            <w:vAlign w:val="center"/>
            <w:hideMark/>
            <w:tcPrChange w:id="9356" w:author="Parsons, Terri L." w:date="2010-07-07T16:31:00Z">
              <w:tcPr>
                <w:tcW w:w="1413" w:type="dxa"/>
                <w:tcBorders>
                  <w:top w:val="double" w:sz="4" w:space="0" w:color="auto"/>
                </w:tcBorders>
                <w:vAlign w:val="center"/>
                <w:hideMark/>
              </w:tcPr>
            </w:tcPrChange>
          </w:tcPr>
          <w:p w:rsidR="00AB1066" w:rsidRPr="00AB1066" w:rsidRDefault="005616B8" w:rsidP="00B7223F">
            <w:pPr>
              <w:jc w:val="center"/>
              <w:rPr>
                <w:ins w:id="9357" w:author="Parsons, Terri L." w:date="2010-07-07T16:30:00Z"/>
                <w:rFonts w:ascii="Arial Narrow" w:hAnsi="Arial Narrow"/>
                <w:rPrChange w:id="9358" w:author="Parsons, Terri L." w:date="2010-07-07T16:30:00Z">
                  <w:rPr>
                    <w:ins w:id="9359" w:author="Parsons, Terri L." w:date="2010-07-07T16:30:00Z"/>
                    <w:sz w:val="18"/>
                    <w:szCs w:val="18"/>
                  </w:rPr>
                </w:rPrChange>
              </w:rPr>
            </w:pPr>
            <w:ins w:id="9360" w:author="Parsons, Terri L." w:date="2010-07-07T16:30:00Z">
              <w:r w:rsidRPr="005616B8">
                <w:rPr>
                  <w:rFonts w:ascii="Arial Narrow" w:hAnsi="Arial Narrow"/>
                  <w:sz w:val="22"/>
                  <w:rPrChange w:id="9361" w:author="Parsons, Terri L." w:date="2010-07-07T16:30:00Z">
                    <w:rPr>
                      <w:rFonts w:ascii="CG Times" w:eastAsia="MS Mincho" w:hAnsi="CG Times"/>
                      <w:sz w:val="18"/>
                      <w:szCs w:val="18"/>
                    </w:rPr>
                  </w:rPrChange>
                </w:rPr>
                <w:t>Lithic Scatter and HPRD</w:t>
              </w:r>
            </w:ins>
          </w:p>
        </w:tc>
        <w:tc>
          <w:tcPr>
            <w:tcW w:w="1270" w:type="dxa"/>
            <w:tcBorders>
              <w:top w:val="single" w:sz="12" w:space="0" w:color="auto"/>
            </w:tcBorders>
            <w:vAlign w:val="center"/>
            <w:hideMark/>
            <w:tcPrChange w:id="9362" w:author="Parsons, Terri L." w:date="2010-07-07T16:31:00Z">
              <w:tcPr>
                <w:tcW w:w="1270" w:type="dxa"/>
                <w:tcBorders>
                  <w:top w:val="double" w:sz="4" w:space="0" w:color="auto"/>
                  <w:right w:val="nil"/>
                </w:tcBorders>
                <w:vAlign w:val="center"/>
                <w:hideMark/>
              </w:tcPr>
            </w:tcPrChange>
          </w:tcPr>
          <w:p w:rsidR="00AB1066" w:rsidRPr="00AB1066" w:rsidRDefault="005616B8" w:rsidP="00B7223F">
            <w:pPr>
              <w:jc w:val="center"/>
              <w:rPr>
                <w:ins w:id="9363" w:author="Parsons, Terri L." w:date="2010-07-07T16:30:00Z"/>
                <w:rFonts w:ascii="Arial Narrow" w:hAnsi="Arial Narrow"/>
                <w:rPrChange w:id="9364" w:author="Parsons, Terri L." w:date="2010-07-07T16:30:00Z">
                  <w:rPr>
                    <w:ins w:id="9365" w:author="Parsons, Terri L." w:date="2010-07-07T16:30:00Z"/>
                    <w:sz w:val="18"/>
                    <w:szCs w:val="18"/>
                  </w:rPr>
                </w:rPrChange>
              </w:rPr>
            </w:pPr>
            <w:ins w:id="9366" w:author="Parsons, Terri L." w:date="2010-07-07T16:30:00Z">
              <w:r w:rsidRPr="005616B8">
                <w:rPr>
                  <w:rFonts w:ascii="Arial Narrow" w:hAnsi="Arial Narrow"/>
                  <w:sz w:val="22"/>
                  <w:rPrChange w:id="9367" w:author="Parsons, Terri L." w:date="2010-07-07T16:30:00Z">
                    <w:rPr>
                      <w:rFonts w:ascii="CG Times" w:eastAsia="MS Mincho" w:hAnsi="CG Times"/>
                      <w:sz w:val="18"/>
                      <w:szCs w:val="18"/>
                    </w:rPr>
                  </w:rPrChange>
                </w:rPr>
                <w:t>Not Evaluated</w:t>
              </w:r>
            </w:ins>
          </w:p>
        </w:tc>
      </w:tr>
      <w:tr w:rsidR="00AB1066" w:rsidRPr="00AB1066" w:rsidTr="00AB1066">
        <w:trPr>
          <w:jc w:val="center"/>
          <w:ins w:id="9368" w:author="Parsons, Terri L." w:date="2010-07-07T16:30:00Z"/>
          <w:trPrChange w:id="9369" w:author="Parsons, Terri L." w:date="2010-07-07T16:31:00Z">
            <w:trPr>
              <w:trHeight w:val="259"/>
              <w:jc w:val="center"/>
            </w:trPr>
          </w:trPrChange>
        </w:trPr>
        <w:tc>
          <w:tcPr>
            <w:tcW w:w="1819" w:type="dxa"/>
            <w:vAlign w:val="center"/>
            <w:hideMark/>
            <w:tcPrChange w:id="9370" w:author="Parsons, Terri L." w:date="2010-07-07T16:31:00Z">
              <w:tcPr>
                <w:tcW w:w="1819" w:type="dxa"/>
                <w:tcBorders>
                  <w:left w:val="nil"/>
                </w:tcBorders>
                <w:vAlign w:val="center"/>
                <w:hideMark/>
              </w:tcPr>
            </w:tcPrChange>
          </w:tcPr>
          <w:p w:rsidR="00AB1066" w:rsidRPr="00AB1066" w:rsidRDefault="005616B8" w:rsidP="00B7223F">
            <w:pPr>
              <w:jc w:val="center"/>
              <w:rPr>
                <w:ins w:id="9371" w:author="Parsons, Terri L." w:date="2010-07-07T16:30:00Z"/>
                <w:rFonts w:ascii="Arial Narrow" w:hAnsi="Arial Narrow"/>
                <w:rPrChange w:id="9372" w:author="Parsons, Terri L." w:date="2010-07-07T16:30:00Z">
                  <w:rPr>
                    <w:ins w:id="9373" w:author="Parsons, Terri L." w:date="2010-07-07T16:30:00Z"/>
                    <w:sz w:val="18"/>
                    <w:szCs w:val="18"/>
                  </w:rPr>
                </w:rPrChange>
              </w:rPr>
            </w:pPr>
            <w:ins w:id="9374" w:author="Parsons, Terri L." w:date="2010-07-07T16:30:00Z">
              <w:r w:rsidRPr="005616B8">
                <w:rPr>
                  <w:rFonts w:ascii="Arial Narrow" w:hAnsi="Arial Narrow"/>
                  <w:sz w:val="22"/>
                  <w:rPrChange w:id="9375" w:author="Parsons, Terri L." w:date="2010-07-07T16:30:00Z">
                    <w:rPr>
                      <w:rFonts w:ascii="CG Times" w:eastAsia="MS Mincho" w:hAnsi="CG Times"/>
                      <w:sz w:val="18"/>
                      <w:szCs w:val="18"/>
                    </w:rPr>
                  </w:rPrChange>
                </w:rPr>
                <w:t>SDGE-BC-9/</w:t>
              </w:r>
            </w:ins>
          </w:p>
          <w:p w:rsidR="00AB1066" w:rsidRPr="00AB1066" w:rsidRDefault="005616B8" w:rsidP="00B7223F">
            <w:pPr>
              <w:jc w:val="center"/>
              <w:rPr>
                <w:ins w:id="9376" w:author="Parsons, Terri L." w:date="2010-07-07T16:30:00Z"/>
                <w:rFonts w:ascii="Arial Narrow" w:hAnsi="Arial Narrow"/>
                <w:rPrChange w:id="9377" w:author="Parsons, Terri L." w:date="2010-07-07T16:30:00Z">
                  <w:rPr>
                    <w:ins w:id="9378" w:author="Parsons, Terri L." w:date="2010-07-07T16:30:00Z"/>
                    <w:sz w:val="18"/>
                    <w:szCs w:val="18"/>
                  </w:rPr>
                </w:rPrChange>
              </w:rPr>
            </w:pPr>
            <w:ins w:id="9379" w:author="Parsons, Terri L." w:date="2010-07-07T16:30:00Z">
              <w:r w:rsidRPr="005616B8">
                <w:rPr>
                  <w:rFonts w:ascii="Arial Narrow" w:hAnsi="Arial Narrow"/>
                  <w:sz w:val="22"/>
                  <w:rPrChange w:id="9380" w:author="Parsons, Terri L." w:date="2010-07-07T16:30:00Z">
                    <w:rPr>
                      <w:rFonts w:ascii="CG Times" w:eastAsia="MS Mincho" w:hAnsi="CG Times"/>
                      <w:sz w:val="18"/>
                      <w:szCs w:val="18"/>
                    </w:rPr>
                  </w:rPrChange>
                </w:rPr>
                <w:t>SDI-19857</w:t>
              </w:r>
            </w:ins>
          </w:p>
        </w:tc>
        <w:tc>
          <w:tcPr>
            <w:tcW w:w="1331" w:type="dxa"/>
            <w:vAlign w:val="center"/>
            <w:hideMark/>
            <w:tcPrChange w:id="9381" w:author="Parsons, Terri L." w:date="2010-07-07T16:31:00Z">
              <w:tcPr>
                <w:tcW w:w="1331" w:type="dxa"/>
                <w:vAlign w:val="center"/>
                <w:hideMark/>
              </w:tcPr>
            </w:tcPrChange>
          </w:tcPr>
          <w:p w:rsidR="00AB1066" w:rsidRPr="00AB1066" w:rsidRDefault="005616B8" w:rsidP="00B7223F">
            <w:pPr>
              <w:jc w:val="center"/>
              <w:rPr>
                <w:ins w:id="9382" w:author="Parsons, Terri L." w:date="2010-07-07T16:30:00Z"/>
                <w:rFonts w:ascii="Arial Narrow" w:hAnsi="Arial Narrow"/>
                <w:rPrChange w:id="9383" w:author="Parsons, Terri L." w:date="2010-07-07T16:30:00Z">
                  <w:rPr>
                    <w:ins w:id="9384" w:author="Parsons, Terri L." w:date="2010-07-07T16:30:00Z"/>
                    <w:sz w:val="18"/>
                    <w:szCs w:val="18"/>
                  </w:rPr>
                </w:rPrChange>
              </w:rPr>
            </w:pPr>
            <w:ins w:id="9385" w:author="Parsons, Terri L." w:date="2010-07-07T16:30:00Z">
              <w:r w:rsidRPr="005616B8">
                <w:rPr>
                  <w:rFonts w:ascii="Arial Narrow" w:hAnsi="Arial Narrow"/>
                  <w:sz w:val="22"/>
                  <w:rPrChange w:id="9386" w:author="Parsons, Terri L." w:date="2010-07-07T16:30:00Z">
                    <w:rPr>
                      <w:rFonts w:ascii="CG Times" w:eastAsia="MS Mincho" w:hAnsi="CG Times"/>
                      <w:sz w:val="18"/>
                      <w:szCs w:val="18"/>
                    </w:rPr>
                  </w:rPrChange>
                </w:rPr>
                <w:t>Class III</w:t>
              </w:r>
            </w:ins>
          </w:p>
        </w:tc>
        <w:tc>
          <w:tcPr>
            <w:tcW w:w="1260" w:type="dxa"/>
            <w:vAlign w:val="center"/>
            <w:hideMark/>
            <w:tcPrChange w:id="9387" w:author="Parsons, Terri L." w:date="2010-07-07T16:31:00Z">
              <w:tcPr>
                <w:tcW w:w="1260" w:type="dxa"/>
                <w:vAlign w:val="center"/>
                <w:hideMark/>
              </w:tcPr>
            </w:tcPrChange>
          </w:tcPr>
          <w:p w:rsidR="00AB1066" w:rsidRPr="00AB1066" w:rsidRDefault="005616B8" w:rsidP="00B7223F">
            <w:pPr>
              <w:jc w:val="center"/>
              <w:rPr>
                <w:ins w:id="9388" w:author="Parsons, Terri L." w:date="2010-07-07T16:30:00Z"/>
                <w:rFonts w:ascii="Arial Narrow" w:hAnsi="Arial Narrow"/>
                <w:rPrChange w:id="9389" w:author="Parsons, Terri L." w:date="2010-07-07T16:30:00Z">
                  <w:rPr>
                    <w:ins w:id="9390" w:author="Parsons, Terri L." w:date="2010-07-07T16:30:00Z"/>
                    <w:sz w:val="18"/>
                    <w:szCs w:val="18"/>
                  </w:rPr>
                </w:rPrChange>
              </w:rPr>
            </w:pPr>
            <w:ins w:id="9391" w:author="Parsons, Terri L." w:date="2010-07-07T16:30:00Z">
              <w:r w:rsidRPr="005616B8">
                <w:rPr>
                  <w:rFonts w:ascii="Arial Narrow" w:hAnsi="Arial Narrow"/>
                  <w:sz w:val="22"/>
                  <w:rPrChange w:id="9392" w:author="Parsons, Terri L." w:date="2010-07-07T16:30:00Z">
                    <w:rPr>
                      <w:rFonts w:ascii="CG Times" w:eastAsia="MS Mincho" w:hAnsi="CG Times"/>
                      <w:sz w:val="18"/>
                      <w:szCs w:val="18"/>
                    </w:rPr>
                  </w:rPrChange>
                </w:rPr>
                <w:t>Private</w:t>
              </w:r>
            </w:ins>
          </w:p>
        </w:tc>
        <w:tc>
          <w:tcPr>
            <w:tcW w:w="1222" w:type="dxa"/>
            <w:vAlign w:val="center"/>
            <w:hideMark/>
            <w:tcPrChange w:id="9393" w:author="Parsons, Terri L." w:date="2010-07-07T16:31:00Z">
              <w:tcPr>
                <w:tcW w:w="1222" w:type="dxa"/>
                <w:vAlign w:val="center"/>
                <w:hideMark/>
              </w:tcPr>
            </w:tcPrChange>
          </w:tcPr>
          <w:p w:rsidR="00AB1066" w:rsidRPr="00AB1066" w:rsidRDefault="005616B8" w:rsidP="00B7223F">
            <w:pPr>
              <w:jc w:val="center"/>
              <w:rPr>
                <w:ins w:id="9394" w:author="Parsons, Terri L." w:date="2010-07-07T16:30:00Z"/>
                <w:rFonts w:ascii="Arial Narrow" w:hAnsi="Arial Narrow"/>
                <w:rPrChange w:id="9395" w:author="Parsons, Terri L." w:date="2010-07-07T16:30:00Z">
                  <w:rPr>
                    <w:ins w:id="9396" w:author="Parsons, Terri L." w:date="2010-07-07T16:30:00Z"/>
                    <w:sz w:val="18"/>
                    <w:szCs w:val="18"/>
                  </w:rPr>
                </w:rPrChange>
              </w:rPr>
            </w:pPr>
            <w:ins w:id="9397" w:author="Parsons, Terri L." w:date="2010-07-07T16:30:00Z">
              <w:r w:rsidRPr="005616B8">
                <w:rPr>
                  <w:rFonts w:ascii="Arial Narrow" w:hAnsi="Arial Narrow"/>
                  <w:sz w:val="22"/>
                  <w:rPrChange w:id="9398" w:author="Parsons, Terri L." w:date="2010-07-07T16:30:00Z">
                    <w:rPr>
                      <w:rFonts w:ascii="CG Times" w:eastAsia="MS Mincho" w:hAnsi="CG Times"/>
                      <w:sz w:val="18"/>
                      <w:szCs w:val="18"/>
                    </w:rPr>
                  </w:rPrChange>
                </w:rPr>
                <w:t>SDG&amp;E</w:t>
              </w:r>
            </w:ins>
          </w:p>
        </w:tc>
        <w:tc>
          <w:tcPr>
            <w:tcW w:w="1045" w:type="dxa"/>
            <w:vAlign w:val="center"/>
            <w:hideMark/>
            <w:tcPrChange w:id="9399" w:author="Parsons, Terri L." w:date="2010-07-07T16:31:00Z">
              <w:tcPr>
                <w:tcW w:w="1045" w:type="dxa"/>
                <w:vAlign w:val="center"/>
                <w:hideMark/>
              </w:tcPr>
            </w:tcPrChange>
          </w:tcPr>
          <w:p w:rsidR="00AB1066" w:rsidRPr="00AB1066" w:rsidRDefault="005616B8" w:rsidP="00B7223F">
            <w:pPr>
              <w:jc w:val="center"/>
              <w:rPr>
                <w:ins w:id="9400" w:author="Parsons, Terri L." w:date="2010-07-07T16:30:00Z"/>
                <w:rFonts w:ascii="Arial Narrow" w:hAnsi="Arial Narrow"/>
                <w:rPrChange w:id="9401" w:author="Parsons, Terri L." w:date="2010-07-07T16:30:00Z">
                  <w:rPr>
                    <w:ins w:id="9402" w:author="Parsons, Terri L." w:date="2010-07-07T16:30:00Z"/>
                    <w:sz w:val="18"/>
                    <w:szCs w:val="18"/>
                  </w:rPr>
                </w:rPrChange>
              </w:rPr>
            </w:pPr>
            <w:ins w:id="9403" w:author="Parsons, Terri L." w:date="2010-07-07T16:30:00Z">
              <w:r w:rsidRPr="005616B8">
                <w:rPr>
                  <w:rFonts w:ascii="Arial Narrow" w:hAnsi="Arial Narrow"/>
                  <w:sz w:val="22"/>
                  <w:rPrChange w:id="9404" w:author="Parsons, Terri L." w:date="2010-07-07T16:30:00Z">
                    <w:rPr>
                      <w:rFonts w:ascii="CG Times" w:eastAsia="MS Mincho" w:hAnsi="CG Times"/>
                      <w:sz w:val="18"/>
                      <w:szCs w:val="18"/>
                    </w:rPr>
                  </w:rPrChange>
                </w:rPr>
                <w:t>Prehistoric</w:t>
              </w:r>
            </w:ins>
          </w:p>
        </w:tc>
        <w:tc>
          <w:tcPr>
            <w:tcW w:w="1413" w:type="dxa"/>
            <w:vAlign w:val="center"/>
            <w:hideMark/>
            <w:tcPrChange w:id="9405" w:author="Parsons, Terri L." w:date="2010-07-07T16:31:00Z">
              <w:tcPr>
                <w:tcW w:w="1413" w:type="dxa"/>
                <w:vAlign w:val="center"/>
                <w:hideMark/>
              </w:tcPr>
            </w:tcPrChange>
          </w:tcPr>
          <w:p w:rsidR="00AB1066" w:rsidRPr="00AB1066" w:rsidRDefault="005616B8" w:rsidP="00B7223F">
            <w:pPr>
              <w:jc w:val="center"/>
              <w:rPr>
                <w:ins w:id="9406" w:author="Parsons, Terri L." w:date="2010-07-07T16:30:00Z"/>
                <w:rFonts w:ascii="Arial Narrow" w:hAnsi="Arial Narrow"/>
                <w:rPrChange w:id="9407" w:author="Parsons, Terri L." w:date="2010-07-07T16:30:00Z">
                  <w:rPr>
                    <w:ins w:id="9408" w:author="Parsons, Terri L." w:date="2010-07-07T16:30:00Z"/>
                    <w:sz w:val="18"/>
                    <w:szCs w:val="18"/>
                  </w:rPr>
                </w:rPrChange>
              </w:rPr>
            </w:pPr>
            <w:ins w:id="9409" w:author="Parsons, Terri L." w:date="2010-07-07T16:30:00Z">
              <w:r w:rsidRPr="005616B8">
                <w:rPr>
                  <w:rFonts w:ascii="Arial Narrow" w:hAnsi="Arial Narrow"/>
                  <w:sz w:val="22"/>
                  <w:rPrChange w:id="9410" w:author="Parsons, Terri L." w:date="2010-07-07T16:30:00Z">
                    <w:rPr>
                      <w:rFonts w:ascii="CG Times" w:eastAsia="MS Mincho" w:hAnsi="CG Times"/>
                      <w:sz w:val="18"/>
                      <w:szCs w:val="18"/>
                    </w:rPr>
                  </w:rPrChange>
                </w:rPr>
                <w:t>Lithic Scatter</w:t>
              </w:r>
            </w:ins>
          </w:p>
        </w:tc>
        <w:tc>
          <w:tcPr>
            <w:tcW w:w="1270" w:type="dxa"/>
            <w:vAlign w:val="center"/>
            <w:hideMark/>
            <w:tcPrChange w:id="9411" w:author="Parsons, Terri L." w:date="2010-07-07T16:31:00Z">
              <w:tcPr>
                <w:tcW w:w="1270" w:type="dxa"/>
                <w:tcBorders>
                  <w:right w:val="nil"/>
                </w:tcBorders>
                <w:vAlign w:val="center"/>
                <w:hideMark/>
              </w:tcPr>
            </w:tcPrChange>
          </w:tcPr>
          <w:p w:rsidR="00AB1066" w:rsidRPr="00AB1066" w:rsidRDefault="005616B8" w:rsidP="00B7223F">
            <w:pPr>
              <w:jc w:val="center"/>
              <w:rPr>
                <w:ins w:id="9412" w:author="Parsons, Terri L." w:date="2010-07-07T16:30:00Z"/>
                <w:rFonts w:ascii="Arial Narrow" w:hAnsi="Arial Narrow"/>
                <w:rPrChange w:id="9413" w:author="Parsons, Terri L." w:date="2010-07-07T16:30:00Z">
                  <w:rPr>
                    <w:ins w:id="9414" w:author="Parsons, Terri L." w:date="2010-07-07T16:30:00Z"/>
                    <w:sz w:val="18"/>
                    <w:szCs w:val="18"/>
                  </w:rPr>
                </w:rPrChange>
              </w:rPr>
            </w:pPr>
            <w:ins w:id="9415" w:author="Parsons, Terri L." w:date="2010-07-07T16:30:00Z">
              <w:r w:rsidRPr="005616B8">
                <w:rPr>
                  <w:rFonts w:ascii="Arial Narrow" w:hAnsi="Arial Narrow"/>
                  <w:sz w:val="22"/>
                  <w:rPrChange w:id="9416" w:author="Parsons, Terri L." w:date="2010-07-07T16:30:00Z">
                    <w:rPr>
                      <w:rFonts w:ascii="CG Times" w:eastAsia="MS Mincho" w:hAnsi="CG Times"/>
                      <w:sz w:val="18"/>
                      <w:szCs w:val="18"/>
                    </w:rPr>
                  </w:rPrChange>
                </w:rPr>
                <w:t>Not Evaluated</w:t>
              </w:r>
            </w:ins>
          </w:p>
        </w:tc>
      </w:tr>
      <w:tr w:rsidR="00AB1066" w:rsidRPr="00AB1066" w:rsidTr="00AB1066">
        <w:trPr>
          <w:jc w:val="center"/>
          <w:ins w:id="9417" w:author="Parsons, Terri L." w:date="2010-07-07T16:30:00Z"/>
          <w:trPrChange w:id="9418" w:author="Parsons, Terri L." w:date="2010-07-07T16:31:00Z">
            <w:trPr>
              <w:trHeight w:val="259"/>
              <w:jc w:val="center"/>
            </w:trPr>
          </w:trPrChange>
        </w:trPr>
        <w:tc>
          <w:tcPr>
            <w:tcW w:w="1819" w:type="dxa"/>
            <w:vAlign w:val="center"/>
            <w:hideMark/>
            <w:tcPrChange w:id="9419" w:author="Parsons, Terri L." w:date="2010-07-07T16:31:00Z">
              <w:tcPr>
                <w:tcW w:w="1819" w:type="dxa"/>
                <w:tcBorders>
                  <w:left w:val="nil"/>
                </w:tcBorders>
                <w:vAlign w:val="center"/>
                <w:hideMark/>
              </w:tcPr>
            </w:tcPrChange>
          </w:tcPr>
          <w:p w:rsidR="00AB1066" w:rsidRPr="00AB1066" w:rsidRDefault="005616B8" w:rsidP="00B7223F">
            <w:pPr>
              <w:jc w:val="center"/>
              <w:rPr>
                <w:ins w:id="9420" w:author="Parsons, Terri L." w:date="2010-07-07T16:30:00Z"/>
                <w:rFonts w:ascii="Arial Narrow" w:hAnsi="Arial Narrow"/>
                <w:rPrChange w:id="9421" w:author="Parsons, Terri L." w:date="2010-07-07T16:30:00Z">
                  <w:rPr>
                    <w:ins w:id="9422" w:author="Parsons, Terri L." w:date="2010-07-07T16:30:00Z"/>
                    <w:sz w:val="18"/>
                    <w:szCs w:val="18"/>
                  </w:rPr>
                </w:rPrChange>
              </w:rPr>
            </w:pPr>
            <w:ins w:id="9423" w:author="Parsons, Terri L." w:date="2010-07-07T16:30:00Z">
              <w:r w:rsidRPr="005616B8">
                <w:rPr>
                  <w:rFonts w:ascii="Arial Narrow" w:hAnsi="Arial Narrow"/>
                  <w:sz w:val="22"/>
                  <w:rPrChange w:id="9424" w:author="Parsons, Terri L." w:date="2010-07-07T16:30:00Z">
                    <w:rPr>
                      <w:rFonts w:ascii="CG Times" w:eastAsia="MS Mincho" w:hAnsi="CG Times"/>
                      <w:sz w:val="18"/>
                      <w:szCs w:val="18"/>
                    </w:rPr>
                  </w:rPrChange>
                </w:rPr>
                <w:t>SDGE-BC-13/</w:t>
              </w:r>
            </w:ins>
          </w:p>
          <w:p w:rsidR="00AB1066" w:rsidRPr="00AB1066" w:rsidRDefault="005616B8" w:rsidP="00B7223F">
            <w:pPr>
              <w:jc w:val="center"/>
              <w:rPr>
                <w:ins w:id="9425" w:author="Parsons, Terri L." w:date="2010-07-07T16:30:00Z"/>
                <w:rFonts w:ascii="Arial Narrow" w:hAnsi="Arial Narrow"/>
                <w:rPrChange w:id="9426" w:author="Parsons, Terri L." w:date="2010-07-07T16:30:00Z">
                  <w:rPr>
                    <w:ins w:id="9427" w:author="Parsons, Terri L." w:date="2010-07-07T16:30:00Z"/>
                    <w:sz w:val="18"/>
                    <w:szCs w:val="18"/>
                  </w:rPr>
                </w:rPrChange>
              </w:rPr>
            </w:pPr>
            <w:ins w:id="9428" w:author="Parsons, Terri L." w:date="2010-07-07T16:30:00Z">
              <w:r w:rsidRPr="005616B8">
                <w:rPr>
                  <w:rFonts w:ascii="Arial Narrow" w:hAnsi="Arial Narrow"/>
                  <w:sz w:val="22"/>
                  <w:rPrChange w:id="9429" w:author="Parsons, Terri L." w:date="2010-07-07T16:30:00Z">
                    <w:rPr>
                      <w:rFonts w:ascii="CG Times" w:eastAsia="MS Mincho" w:hAnsi="CG Times"/>
                      <w:sz w:val="18"/>
                      <w:szCs w:val="18"/>
                    </w:rPr>
                  </w:rPrChange>
                </w:rPr>
                <w:t>SDI-19850</w:t>
              </w:r>
            </w:ins>
          </w:p>
        </w:tc>
        <w:tc>
          <w:tcPr>
            <w:tcW w:w="1331" w:type="dxa"/>
            <w:vAlign w:val="center"/>
            <w:hideMark/>
            <w:tcPrChange w:id="9430" w:author="Parsons, Terri L." w:date="2010-07-07T16:31:00Z">
              <w:tcPr>
                <w:tcW w:w="1331" w:type="dxa"/>
                <w:vAlign w:val="center"/>
                <w:hideMark/>
              </w:tcPr>
            </w:tcPrChange>
          </w:tcPr>
          <w:p w:rsidR="00AB1066" w:rsidRPr="00AB1066" w:rsidRDefault="005616B8" w:rsidP="00B7223F">
            <w:pPr>
              <w:jc w:val="center"/>
              <w:rPr>
                <w:ins w:id="9431" w:author="Parsons, Terri L." w:date="2010-07-07T16:30:00Z"/>
                <w:rFonts w:ascii="Arial Narrow" w:hAnsi="Arial Narrow"/>
                <w:rPrChange w:id="9432" w:author="Parsons, Terri L." w:date="2010-07-07T16:30:00Z">
                  <w:rPr>
                    <w:ins w:id="9433" w:author="Parsons, Terri L." w:date="2010-07-07T16:30:00Z"/>
                    <w:sz w:val="18"/>
                    <w:szCs w:val="18"/>
                  </w:rPr>
                </w:rPrChange>
              </w:rPr>
            </w:pPr>
            <w:ins w:id="9434" w:author="Parsons, Terri L." w:date="2010-07-07T16:30:00Z">
              <w:r w:rsidRPr="005616B8">
                <w:rPr>
                  <w:rFonts w:ascii="Arial Narrow" w:hAnsi="Arial Narrow"/>
                  <w:sz w:val="22"/>
                  <w:rPrChange w:id="9435" w:author="Parsons, Terri L." w:date="2010-07-07T16:30:00Z">
                    <w:rPr>
                      <w:rFonts w:ascii="CG Times" w:eastAsia="MS Mincho" w:hAnsi="CG Times"/>
                      <w:sz w:val="18"/>
                      <w:szCs w:val="18"/>
                    </w:rPr>
                  </w:rPrChange>
                </w:rPr>
                <w:t>Class III</w:t>
              </w:r>
            </w:ins>
          </w:p>
        </w:tc>
        <w:tc>
          <w:tcPr>
            <w:tcW w:w="1260" w:type="dxa"/>
            <w:vAlign w:val="center"/>
            <w:hideMark/>
            <w:tcPrChange w:id="9436" w:author="Parsons, Terri L." w:date="2010-07-07T16:31:00Z">
              <w:tcPr>
                <w:tcW w:w="1260" w:type="dxa"/>
                <w:vAlign w:val="center"/>
                <w:hideMark/>
              </w:tcPr>
            </w:tcPrChange>
          </w:tcPr>
          <w:p w:rsidR="00AB1066" w:rsidRPr="00AB1066" w:rsidRDefault="005616B8" w:rsidP="00B7223F">
            <w:pPr>
              <w:jc w:val="center"/>
              <w:rPr>
                <w:ins w:id="9437" w:author="Parsons, Terri L." w:date="2010-07-07T16:30:00Z"/>
                <w:rFonts w:ascii="Arial Narrow" w:hAnsi="Arial Narrow"/>
                <w:rPrChange w:id="9438" w:author="Parsons, Terri L." w:date="2010-07-07T16:30:00Z">
                  <w:rPr>
                    <w:ins w:id="9439" w:author="Parsons, Terri L." w:date="2010-07-07T16:30:00Z"/>
                    <w:sz w:val="18"/>
                    <w:szCs w:val="18"/>
                  </w:rPr>
                </w:rPrChange>
              </w:rPr>
            </w:pPr>
            <w:ins w:id="9440" w:author="Parsons, Terri L." w:date="2010-07-07T16:30:00Z">
              <w:r w:rsidRPr="005616B8">
                <w:rPr>
                  <w:rFonts w:ascii="Arial Narrow" w:hAnsi="Arial Narrow"/>
                  <w:sz w:val="22"/>
                  <w:rPrChange w:id="9441" w:author="Parsons, Terri L." w:date="2010-07-07T16:30:00Z">
                    <w:rPr>
                      <w:rFonts w:ascii="CG Times" w:eastAsia="MS Mincho" w:hAnsi="CG Times"/>
                      <w:sz w:val="18"/>
                      <w:szCs w:val="18"/>
                    </w:rPr>
                  </w:rPrChange>
                </w:rPr>
                <w:t>BLM</w:t>
              </w:r>
            </w:ins>
          </w:p>
        </w:tc>
        <w:tc>
          <w:tcPr>
            <w:tcW w:w="1222" w:type="dxa"/>
            <w:vAlign w:val="center"/>
            <w:hideMark/>
            <w:tcPrChange w:id="9442" w:author="Parsons, Terri L." w:date="2010-07-07T16:31:00Z">
              <w:tcPr>
                <w:tcW w:w="1222" w:type="dxa"/>
                <w:vAlign w:val="center"/>
                <w:hideMark/>
              </w:tcPr>
            </w:tcPrChange>
          </w:tcPr>
          <w:p w:rsidR="00AB1066" w:rsidRPr="00AB1066" w:rsidRDefault="005616B8" w:rsidP="00B7223F">
            <w:pPr>
              <w:jc w:val="center"/>
              <w:rPr>
                <w:ins w:id="9443" w:author="Parsons, Terri L." w:date="2010-07-07T16:30:00Z"/>
                <w:rFonts w:ascii="Arial Narrow" w:hAnsi="Arial Narrow"/>
                <w:rPrChange w:id="9444" w:author="Parsons, Terri L." w:date="2010-07-07T16:30:00Z">
                  <w:rPr>
                    <w:ins w:id="9445" w:author="Parsons, Terri L." w:date="2010-07-07T16:30:00Z"/>
                    <w:sz w:val="18"/>
                    <w:szCs w:val="18"/>
                  </w:rPr>
                </w:rPrChange>
              </w:rPr>
            </w:pPr>
            <w:ins w:id="9446" w:author="Parsons, Terri L." w:date="2010-07-07T16:30:00Z">
              <w:r w:rsidRPr="005616B8">
                <w:rPr>
                  <w:rFonts w:ascii="Arial Narrow" w:hAnsi="Arial Narrow"/>
                  <w:sz w:val="22"/>
                  <w:rPrChange w:id="9447" w:author="Parsons, Terri L." w:date="2010-07-07T16:30:00Z">
                    <w:rPr>
                      <w:rFonts w:ascii="CG Times" w:eastAsia="MS Mincho" w:hAnsi="CG Times"/>
                      <w:sz w:val="18"/>
                      <w:szCs w:val="18"/>
                    </w:rPr>
                  </w:rPrChange>
                </w:rPr>
                <w:t>SDG&amp;E</w:t>
              </w:r>
            </w:ins>
          </w:p>
        </w:tc>
        <w:tc>
          <w:tcPr>
            <w:tcW w:w="1045" w:type="dxa"/>
            <w:vAlign w:val="center"/>
            <w:hideMark/>
            <w:tcPrChange w:id="9448" w:author="Parsons, Terri L." w:date="2010-07-07T16:31:00Z">
              <w:tcPr>
                <w:tcW w:w="1045" w:type="dxa"/>
                <w:vAlign w:val="center"/>
                <w:hideMark/>
              </w:tcPr>
            </w:tcPrChange>
          </w:tcPr>
          <w:p w:rsidR="00AB1066" w:rsidRPr="00AB1066" w:rsidRDefault="005616B8" w:rsidP="00B7223F">
            <w:pPr>
              <w:jc w:val="center"/>
              <w:rPr>
                <w:ins w:id="9449" w:author="Parsons, Terri L." w:date="2010-07-07T16:30:00Z"/>
                <w:rFonts w:ascii="Arial Narrow" w:hAnsi="Arial Narrow"/>
                <w:rPrChange w:id="9450" w:author="Parsons, Terri L." w:date="2010-07-07T16:30:00Z">
                  <w:rPr>
                    <w:ins w:id="9451" w:author="Parsons, Terri L." w:date="2010-07-07T16:30:00Z"/>
                    <w:sz w:val="18"/>
                    <w:szCs w:val="18"/>
                  </w:rPr>
                </w:rPrChange>
              </w:rPr>
            </w:pPr>
            <w:ins w:id="9452" w:author="Parsons, Terri L." w:date="2010-07-07T16:30:00Z">
              <w:r w:rsidRPr="005616B8">
                <w:rPr>
                  <w:rFonts w:ascii="Arial Narrow" w:hAnsi="Arial Narrow"/>
                  <w:sz w:val="22"/>
                  <w:rPrChange w:id="9453" w:author="Parsons, Terri L." w:date="2010-07-07T16:30:00Z">
                    <w:rPr>
                      <w:rFonts w:ascii="CG Times" w:eastAsia="MS Mincho" w:hAnsi="CG Times"/>
                      <w:sz w:val="18"/>
                      <w:szCs w:val="18"/>
                    </w:rPr>
                  </w:rPrChange>
                </w:rPr>
                <w:t>Prehistoric</w:t>
              </w:r>
            </w:ins>
          </w:p>
        </w:tc>
        <w:tc>
          <w:tcPr>
            <w:tcW w:w="1413" w:type="dxa"/>
            <w:vAlign w:val="center"/>
            <w:hideMark/>
            <w:tcPrChange w:id="9454" w:author="Parsons, Terri L." w:date="2010-07-07T16:31:00Z">
              <w:tcPr>
                <w:tcW w:w="1413" w:type="dxa"/>
                <w:vAlign w:val="center"/>
                <w:hideMark/>
              </w:tcPr>
            </w:tcPrChange>
          </w:tcPr>
          <w:p w:rsidR="00AB1066" w:rsidRPr="00AB1066" w:rsidRDefault="005616B8" w:rsidP="00B7223F">
            <w:pPr>
              <w:jc w:val="center"/>
              <w:rPr>
                <w:ins w:id="9455" w:author="Parsons, Terri L." w:date="2010-07-07T16:30:00Z"/>
                <w:rFonts w:ascii="Arial Narrow" w:hAnsi="Arial Narrow"/>
                <w:rPrChange w:id="9456" w:author="Parsons, Terri L." w:date="2010-07-07T16:30:00Z">
                  <w:rPr>
                    <w:ins w:id="9457" w:author="Parsons, Terri L." w:date="2010-07-07T16:30:00Z"/>
                    <w:sz w:val="18"/>
                    <w:szCs w:val="18"/>
                  </w:rPr>
                </w:rPrChange>
              </w:rPr>
            </w:pPr>
            <w:ins w:id="9458" w:author="Parsons, Terri L." w:date="2010-07-07T16:30:00Z">
              <w:r w:rsidRPr="005616B8">
                <w:rPr>
                  <w:rFonts w:ascii="Arial Narrow" w:hAnsi="Arial Narrow"/>
                  <w:sz w:val="22"/>
                  <w:rPrChange w:id="9459" w:author="Parsons, Terri L." w:date="2010-07-07T16:30:00Z">
                    <w:rPr>
                      <w:rFonts w:ascii="CG Times" w:eastAsia="MS Mincho" w:hAnsi="CG Times"/>
                      <w:sz w:val="18"/>
                      <w:szCs w:val="18"/>
                    </w:rPr>
                  </w:rPrChange>
                </w:rPr>
                <w:t>Bedrock Milling Station</w:t>
              </w:r>
            </w:ins>
          </w:p>
        </w:tc>
        <w:tc>
          <w:tcPr>
            <w:tcW w:w="1270" w:type="dxa"/>
            <w:vAlign w:val="center"/>
            <w:hideMark/>
            <w:tcPrChange w:id="9460" w:author="Parsons, Terri L." w:date="2010-07-07T16:31:00Z">
              <w:tcPr>
                <w:tcW w:w="1270" w:type="dxa"/>
                <w:tcBorders>
                  <w:right w:val="nil"/>
                </w:tcBorders>
                <w:vAlign w:val="center"/>
                <w:hideMark/>
              </w:tcPr>
            </w:tcPrChange>
          </w:tcPr>
          <w:p w:rsidR="00AB1066" w:rsidRPr="00AB1066" w:rsidRDefault="005616B8" w:rsidP="00B7223F">
            <w:pPr>
              <w:jc w:val="center"/>
              <w:rPr>
                <w:ins w:id="9461" w:author="Parsons, Terri L." w:date="2010-07-07T16:30:00Z"/>
                <w:rFonts w:ascii="Arial Narrow" w:hAnsi="Arial Narrow"/>
                <w:rPrChange w:id="9462" w:author="Parsons, Terri L." w:date="2010-07-07T16:30:00Z">
                  <w:rPr>
                    <w:ins w:id="9463" w:author="Parsons, Terri L." w:date="2010-07-07T16:30:00Z"/>
                    <w:sz w:val="18"/>
                    <w:szCs w:val="18"/>
                  </w:rPr>
                </w:rPrChange>
              </w:rPr>
            </w:pPr>
            <w:ins w:id="9464" w:author="Parsons, Terri L." w:date="2010-07-07T16:30:00Z">
              <w:r w:rsidRPr="005616B8">
                <w:rPr>
                  <w:rFonts w:ascii="Arial Narrow" w:hAnsi="Arial Narrow"/>
                  <w:sz w:val="22"/>
                  <w:rPrChange w:id="9465" w:author="Parsons, Terri L." w:date="2010-07-07T16:30:00Z">
                    <w:rPr>
                      <w:rFonts w:ascii="CG Times" w:eastAsia="MS Mincho" w:hAnsi="CG Times"/>
                      <w:sz w:val="18"/>
                      <w:szCs w:val="18"/>
                    </w:rPr>
                  </w:rPrChange>
                </w:rPr>
                <w:t>Not Evaluated</w:t>
              </w:r>
            </w:ins>
          </w:p>
        </w:tc>
      </w:tr>
      <w:tr w:rsidR="00AB1066" w:rsidRPr="00AB1066" w:rsidTr="00AB1066">
        <w:trPr>
          <w:jc w:val="center"/>
          <w:ins w:id="9466" w:author="Parsons, Terri L." w:date="2010-07-07T16:30:00Z"/>
          <w:trPrChange w:id="9467" w:author="Parsons, Terri L." w:date="2010-07-07T16:31:00Z">
            <w:trPr>
              <w:trHeight w:val="259"/>
              <w:jc w:val="center"/>
            </w:trPr>
          </w:trPrChange>
        </w:trPr>
        <w:tc>
          <w:tcPr>
            <w:tcW w:w="1819" w:type="dxa"/>
            <w:vAlign w:val="center"/>
            <w:hideMark/>
            <w:tcPrChange w:id="9468" w:author="Parsons, Terri L." w:date="2010-07-07T16:31:00Z">
              <w:tcPr>
                <w:tcW w:w="1819" w:type="dxa"/>
                <w:tcBorders>
                  <w:left w:val="nil"/>
                </w:tcBorders>
                <w:vAlign w:val="center"/>
                <w:hideMark/>
              </w:tcPr>
            </w:tcPrChange>
          </w:tcPr>
          <w:p w:rsidR="00AB1066" w:rsidRPr="00AB1066" w:rsidRDefault="005616B8" w:rsidP="00B7223F">
            <w:pPr>
              <w:jc w:val="center"/>
              <w:rPr>
                <w:ins w:id="9469" w:author="Parsons, Terri L." w:date="2010-07-07T16:30:00Z"/>
                <w:rFonts w:ascii="Arial Narrow" w:hAnsi="Arial Narrow"/>
                <w:rPrChange w:id="9470" w:author="Parsons, Terri L." w:date="2010-07-07T16:30:00Z">
                  <w:rPr>
                    <w:ins w:id="9471" w:author="Parsons, Terri L." w:date="2010-07-07T16:30:00Z"/>
                    <w:sz w:val="18"/>
                    <w:szCs w:val="18"/>
                  </w:rPr>
                </w:rPrChange>
              </w:rPr>
            </w:pPr>
            <w:ins w:id="9472" w:author="Parsons, Terri L." w:date="2010-07-07T16:30:00Z">
              <w:r w:rsidRPr="005616B8">
                <w:rPr>
                  <w:rFonts w:ascii="Arial Narrow" w:hAnsi="Arial Narrow"/>
                  <w:sz w:val="22"/>
                  <w:rPrChange w:id="9473" w:author="Parsons, Terri L." w:date="2010-07-07T16:30:00Z">
                    <w:rPr>
                      <w:rFonts w:ascii="CG Times" w:eastAsia="MS Mincho" w:hAnsi="CG Times"/>
                      <w:sz w:val="18"/>
                      <w:szCs w:val="18"/>
                    </w:rPr>
                  </w:rPrChange>
                </w:rPr>
                <w:t>SDGE-BC-37</w:t>
              </w:r>
            </w:ins>
          </w:p>
        </w:tc>
        <w:tc>
          <w:tcPr>
            <w:tcW w:w="1331" w:type="dxa"/>
            <w:vAlign w:val="center"/>
            <w:hideMark/>
            <w:tcPrChange w:id="9474" w:author="Parsons, Terri L." w:date="2010-07-07T16:31:00Z">
              <w:tcPr>
                <w:tcW w:w="1331" w:type="dxa"/>
                <w:vAlign w:val="center"/>
                <w:hideMark/>
              </w:tcPr>
            </w:tcPrChange>
          </w:tcPr>
          <w:p w:rsidR="00AB1066" w:rsidRPr="00AB1066" w:rsidRDefault="005616B8" w:rsidP="00B7223F">
            <w:pPr>
              <w:jc w:val="center"/>
              <w:rPr>
                <w:ins w:id="9475" w:author="Parsons, Terri L." w:date="2010-07-07T16:30:00Z"/>
                <w:rFonts w:ascii="Arial Narrow" w:hAnsi="Arial Narrow"/>
                <w:rPrChange w:id="9476" w:author="Parsons, Terri L." w:date="2010-07-07T16:30:00Z">
                  <w:rPr>
                    <w:ins w:id="9477" w:author="Parsons, Terri L." w:date="2010-07-07T16:30:00Z"/>
                    <w:sz w:val="18"/>
                    <w:szCs w:val="18"/>
                  </w:rPr>
                </w:rPrChange>
              </w:rPr>
            </w:pPr>
            <w:ins w:id="9478" w:author="Parsons, Terri L." w:date="2010-07-07T16:30:00Z">
              <w:r w:rsidRPr="005616B8">
                <w:rPr>
                  <w:rFonts w:ascii="Arial Narrow" w:hAnsi="Arial Narrow"/>
                  <w:sz w:val="22"/>
                  <w:rPrChange w:id="9479" w:author="Parsons, Terri L." w:date="2010-07-07T16:30:00Z">
                    <w:rPr>
                      <w:rFonts w:ascii="CG Times" w:eastAsia="MS Mincho" w:hAnsi="CG Times"/>
                      <w:sz w:val="18"/>
                      <w:szCs w:val="18"/>
                    </w:rPr>
                  </w:rPrChange>
                </w:rPr>
                <w:t>Class III</w:t>
              </w:r>
            </w:ins>
          </w:p>
        </w:tc>
        <w:tc>
          <w:tcPr>
            <w:tcW w:w="1260" w:type="dxa"/>
            <w:vAlign w:val="center"/>
            <w:hideMark/>
            <w:tcPrChange w:id="9480" w:author="Parsons, Terri L." w:date="2010-07-07T16:31:00Z">
              <w:tcPr>
                <w:tcW w:w="1260" w:type="dxa"/>
                <w:vAlign w:val="center"/>
                <w:hideMark/>
              </w:tcPr>
            </w:tcPrChange>
          </w:tcPr>
          <w:p w:rsidR="00AB1066" w:rsidRPr="00AB1066" w:rsidRDefault="005616B8" w:rsidP="00B7223F">
            <w:pPr>
              <w:jc w:val="center"/>
              <w:rPr>
                <w:ins w:id="9481" w:author="Parsons, Terri L." w:date="2010-07-07T16:30:00Z"/>
                <w:rFonts w:ascii="Arial Narrow" w:hAnsi="Arial Narrow"/>
                <w:rPrChange w:id="9482" w:author="Parsons, Terri L." w:date="2010-07-07T16:30:00Z">
                  <w:rPr>
                    <w:ins w:id="9483" w:author="Parsons, Terri L." w:date="2010-07-07T16:30:00Z"/>
                    <w:sz w:val="18"/>
                    <w:szCs w:val="18"/>
                  </w:rPr>
                </w:rPrChange>
              </w:rPr>
            </w:pPr>
            <w:ins w:id="9484" w:author="Parsons, Terri L." w:date="2010-07-07T16:30:00Z">
              <w:r w:rsidRPr="005616B8">
                <w:rPr>
                  <w:rFonts w:ascii="Arial Narrow" w:hAnsi="Arial Narrow"/>
                  <w:sz w:val="22"/>
                  <w:rPrChange w:id="9485" w:author="Parsons, Terri L." w:date="2010-07-07T16:30:00Z">
                    <w:rPr>
                      <w:rFonts w:ascii="CG Times" w:eastAsia="MS Mincho" w:hAnsi="CG Times"/>
                      <w:sz w:val="18"/>
                      <w:szCs w:val="18"/>
                    </w:rPr>
                  </w:rPrChange>
                </w:rPr>
                <w:t>BLM</w:t>
              </w:r>
            </w:ins>
          </w:p>
        </w:tc>
        <w:tc>
          <w:tcPr>
            <w:tcW w:w="1222" w:type="dxa"/>
            <w:vAlign w:val="center"/>
            <w:hideMark/>
            <w:tcPrChange w:id="9486" w:author="Parsons, Terri L." w:date="2010-07-07T16:31:00Z">
              <w:tcPr>
                <w:tcW w:w="1222" w:type="dxa"/>
                <w:vAlign w:val="center"/>
                <w:hideMark/>
              </w:tcPr>
            </w:tcPrChange>
          </w:tcPr>
          <w:p w:rsidR="00AB1066" w:rsidRPr="00AB1066" w:rsidRDefault="005616B8" w:rsidP="00B7223F">
            <w:pPr>
              <w:jc w:val="center"/>
              <w:rPr>
                <w:ins w:id="9487" w:author="Parsons, Terri L." w:date="2010-07-07T16:30:00Z"/>
                <w:rFonts w:ascii="Arial Narrow" w:hAnsi="Arial Narrow"/>
                <w:rPrChange w:id="9488" w:author="Parsons, Terri L." w:date="2010-07-07T16:30:00Z">
                  <w:rPr>
                    <w:ins w:id="9489" w:author="Parsons, Terri L." w:date="2010-07-07T16:30:00Z"/>
                    <w:sz w:val="18"/>
                    <w:szCs w:val="18"/>
                  </w:rPr>
                </w:rPrChange>
              </w:rPr>
            </w:pPr>
            <w:ins w:id="9490" w:author="Parsons, Terri L." w:date="2010-07-07T16:30:00Z">
              <w:r w:rsidRPr="005616B8">
                <w:rPr>
                  <w:rFonts w:ascii="Arial Narrow" w:hAnsi="Arial Narrow"/>
                  <w:sz w:val="22"/>
                  <w:rPrChange w:id="9491" w:author="Parsons, Terri L." w:date="2010-07-07T16:30:00Z">
                    <w:rPr>
                      <w:rFonts w:ascii="CG Times" w:eastAsia="MS Mincho" w:hAnsi="CG Times"/>
                      <w:sz w:val="18"/>
                      <w:szCs w:val="18"/>
                    </w:rPr>
                  </w:rPrChange>
                </w:rPr>
                <w:t>SDG&amp;E</w:t>
              </w:r>
            </w:ins>
          </w:p>
        </w:tc>
        <w:tc>
          <w:tcPr>
            <w:tcW w:w="1045" w:type="dxa"/>
            <w:vAlign w:val="center"/>
            <w:hideMark/>
            <w:tcPrChange w:id="9492" w:author="Parsons, Terri L." w:date="2010-07-07T16:31:00Z">
              <w:tcPr>
                <w:tcW w:w="1045" w:type="dxa"/>
                <w:vAlign w:val="center"/>
                <w:hideMark/>
              </w:tcPr>
            </w:tcPrChange>
          </w:tcPr>
          <w:p w:rsidR="00AB1066" w:rsidRPr="00AB1066" w:rsidRDefault="005616B8" w:rsidP="00B7223F">
            <w:pPr>
              <w:jc w:val="center"/>
              <w:rPr>
                <w:ins w:id="9493" w:author="Parsons, Terri L." w:date="2010-07-07T16:30:00Z"/>
                <w:rFonts w:ascii="Arial Narrow" w:hAnsi="Arial Narrow"/>
                <w:rPrChange w:id="9494" w:author="Parsons, Terri L." w:date="2010-07-07T16:30:00Z">
                  <w:rPr>
                    <w:ins w:id="9495" w:author="Parsons, Terri L." w:date="2010-07-07T16:30:00Z"/>
                    <w:sz w:val="18"/>
                    <w:szCs w:val="18"/>
                  </w:rPr>
                </w:rPrChange>
              </w:rPr>
            </w:pPr>
            <w:ins w:id="9496" w:author="Parsons, Terri L." w:date="2010-07-07T16:30:00Z">
              <w:r w:rsidRPr="005616B8">
                <w:rPr>
                  <w:rFonts w:ascii="Arial Narrow" w:hAnsi="Arial Narrow"/>
                  <w:sz w:val="22"/>
                  <w:rPrChange w:id="9497" w:author="Parsons, Terri L." w:date="2010-07-07T16:30:00Z">
                    <w:rPr>
                      <w:rFonts w:ascii="CG Times" w:eastAsia="MS Mincho" w:hAnsi="CG Times"/>
                      <w:sz w:val="18"/>
                      <w:szCs w:val="18"/>
                    </w:rPr>
                  </w:rPrChange>
                </w:rPr>
                <w:t>Prehistoric</w:t>
              </w:r>
            </w:ins>
          </w:p>
        </w:tc>
        <w:tc>
          <w:tcPr>
            <w:tcW w:w="1413" w:type="dxa"/>
            <w:vAlign w:val="center"/>
            <w:hideMark/>
            <w:tcPrChange w:id="9498" w:author="Parsons, Terri L." w:date="2010-07-07T16:31:00Z">
              <w:tcPr>
                <w:tcW w:w="1413" w:type="dxa"/>
                <w:vAlign w:val="center"/>
                <w:hideMark/>
              </w:tcPr>
            </w:tcPrChange>
          </w:tcPr>
          <w:p w:rsidR="00AB1066" w:rsidRPr="00AB1066" w:rsidRDefault="005616B8" w:rsidP="00B7223F">
            <w:pPr>
              <w:jc w:val="center"/>
              <w:rPr>
                <w:ins w:id="9499" w:author="Parsons, Terri L." w:date="2010-07-07T16:30:00Z"/>
                <w:rFonts w:ascii="Arial Narrow" w:hAnsi="Arial Narrow"/>
                <w:rPrChange w:id="9500" w:author="Parsons, Terri L." w:date="2010-07-07T16:30:00Z">
                  <w:rPr>
                    <w:ins w:id="9501" w:author="Parsons, Terri L." w:date="2010-07-07T16:30:00Z"/>
                    <w:sz w:val="18"/>
                    <w:szCs w:val="18"/>
                  </w:rPr>
                </w:rPrChange>
              </w:rPr>
            </w:pPr>
            <w:ins w:id="9502" w:author="Parsons, Terri L." w:date="2010-07-07T16:30:00Z">
              <w:r w:rsidRPr="005616B8">
                <w:rPr>
                  <w:rFonts w:ascii="Arial Narrow" w:hAnsi="Arial Narrow"/>
                  <w:sz w:val="22"/>
                  <w:rPrChange w:id="9503" w:author="Parsons, Terri L." w:date="2010-07-07T16:30:00Z">
                    <w:rPr>
                      <w:rFonts w:ascii="CG Times" w:eastAsia="MS Mincho" w:hAnsi="CG Times"/>
                      <w:sz w:val="18"/>
                      <w:szCs w:val="18"/>
                    </w:rPr>
                  </w:rPrChange>
                </w:rPr>
                <w:t>Artifact Scatter</w:t>
              </w:r>
            </w:ins>
          </w:p>
        </w:tc>
        <w:tc>
          <w:tcPr>
            <w:tcW w:w="1270" w:type="dxa"/>
            <w:vAlign w:val="center"/>
            <w:hideMark/>
            <w:tcPrChange w:id="9504" w:author="Parsons, Terri L." w:date="2010-07-07T16:31:00Z">
              <w:tcPr>
                <w:tcW w:w="1270" w:type="dxa"/>
                <w:tcBorders>
                  <w:right w:val="nil"/>
                </w:tcBorders>
                <w:vAlign w:val="center"/>
                <w:hideMark/>
              </w:tcPr>
            </w:tcPrChange>
          </w:tcPr>
          <w:p w:rsidR="00AB1066" w:rsidRPr="00AB1066" w:rsidRDefault="005616B8" w:rsidP="00B7223F">
            <w:pPr>
              <w:jc w:val="center"/>
              <w:rPr>
                <w:ins w:id="9505" w:author="Parsons, Terri L." w:date="2010-07-07T16:30:00Z"/>
                <w:rFonts w:ascii="Arial Narrow" w:hAnsi="Arial Narrow"/>
                <w:rPrChange w:id="9506" w:author="Parsons, Terri L." w:date="2010-07-07T16:30:00Z">
                  <w:rPr>
                    <w:ins w:id="9507" w:author="Parsons, Terri L." w:date="2010-07-07T16:30:00Z"/>
                    <w:sz w:val="18"/>
                    <w:szCs w:val="18"/>
                  </w:rPr>
                </w:rPrChange>
              </w:rPr>
            </w:pPr>
            <w:ins w:id="9508" w:author="Parsons, Terri L." w:date="2010-07-07T16:30:00Z">
              <w:r w:rsidRPr="005616B8">
                <w:rPr>
                  <w:rFonts w:ascii="Arial Narrow" w:hAnsi="Arial Narrow"/>
                  <w:sz w:val="22"/>
                  <w:rPrChange w:id="9509" w:author="Parsons, Terri L." w:date="2010-07-07T16:30:00Z">
                    <w:rPr>
                      <w:rFonts w:ascii="CG Times" w:eastAsia="MS Mincho" w:hAnsi="CG Times"/>
                      <w:sz w:val="18"/>
                      <w:szCs w:val="18"/>
                    </w:rPr>
                  </w:rPrChange>
                </w:rPr>
                <w:t>Not Evaluated</w:t>
              </w:r>
            </w:ins>
          </w:p>
        </w:tc>
      </w:tr>
      <w:tr w:rsidR="00AB1066" w:rsidRPr="00AB1066" w:rsidTr="00AB1066">
        <w:trPr>
          <w:jc w:val="center"/>
          <w:ins w:id="9510" w:author="Parsons, Terri L." w:date="2010-07-07T16:30:00Z"/>
          <w:trPrChange w:id="9511" w:author="Parsons, Terri L." w:date="2010-07-07T16:31:00Z">
            <w:trPr>
              <w:trHeight w:val="259"/>
              <w:jc w:val="center"/>
            </w:trPr>
          </w:trPrChange>
        </w:trPr>
        <w:tc>
          <w:tcPr>
            <w:tcW w:w="1819" w:type="dxa"/>
            <w:vAlign w:val="center"/>
            <w:hideMark/>
            <w:tcPrChange w:id="9512" w:author="Parsons, Terri L." w:date="2010-07-07T16:31:00Z">
              <w:tcPr>
                <w:tcW w:w="1819" w:type="dxa"/>
                <w:tcBorders>
                  <w:left w:val="nil"/>
                </w:tcBorders>
                <w:vAlign w:val="center"/>
                <w:hideMark/>
              </w:tcPr>
            </w:tcPrChange>
          </w:tcPr>
          <w:p w:rsidR="00AB1066" w:rsidRPr="00AB1066" w:rsidRDefault="005616B8" w:rsidP="00B7223F">
            <w:pPr>
              <w:jc w:val="center"/>
              <w:rPr>
                <w:ins w:id="9513" w:author="Parsons, Terri L." w:date="2010-07-07T16:30:00Z"/>
                <w:rFonts w:ascii="Arial Narrow" w:hAnsi="Arial Narrow"/>
                <w:rPrChange w:id="9514" w:author="Parsons, Terri L." w:date="2010-07-07T16:30:00Z">
                  <w:rPr>
                    <w:ins w:id="9515" w:author="Parsons, Terri L." w:date="2010-07-07T16:30:00Z"/>
                    <w:sz w:val="18"/>
                    <w:szCs w:val="18"/>
                  </w:rPr>
                </w:rPrChange>
              </w:rPr>
            </w:pPr>
            <w:ins w:id="9516" w:author="Parsons, Terri L." w:date="2010-07-07T16:30:00Z">
              <w:r w:rsidRPr="005616B8">
                <w:rPr>
                  <w:rFonts w:ascii="Arial Narrow" w:hAnsi="Arial Narrow"/>
                  <w:sz w:val="22"/>
                  <w:rPrChange w:id="9517" w:author="Parsons, Terri L." w:date="2010-07-07T16:30:00Z">
                    <w:rPr>
                      <w:rFonts w:ascii="CG Times" w:eastAsia="MS Mincho" w:hAnsi="CG Times"/>
                      <w:sz w:val="18"/>
                      <w:szCs w:val="18"/>
                    </w:rPr>
                  </w:rPrChange>
                </w:rPr>
                <w:t>SDGE-BW-83/</w:t>
              </w:r>
            </w:ins>
          </w:p>
          <w:p w:rsidR="00AB1066" w:rsidRPr="00AB1066" w:rsidRDefault="005616B8" w:rsidP="00B7223F">
            <w:pPr>
              <w:jc w:val="center"/>
              <w:rPr>
                <w:ins w:id="9518" w:author="Parsons, Terri L." w:date="2010-07-07T16:30:00Z"/>
                <w:rFonts w:ascii="Arial Narrow" w:hAnsi="Arial Narrow"/>
                <w:rPrChange w:id="9519" w:author="Parsons, Terri L." w:date="2010-07-07T16:30:00Z">
                  <w:rPr>
                    <w:ins w:id="9520" w:author="Parsons, Terri L." w:date="2010-07-07T16:30:00Z"/>
                    <w:sz w:val="18"/>
                    <w:szCs w:val="18"/>
                  </w:rPr>
                </w:rPrChange>
              </w:rPr>
            </w:pPr>
            <w:ins w:id="9521" w:author="Parsons, Terri L." w:date="2010-07-07T16:30:00Z">
              <w:r w:rsidRPr="005616B8">
                <w:rPr>
                  <w:rFonts w:ascii="Arial Narrow" w:hAnsi="Arial Narrow"/>
                  <w:sz w:val="22"/>
                  <w:rPrChange w:id="9522" w:author="Parsons, Terri L." w:date="2010-07-07T16:30:00Z">
                    <w:rPr>
                      <w:rFonts w:ascii="CG Times" w:eastAsia="MS Mincho" w:hAnsi="CG Times"/>
                      <w:sz w:val="18"/>
                      <w:szCs w:val="18"/>
                    </w:rPr>
                  </w:rPrChange>
                </w:rPr>
                <w:t>SDI-19868</w:t>
              </w:r>
            </w:ins>
          </w:p>
        </w:tc>
        <w:tc>
          <w:tcPr>
            <w:tcW w:w="1331" w:type="dxa"/>
            <w:vAlign w:val="center"/>
            <w:hideMark/>
            <w:tcPrChange w:id="9523" w:author="Parsons, Terri L." w:date="2010-07-07T16:31:00Z">
              <w:tcPr>
                <w:tcW w:w="1331" w:type="dxa"/>
                <w:vAlign w:val="center"/>
                <w:hideMark/>
              </w:tcPr>
            </w:tcPrChange>
          </w:tcPr>
          <w:p w:rsidR="00AB1066" w:rsidRPr="00AB1066" w:rsidRDefault="005616B8" w:rsidP="00B7223F">
            <w:pPr>
              <w:jc w:val="center"/>
              <w:rPr>
                <w:ins w:id="9524" w:author="Parsons, Terri L." w:date="2010-07-07T16:30:00Z"/>
                <w:rFonts w:ascii="Arial Narrow" w:hAnsi="Arial Narrow"/>
                <w:rPrChange w:id="9525" w:author="Parsons, Terri L." w:date="2010-07-07T16:30:00Z">
                  <w:rPr>
                    <w:ins w:id="9526" w:author="Parsons, Terri L." w:date="2010-07-07T16:30:00Z"/>
                    <w:sz w:val="18"/>
                    <w:szCs w:val="18"/>
                  </w:rPr>
                </w:rPrChange>
              </w:rPr>
            </w:pPr>
            <w:ins w:id="9527" w:author="Parsons, Terri L." w:date="2010-07-07T16:30:00Z">
              <w:r w:rsidRPr="005616B8">
                <w:rPr>
                  <w:rFonts w:ascii="Arial Narrow" w:hAnsi="Arial Narrow"/>
                  <w:sz w:val="22"/>
                  <w:rPrChange w:id="9528" w:author="Parsons, Terri L." w:date="2010-07-07T16:30:00Z">
                    <w:rPr>
                      <w:rFonts w:ascii="CG Times" w:eastAsia="MS Mincho" w:hAnsi="CG Times"/>
                      <w:sz w:val="18"/>
                      <w:szCs w:val="18"/>
                    </w:rPr>
                  </w:rPrChange>
                </w:rPr>
                <w:t>Class III</w:t>
              </w:r>
            </w:ins>
          </w:p>
        </w:tc>
        <w:tc>
          <w:tcPr>
            <w:tcW w:w="1260" w:type="dxa"/>
            <w:vAlign w:val="center"/>
            <w:hideMark/>
            <w:tcPrChange w:id="9529" w:author="Parsons, Terri L." w:date="2010-07-07T16:31:00Z">
              <w:tcPr>
                <w:tcW w:w="1260" w:type="dxa"/>
                <w:vAlign w:val="center"/>
                <w:hideMark/>
              </w:tcPr>
            </w:tcPrChange>
          </w:tcPr>
          <w:p w:rsidR="00AB1066" w:rsidRPr="00AB1066" w:rsidRDefault="005616B8" w:rsidP="00B7223F">
            <w:pPr>
              <w:jc w:val="center"/>
              <w:rPr>
                <w:ins w:id="9530" w:author="Parsons, Terri L." w:date="2010-07-07T16:30:00Z"/>
                <w:rFonts w:ascii="Arial Narrow" w:hAnsi="Arial Narrow"/>
                <w:rPrChange w:id="9531" w:author="Parsons, Terri L." w:date="2010-07-07T16:30:00Z">
                  <w:rPr>
                    <w:ins w:id="9532" w:author="Parsons, Terri L." w:date="2010-07-07T16:30:00Z"/>
                    <w:sz w:val="18"/>
                    <w:szCs w:val="18"/>
                  </w:rPr>
                </w:rPrChange>
              </w:rPr>
            </w:pPr>
            <w:ins w:id="9533" w:author="Parsons, Terri L." w:date="2010-07-07T16:30:00Z">
              <w:r w:rsidRPr="005616B8">
                <w:rPr>
                  <w:rFonts w:ascii="Arial Narrow" w:hAnsi="Arial Narrow"/>
                  <w:sz w:val="22"/>
                  <w:rPrChange w:id="9534" w:author="Parsons, Terri L." w:date="2010-07-07T16:30:00Z">
                    <w:rPr>
                      <w:rFonts w:ascii="CG Times" w:eastAsia="MS Mincho" w:hAnsi="CG Times"/>
                      <w:sz w:val="18"/>
                      <w:szCs w:val="18"/>
                    </w:rPr>
                  </w:rPrChange>
                </w:rPr>
                <w:t>BLM</w:t>
              </w:r>
            </w:ins>
          </w:p>
        </w:tc>
        <w:tc>
          <w:tcPr>
            <w:tcW w:w="1222" w:type="dxa"/>
            <w:vAlign w:val="center"/>
            <w:hideMark/>
            <w:tcPrChange w:id="9535" w:author="Parsons, Terri L." w:date="2010-07-07T16:31:00Z">
              <w:tcPr>
                <w:tcW w:w="1222" w:type="dxa"/>
                <w:vAlign w:val="center"/>
                <w:hideMark/>
              </w:tcPr>
            </w:tcPrChange>
          </w:tcPr>
          <w:p w:rsidR="00AB1066" w:rsidRPr="00AB1066" w:rsidRDefault="005616B8" w:rsidP="00B7223F">
            <w:pPr>
              <w:jc w:val="center"/>
              <w:rPr>
                <w:ins w:id="9536" w:author="Parsons, Terri L." w:date="2010-07-07T16:30:00Z"/>
                <w:rFonts w:ascii="Arial Narrow" w:hAnsi="Arial Narrow"/>
                <w:rPrChange w:id="9537" w:author="Parsons, Terri L." w:date="2010-07-07T16:30:00Z">
                  <w:rPr>
                    <w:ins w:id="9538" w:author="Parsons, Terri L." w:date="2010-07-07T16:30:00Z"/>
                    <w:sz w:val="18"/>
                    <w:szCs w:val="18"/>
                  </w:rPr>
                </w:rPrChange>
              </w:rPr>
            </w:pPr>
            <w:ins w:id="9539" w:author="Parsons, Terri L." w:date="2010-07-07T16:30:00Z">
              <w:r w:rsidRPr="005616B8">
                <w:rPr>
                  <w:rFonts w:ascii="Arial Narrow" w:hAnsi="Arial Narrow"/>
                  <w:sz w:val="22"/>
                  <w:rPrChange w:id="9540" w:author="Parsons, Terri L." w:date="2010-07-07T16:30:00Z">
                    <w:rPr>
                      <w:rFonts w:ascii="CG Times" w:eastAsia="MS Mincho" w:hAnsi="CG Times"/>
                      <w:sz w:val="18"/>
                      <w:szCs w:val="18"/>
                    </w:rPr>
                  </w:rPrChange>
                </w:rPr>
                <w:t>SDG&amp;E</w:t>
              </w:r>
            </w:ins>
          </w:p>
        </w:tc>
        <w:tc>
          <w:tcPr>
            <w:tcW w:w="1045" w:type="dxa"/>
            <w:vAlign w:val="center"/>
            <w:hideMark/>
            <w:tcPrChange w:id="9541" w:author="Parsons, Terri L." w:date="2010-07-07T16:31:00Z">
              <w:tcPr>
                <w:tcW w:w="1045" w:type="dxa"/>
                <w:vAlign w:val="center"/>
                <w:hideMark/>
              </w:tcPr>
            </w:tcPrChange>
          </w:tcPr>
          <w:p w:rsidR="00AB1066" w:rsidRPr="00AB1066" w:rsidRDefault="005616B8" w:rsidP="00B7223F">
            <w:pPr>
              <w:jc w:val="center"/>
              <w:rPr>
                <w:ins w:id="9542" w:author="Parsons, Terri L." w:date="2010-07-07T16:30:00Z"/>
                <w:rFonts w:ascii="Arial Narrow" w:hAnsi="Arial Narrow"/>
                <w:rPrChange w:id="9543" w:author="Parsons, Terri L." w:date="2010-07-07T16:30:00Z">
                  <w:rPr>
                    <w:ins w:id="9544" w:author="Parsons, Terri L." w:date="2010-07-07T16:30:00Z"/>
                    <w:sz w:val="18"/>
                    <w:szCs w:val="18"/>
                  </w:rPr>
                </w:rPrChange>
              </w:rPr>
            </w:pPr>
            <w:ins w:id="9545" w:author="Parsons, Terri L." w:date="2010-07-07T16:30:00Z">
              <w:r w:rsidRPr="005616B8">
                <w:rPr>
                  <w:rFonts w:ascii="Arial Narrow" w:hAnsi="Arial Narrow"/>
                  <w:sz w:val="22"/>
                  <w:rPrChange w:id="9546" w:author="Parsons, Terri L." w:date="2010-07-07T16:30:00Z">
                    <w:rPr>
                      <w:rFonts w:ascii="CG Times" w:eastAsia="MS Mincho" w:hAnsi="CG Times"/>
                      <w:sz w:val="18"/>
                      <w:szCs w:val="18"/>
                    </w:rPr>
                  </w:rPrChange>
                </w:rPr>
                <w:t>Prehistoric</w:t>
              </w:r>
            </w:ins>
          </w:p>
        </w:tc>
        <w:tc>
          <w:tcPr>
            <w:tcW w:w="1413" w:type="dxa"/>
            <w:vAlign w:val="center"/>
            <w:hideMark/>
            <w:tcPrChange w:id="9547" w:author="Parsons, Terri L." w:date="2010-07-07T16:31:00Z">
              <w:tcPr>
                <w:tcW w:w="1413" w:type="dxa"/>
                <w:vAlign w:val="center"/>
                <w:hideMark/>
              </w:tcPr>
            </w:tcPrChange>
          </w:tcPr>
          <w:p w:rsidR="00AB1066" w:rsidRPr="00AB1066" w:rsidRDefault="005616B8" w:rsidP="00B7223F">
            <w:pPr>
              <w:jc w:val="center"/>
              <w:rPr>
                <w:ins w:id="9548" w:author="Parsons, Terri L." w:date="2010-07-07T16:30:00Z"/>
                <w:rFonts w:ascii="Arial Narrow" w:hAnsi="Arial Narrow"/>
                <w:rPrChange w:id="9549" w:author="Parsons, Terri L." w:date="2010-07-07T16:30:00Z">
                  <w:rPr>
                    <w:ins w:id="9550" w:author="Parsons, Terri L." w:date="2010-07-07T16:30:00Z"/>
                    <w:sz w:val="18"/>
                    <w:szCs w:val="18"/>
                  </w:rPr>
                </w:rPrChange>
              </w:rPr>
            </w:pPr>
            <w:ins w:id="9551" w:author="Parsons, Terri L." w:date="2010-07-07T16:30:00Z">
              <w:r w:rsidRPr="005616B8">
                <w:rPr>
                  <w:rFonts w:ascii="Arial Narrow" w:hAnsi="Arial Narrow"/>
                  <w:sz w:val="22"/>
                  <w:rPrChange w:id="9552" w:author="Parsons, Terri L." w:date="2010-07-07T16:30:00Z">
                    <w:rPr>
                      <w:rFonts w:ascii="CG Times" w:eastAsia="MS Mincho" w:hAnsi="CG Times"/>
                      <w:sz w:val="18"/>
                      <w:szCs w:val="18"/>
                    </w:rPr>
                  </w:rPrChange>
                </w:rPr>
                <w:t>Artifact Scatter</w:t>
              </w:r>
            </w:ins>
          </w:p>
        </w:tc>
        <w:tc>
          <w:tcPr>
            <w:tcW w:w="1270" w:type="dxa"/>
            <w:vAlign w:val="center"/>
            <w:hideMark/>
            <w:tcPrChange w:id="9553" w:author="Parsons, Terri L." w:date="2010-07-07T16:31:00Z">
              <w:tcPr>
                <w:tcW w:w="1270" w:type="dxa"/>
                <w:tcBorders>
                  <w:right w:val="nil"/>
                </w:tcBorders>
                <w:vAlign w:val="center"/>
                <w:hideMark/>
              </w:tcPr>
            </w:tcPrChange>
          </w:tcPr>
          <w:p w:rsidR="00AB1066" w:rsidRPr="00AB1066" w:rsidRDefault="005616B8" w:rsidP="00B7223F">
            <w:pPr>
              <w:jc w:val="center"/>
              <w:rPr>
                <w:ins w:id="9554" w:author="Parsons, Terri L." w:date="2010-07-07T16:30:00Z"/>
                <w:rFonts w:ascii="Arial Narrow" w:hAnsi="Arial Narrow"/>
                <w:rPrChange w:id="9555" w:author="Parsons, Terri L." w:date="2010-07-07T16:30:00Z">
                  <w:rPr>
                    <w:ins w:id="9556" w:author="Parsons, Terri L." w:date="2010-07-07T16:30:00Z"/>
                    <w:sz w:val="18"/>
                    <w:szCs w:val="18"/>
                  </w:rPr>
                </w:rPrChange>
              </w:rPr>
            </w:pPr>
            <w:ins w:id="9557" w:author="Parsons, Terri L." w:date="2010-07-07T16:30:00Z">
              <w:r w:rsidRPr="005616B8">
                <w:rPr>
                  <w:rFonts w:ascii="Arial Narrow" w:hAnsi="Arial Narrow"/>
                  <w:sz w:val="22"/>
                  <w:rPrChange w:id="9558" w:author="Parsons, Terri L." w:date="2010-07-07T16:30:00Z">
                    <w:rPr>
                      <w:rFonts w:ascii="CG Times" w:eastAsia="MS Mincho" w:hAnsi="CG Times"/>
                      <w:sz w:val="18"/>
                      <w:szCs w:val="18"/>
                    </w:rPr>
                  </w:rPrChange>
                </w:rPr>
                <w:t>Not Evaluated</w:t>
              </w:r>
            </w:ins>
          </w:p>
        </w:tc>
      </w:tr>
      <w:tr w:rsidR="00AB1066" w:rsidRPr="00AB1066" w:rsidTr="00AB1066">
        <w:trPr>
          <w:jc w:val="center"/>
          <w:ins w:id="9559" w:author="Parsons, Terri L." w:date="2010-07-07T16:30:00Z"/>
          <w:trPrChange w:id="9560" w:author="Parsons, Terri L." w:date="2010-07-07T16:31:00Z">
            <w:trPr>
              <w:trHeight w:val="259"/>
              <w:jc w:val="center"/>
            </w:trPr>
          </w:trPrChange>
        </w:trPr>
        <w:tc>
          <w:tcPr>
            <w:tcW w:w="1819" w:type="dxa"/>
            <w:vAlign w:val="center"/>
            <w:hideMark/>
            <w:tcPrChange w:id="9561" w:author="Parsons, Terri L." w:date="2010-07-07T16:31:00Z">
              <w:tcPr>
                <w:tcW w:w="1819" w:type="dxa"/>
                <w:tcBorders>
                  <w:left w:val="nil"/>
                </w:tcBorders>
                <w:vAlign w:val="center"/>
                <w:hideMark/>
              </w:tcPr>
            </w:tcPrChange>
          </w:tcPr>
          <w:p w:rsidR="00AB1066" w:rsidRPr="00AB1066" w:rsidRDefault="005616B8" w:rsidP="00B7223F">
            <w:pPr>
              <w:jc w:val="center"/>
              <w:rPr>
                <w:ins w:id="9562" w:author="Parsons, Terri L." w:date="2010-07-07T16:30:00Z"/>
                <w:rFonts w:ascii="Arial Narrow" w:hAnsi="Arial Narrow"/>
                <w:rPrChange w:id="9563" w:author="Parsons, Terri L." w:date="2010-07-07T16:30:00Z">
                  <w:rPr>
                    <w:ins w:id="9564" w:author="Parsons, Terri L." w:date="2010-07-07T16:30:00Z"/>
                    <w:sz w:val="18"/>
                    <w:szCs w:val="18"/>
                  </w:rPr>
                </w:rPrChange>
              </w:rPr>
            </w:pPr>
            <w:ins w:id="9565" w:author="Parsons, Terri L." w:date="2010-07-07T16:30:00Z">
              <w:r w:rsidRPr="005616B8">
                <w:rPr>
                  <w:rFonts w:ascii="Arial Narrow" w:hAnsi="Arial Narrow"/>
                  <w:sz w:val="22"/>
                  <w:rPrChange w:id="9566" w:author="Parsons, Terri L." w:date="2010-07-07T16:30:00Z">
                    <w:rPr>
                      <w:rFonts w:ascii="CG Times" w:eastAsia="MS Mincho" w:hAnsi="CG Times"/>
                      <w:sz w:val="18"/>
                      <w:szCs w:val="18"/>
                    </w:rPr>
                  </w:rPrChange>
                </w:rPr>
                <w:t>SDGE-BW-84/</w:t>
              </w:r>
            </w:ins>
          </w:p>
          <w:p w:rsidR="00AB1066" w:rsidRPr="00AB1066" w:rsidRDefault="005616B8" w:rsidP="00B7223F">
            <w:pPr>
              <w:jc w:val="center"/>
              <w:rPr>
                <w:ins w:id="9567" w:author="Parsons, Terri L." w:date="2010-07-07T16:30:00Z"/>
                <w:rFonts w:ascii="Arial Narrow" w:hAnsi="Arial Narrow"/>
                <w:rPrChange w:id="9568" w:author="Parsons, Terri L." w:date="2010-07-07T16:30:00Z">
                  <w:rPr>
                    <w:ins w:id="9569" w:author="Parsons, Terri L." w:date="2010-07-07T16:30:00Z"/>
                    <w:sz w:val="18"/>
                    <w:szCs w:val="18"/>
                  </w:rPr>
                </w:rPrChange>
              </w:rPr>
            </w:pPr>
            <w:ins w:id="9570" w:author="Parsons, Terri L." w:date="2010-07-07T16:30:00Z">
              <w:r w:rsidRPr="005616B8">
                <w:rPr>
                  <w:rFonts w:ascii="Arial Narrow" w:hAnsi="Arial Narrow"/>
                  <w:sz w:val="22"/>
                  <w:rPrChange w:id="9571" w:author="Parsons, Terri L." w:date="2010-07-07T16:30:00Z">
                    <w:rPr>
                      <w:rFonts w:ascii="CG Times" w:eastAsia="MS Mincho" w:hAnsi="CG Times"/>
                      <w:sz w:val="18"/>
                      <w:szCs w:val="18"/>
                    </w:rPr>
                  </w:rPrChange>
                </w:rPr>
                <w:t>SDI-19869</w:t>
              </w:r>
            </w:ins>
          </w:p>
        </w:tc>
        <w:tc>
          <w:tcPr>
            <w:tcW w:w="1331" w:type="dxa"/>
            <w:vAlign w:val="center"/>
            <w:hideMark/>
            <w:tcPrChange w:id="9572" w:author="Parsons, Terri L." w:date="2010-07-07T16:31:00Z">
              <w:tcPr>
                <w:tcW w:w="1331" w:type="dxa"/>
                <w:vAlign w:val="center"/>
                <w:hideMark/>
              </w:tcPr>
            </w:tcPrChange>
          </w:tcPr>
          <w:p w:rsidR="00AB1066" w:rsidRPr="00AB1066" w:rsidRDefault="005616B8" w:rsidP="00B7223F">
            <w:pPr>
              <w:jc w:val="center"/>
              <w:rPr>
                <w:ins w:id="9573" w:author="Parsons, Terri L." w:date="2010-07-07T16:30:00Z"/>
                <w:rFonts w:ascii="Arial Narrow" w:hAnsi="Arial Narrow"/>
                <w:rPrChange w:id="9574" w:author="Parsons, Terri L." w:date="2010-07-07T16:30:00Z">
                  <w:rPr>
                    <w:ins w:id="9575" w:author="Parsons, Terri L." w:date="2010-07-07T16:30:00Z"/>
                    <w:sz w:val="18"/>
                    <w:szCs w:val="18"/>
                  </w:rPr>
                </w:rPrChange>
              </w:rPr>
            </w:pPr>
            <w:ins w:id="9576" w:author="Parsons, Terri L." w:date="2010-07-07T16:30:00Z">
              <w:r w:rsidRPr="005616B8">
                <w:rPr>
                  <w:rFonts w:ascii="Arial Narrow" w:hAnsi="Arial Narrow"/>
                  <w:sz w:val="22"/>
                  <w:rPrChange w:id="9577" w:author="Parsons, Terri L." w:date="2010-07-07T16:30:00Z">
                    <w:rPr>
                      <w:rFonts w:ascii="CG Times" w:eastAsia="MS Mincho" w:hAnsi="CG Times"/>
                      <w:sz w:val="18"/>
                      <w:szCs w:val="18"/>
                    </w:rPr>
                  </w:rPrChange>
                </w:rPr>
                <w:t>Class III</w:t>
              </w:r>
            </w:ins>
          </w:p>
        </w:tc>
        <w:tc>
          <w:tcPr>
            <w:tcW w:w="1260" w:type="dxa"/>
            <w:vAlign w:val="center"/>
            <w:hideMark/>
            <w:tcPrChange w:id="9578" w:author="Parsons, Terri L." w:date="2010-07-07T16:31:00Z">
              <w:tcPr>
                <w:tcW w:w="1260" w:type="dxa"/>
                <w:vAlign w:val="center"/>
                <w:hideMark/>
              </w:tcPr>
            </w:tcPrChange>
          </w:tcPr>
          <w:p w:rsidR="00AB1066" w:rsidRPr="00AB1066" w:rsidRDefault="005616B8" w:rsidP="00B7223F">
            <w:pPr>
              <w:jc w:val="center"/>
              <w:rPr>
                <w:ins w:id="9579" w:author="Parsons, Terri L." w:date="2010-07-07T16:30:00Z"/>
                <w:rFonts w:ascii="Arial Narrow" w:hAnsi="Arial Narrow"/>
                <w:rPrChange w:id="9580" w:author="Parsons, Terri L." w:date="2010-07-07T16:30:00Z">
                  <w:rPr>
                    <w:ins w:id="9581" w:author="Parsons, Terri L." w:date="2010-07-07T16:30:00Z"/>
                    <w:sz w:val="18"/>
                    <w:szCs w:val="18"/>
                  </w:rPr>
                </w:rPrChange>
              </w:rPr>
            </w:pPr>
            <w:ins w:id="9582" w:author="Parsons, Terri L." w:date="2010-07-07T16:30:00Z">
              <w:r w:rsidRPr="005616B8">
                <w:rPr>
                  <w:rFonts w:ascii="Arial Narrow" w:hAnsi="Arial Narrow"/>
                  <w:sz w:val="22"/>
                  <w:rPrChange w:id="9583" w:author="Parsons, Terri L." w:date="2010-07-07T16:30:00Z">
                    <w:rPr>
                      <w:rFonts w:ascii="CG Times" w:eastAsia="MS Mincho" w:hAnsi="CG Times"/>
                      <w:sz w:val="18"/>
                      <w:szCs w:val="18"/>
                    </w:rPr>
                  </w:rPrChange>
                </w:rPr>
                <w:t>BLM</w:t>
              </w:r>
            </w:ins>
          </w:p>
        </w:tc>
        <w:tc>
          <w:tcPr>
            <w:tcW w:w="1222" w:type="dxa"/>
            <w:vAlign w:val="center"/>
            <w:hideMark/>
            <w:tcPrChange w:id="9584" w:author="Parsons, Terri L." w:date="2010-07-07T16:31:00Z">
              <w:tcPr>
                <w:tcW w:w="1222" w:type="dxa"/>
                <w:vAlign w:val="center"/>
                <w:hideMark/>
              </w:tcPr>
            </w:tcPrChange>
          </w:tcPr>
          <w:p w:rsidR="00AB1066" w:rsidRPr="00AB1066" w:rsidRDefault="005616B8" w:rsidP="00B7223F">
            <w:pPr>
              <w:jc w:val="center"/>
              <w:rPr>
                <w:ins w:id="9585" w:author="Parsons, Terri L." w:date="2010-07-07T16:30:00Z"/>
                <w:rFonts w:ascii="Arial Narrow" w:hAnsi="Arial Narrow"/>
                <w:rPrChange w:id="9586" w:author="Parsons, Terri L." w:date="2010-07-07T16:30:00Z">
                  <w:rPr>
                    <w:ins w:id="9587" w:author="Parsons, Terri L." w:date="2010-07-07T16:30:00Z"/>
                    <w:sz w:val="18"/>
                    <w:szCs w:val="18"/>
                  </w:rPr>
                </w:rPrChange>
              </w:rPr>
            </w:pPr>
            <w:ins w:id="9588" w:author="Parsons, Terri L." w:date="2010-07-07T16:30:00Z">
              <w:r w:rsidRPr="005616B8">
                <w:rPr>
                  <w:rFonts w:ascii="Arial Narrow" w:hAnsi="Arial Narrow"/>
                  <w:sz w:val="22"/>
                  <w:rPrChange w:id="9589" w:author="Parsons, Terri L." w:date="2010-07-07T16:30:00Z">
                    <w:rPr>
                      <w:rFonts w:ascii="CG Times" w:eastAsia="MS Mincho" w:hAnsi="CG Times"/>
                      <w:sz w:val="18"/>
                      <w:szCs w:val="18"/>
                    </w:rPr>
                  </w:rPrChange>
                </w:rPr>
                <w:t>SDG&amp;E</w:t>
              </w:r>
            </w:ins>
          </w:p>
        </w:tc>
        <w:tc>
          <w:tcPr>
            <w:tcW w:w="1045" w:type="dxa"/>
            <w:vAlign w:val="center"/>
            <w:hideMark/>
            <w:tcPrChange w:id="9590" w:author="Parsons, Terri L." w:date="2010-07-07T16:31:00Z">
              <w:tcPr>
                <w:tcW w:w="1045" w:type="dxa"/>
                <w:vAlign w:val="center"/>
                <w:hideMark/>
              </w:tcPr>
            </w:tcPrChange>
          </w:tcPr>
          <w:p w:rsidR="00AB1066" w:rsidRPr="00AB1066" w:rsidRDefault="005616B8" w:rsidP="00B7223F">
            <w:pPr>
              <w:jc w:val="center"/>
              <w:rPr>
                <w:ins w:id="9591" w:author="Parsons, Terri L." w:date="2010-07-07T16:30:00Z"/>
                <w:rFonts w:ascii="Arial Narrow" w:hAnsi="Arial Narrow"/>
                <w:rPrChange w:id="9592" w:author="Parsons, Terri L." w:date="2010-07-07T16:30:00Z">
                  <w:rPr>
                    <w:ins w:id="9593" w:author="Parsons, Terri L." w:date="2010-07-07T16:30:00Z"/>
                    <w:sz w:val="18"/>
                    <w:szCs w:val="18"/>
                  </w:rPr>
                </w:rPrChange>
              </w:rPr>
            </w:pPr>
            <w:ins w:id="9594" w:author="Parsons, Terri L." w:date="2010-07-07T16:30:00Z">
              <w:r w:rsidRPr="005616B8">
                <w:rPr>
                  <w:rFonts w:ascii="Arial Narrow" w:hAnsi="Arial Narrow"/>
                  <w:sz w:val="22"/>
                  <w:rPrChange w:id="9595" w:author="Parsons, Terri L." w:date="2010-07-07T16:30:00Z">
                    <w:rPr>
                      <w:rFonts w:ascii="CG Times" w:eastAsia="MS Mincho" w:hAnsi="CG Times"/>
                      <w:sz w:val="18"/>
                      <w:szCs w:val="18"/>
                    </w:rPr>
                  </w:rPrChange>
                </w:rPr>
                <w:t>Prehistoric</w:t>
              </w:r>
            </w:ins>
          </w:p>
        </w:tc>
        <w:tc>
          <w:tcPr>
            <w:tcW w:w="1413" w:type="dxa"/>
            <w:vAlign w:val="center"/>
            <w:hideMark/>
            <w:tcPrChange w:id="9596" w:author="Parsons, Terri L." w:date="2010-07-07T16:31:00Z">
              <w:tcPr>
                <w:tcW w:w="1413" w:type="dxa"/>
                <w:vAlign w:val="center"/>
                <w:hideMark/>
              </w:tcPr>
            </w:tcPrChange>
          </w:tcPr>
          <w:p w:rsidR="00AB1066" w:rsidRPr="00AB1066" w:rsidRDefault="005616B8" w:rsidP="00B7223F">
            <w:pPr>
              <w:jc w:val="center"/>
              <w:rPr>
                <w:ins w:id="9597" w:author="Parsons, Terri L." w:date="2010-07-07T16:30:00Z"/>
                <w:rFonts w:ascii="Arial Narrow" w:hAnsi="Arial Narrow"/>
                <w:rPrChange w:id="9598" w:author="Parsons, Terri L." w:date="2010-07-07T16:30:00Z">
                  <w:rPr>
                    <w:ins w:id="9599" w:author="Parsons, Terri L." w:date="2010-07-07T16:30:00Z"/>
                    <w:sz w:val="18"/>
                    <w:szCs w:val="18"/>
                  </w:rPr>
                </w:rPrChange>
              </w:rPr>
            </w:pPr>
            <w:ins w:id="9600" w:author="Parsons, Terri L." w:date="2010-07-07T16:30:00Z">
              <w:r w:rsidRPr="005616B8">
                <w:rPr>
                  <w:rFonts w:ascii="Arial Narrow" w:hAnsi="Arial Narrow"/>
                  <w:sz w:val="22"/>
                  <w:rPrChange w:id="9601" w:author="Parsons, Terri L." w:date="2010-07-07T16:30:00Z">
                    <w:rPr>
                      <w:rFonts w:ascii="CG Times" w:eastAsia="MS Mincho" w:hAnsi="CG Times"/>
                      <w:sz w:val="18"/>
                      <w:szCs w:val="18"/>
                    </w:rPr>
                  </w:rPrChange>
                </w:rPr>
                <w:t>Artifact Scatter</w:t>
              </w:r>
            </w:ins>
          </w:p>
        </w:tc>
        <w:tc>
          <w:tcPr>
            <w:tcW w:w="1270" w:type="dxa"/>
            <w:vAlign w:val="center"/>
            <w:hideMark/>
            <w:tcPrChange w:id="9602" w:author="Parsons, Terri L." w:date="2010-07-07T16:31:00Z">
              <w:tcPr>
                <w:tcW w:w="1270" w:type="dxa"/>
                <w:tcBorders>
                  <w:right w:val="nil"/>
                </w:tcBorders>
                <w:vAlign w:val="center"/>
                <w:hideMark/>
              </w:tcPr>
            </w:tcPrChange>
          </w:tcPr>
          <w:p w:rsidR="00AB1066" w:rsidRPr="00AB1066" w:rsidRDefault="005616B8" w:rsidP="00B7223F">
            <w:pPr>
              <w:jc w:val="center"/>
              <w:rPr>
                <w:ins w:id="9603" w:author="Parsons, Terri L." w:date="2010-07-07T16:30:00Z"/>
                <w:rFonts w:ascii="Arial Narrow" w:hAnsi="Arial Narrow"/>
                <w:rPrChange w:id="9604" w:author="Parsons, Terri L." w:date="2010-07-07T16:30:00Z">
                  <w:rPr>
                    <w:ins w:id="9605" w:author="Parsons, Terri L." w:date="2010-07-07T16:30:00Z"/>
                    <w:sz w:val="18"/>
                    <w:szCs w:val="18"/>
                  </w:rPr>
                </w:rPrChange>
              </w:rPr>
            </w:pPr>
            <w:ins w:id="9606" w:author="Parsons, Terri L." w:date="2010-07-07T16:30:00Z">
              <w:r w:rsidRPr="005616B8">
                <w:rPr>
                  <w:rFonts w:ascii="Arial Narrow" w:hAnsi="Arial Narrow"/>
                  <w:sz w:val="22"/>
                  <w:rPrChange w:id="9607" w:author="Parsons, Terri L." w:date="2010-07-07T16:30:00Z">
                    <w:rPr>
                      <w:rFonts w:ascii="CG Times" w:eastAsia="MS Mincho" w:hAnsi="CG Times"/>
                      <w:sz w:val="18"/>
                      <w:szCs w:val="18"/>
                    </w:rPr>
                  </w:rPrChange>
                </w:rPr>
                <w:t>Not Evaluated</w:t>
              </w:r>
            </w:ins>
          </w:p>
        </w:tc>
      </w:tr>
      <w:tr w:rsidR="00AB1066" w:rsidRPr="00AB1066" w:rsidTr="00AB1066">
        <w:trPr>
          <w:jc w:val="center"/>
          <w:ins w:id="9608" w:author="Parsons, Terri L." w:date="2010-07-07T16:30:00Z"/>
          <w:trPrChange w:id="9609" w:author="Parsons, Terri L." w:date="2010-07-07T16:31:00Z">
            <w:trPr>
              <w:trHeight w:val="259"/>
              <w:jc w:val="center"/>
            </w:trPr>
          </w:trPrChange>
        </w:trPr>
        <w:tc>
          <w:tcPr>
            <w:tcW w:w="1819" w:type="dxa"/>
            <w:vAlign w:val="center"/>
            <w:hideMark/>
            <w:tcPrChange w:id="9610" w:author="Parsons, Terri L." w:date="2010-07-07T16:31:00Z">
              <w:tcPr>
                <w:tcW w:w="1819" w:type="dxa"/>
                <w:tcBorders>
                  <w:left w:val="nil"/>
                  <w:bottom w:val="single" w:sz="4" w:space="0" w:color="000000" w:themeColor="text1"/>
                </w:tcBorders>
                <w:vAlign w:val="center"/>
                <w:hideMark/>
              </w:tcPr>
            </w:tcPrChange>
          </w:tcPr>
          <w:p w:rsidR="00AB1066" w:rsidRPr="00AB1066" w:rsidRDefault="005616B8" w:rsidP="00B7223F">
            <w:pPr>
              <w:jc w:val="center"/>
              <w:rPr>
                <w:ins w:id="9611" w:author="Parsons, Terri L." w:date="2010-07-07T16:30:00Z"/>
                <w:rFonts w:ascii="Arial Narrow" w:hAnsi="Arial Narrow"/>
                <w:rPrChange w:id="9612" w:author="Parsons, Terri L." w:date="2010-07-07T16:30:00Z">
                  <w:rPr>
                    <w:ins w:id="9613" w:author="Parsons, Terri L." w:date="2010-07-07T16:30:00Z"/>
                    <w:sz w:val="18"/>
                    <w:szCs w:val="18"/>
                  </w:rPr>
                </w:rPrChange>
              </w:rPr>
            </w:pPr>
            <w:ins w:id="9614" w:author="Parsons, Terri L." w:date="2010-07-07T16:30:00Z">
              <w:r w:rsidRPr="005616B8">
                <w:rPr>
                  <w:rFonts w:ascii="Arial Narrow" w:hAnsi="Arial Narrow"/>
                  <w:sz w:val="22"/>
                  <w:rPrChange w:id="9615" w:author="Parsons, Terri L." w:date="2010-07-07T16:30:00Z">
                    <w:rPr>
                      <w:rFonts w:ascii="CG Times" w:eastAsia="MS Mincho" w:hAnsi="CG Times"/>
                      <w:sz w:val="18"/>
                      <w:szCs w:val="18"/>
                    </w:rPr>
                  </w:rPrChange>
                </w:rPr>
                <w:t>SDGE-BW-128/</w:t>
              </w:r>
            </w:ins>
          </w:p>
          <w:p w:rsidR="00AB1066" w:rsidRPr="00AB1066" w:rsidRDefault="005616B8" w:rsidP="00B7223F">
            <w:pPr>
              <w:jc w:val="center"/>
              <w:rPr>
                <w:ins w:id="9616" w:author="Parsons, Terri L." w:date="2010-07-07T16:30:00Z"/>
                <w:rFonts w:ascii="Arial Narrow" w:hAnsi="Arial Narrow"/>
                <w:rPrChange w:id="9617" w:author="Parsons, Terri L." w:date="2010-07-07T16:30:00Z">
                  <w:rPr>
                    <w:ins w:id="9618" w:author="Parsons, Terri L." w:date="2010-07-07T16:30:00Z"/>
                    <w:sz w:val="18"/>
                    <w:szCs w:val="18"/>
                  </w:rPr>
                </w:rPrChange>
              </w:rPr>
            </w:pPr>
            <w:ins w:id="9619" w:author="Parsons, Terri L." w:date="2010-07-07T16:30:00Z">
              <w:r w:rsidRPr="005616B8">
                <w:rPr>
                  <w:rFonts w:ascii="Arial Narrow" w:hAnsi="Arial Narrow"/>
                  <w:sz w:val="22"/>
                  <w:rPrChange w:id="9620" w:author="Parsons, Terri L." w:date="2010-07-07T16:30:00Z">
                    <w:rPr>
                      <w:rFonts w:ascii="CG Times" w:eastAsia="MS Mincho" w:hAnsi="CG Times"/>
                      <w:sz w:val="18"/>
                      <w:szCs w:val="18"/>
                    </w:rPr>
                  </w:rPrChange>
                </w:rPr>
                <w:t>SDI-19935</w:t>
              </w:r>
            </w:ins>
          </w:p>
        </w:tc>
        <w:tc>
          <w:tcPr>
            <w:tcW w:w="1331" w:type="dxa"/>
            <w:vAlign w:val="center"/>
            <w:hideMark/>
            <w:tcPrChange w:id="9621" w:author="Parsons, Terri L." w:date="2010-07-07T16:31:00Z">
              <w:tcPr>
                <w:tcW w:w="1331" w:type="dxa"/>
                <w:tcBorders>
                  <w:bottom w:val="single" w:sz="4" w:space="0" w:color="000000" w:themeColor="text1"/>
                </w:tcBorders>
                <w:vAlign w:val="center"/>
                <w:hideMark/>
              </w:tcPr>
            </w:tcPrChange>
          </w:tcPr>
          <w:p w:rsidR="00AB1066" w:rsidRPr="00AB1066" w:rsidRDefault="005616B8" w:rsidP="00B7223F">
            <w:pPr>
              <w:jc w:val="center"/>
              <w:rPr>
                <w:ins w:id="9622" w:author="Parsons, Terri L." w:date="2010-07-07T16:30:00Z"/>
                <w:rFonts w:ascii="Arial Narrow" w:hAnsi="Arial Narrow"/>
                <w:rPrChange w:id="9623" w:author="Parsons, Terri L." w:date="2010-07-07T16:30:00Z">
                  <w:rPr>
                    <w:ins w:id="9624" w:author="Parsons, Terri L." w:date="2010-07-07T16:30:00Z"/>
                    <w:sz w:val="18"/>
                    <w:szCs w:val="18"/>
                  </w:rPr>
                </w:rPrChange>
              </w:rPr>
            </w:pPr>
            <w:ins w:id="9625" w:author="Parsons, Terri L." w:date="2010-07-07T16:30:00Z">
              <w:r w:rsidRPr="005616B8">
                <w:rPr>
                  <w:rFonts w:ascii="Arial Narrow" w:hAnsi="Arial Narrow"/>
                  <w:sz w:val="22"/>
                  <w:rPrChange w:id="9626" w:author="Parsons, Terri L." w:date="2010-07-07T16:30:00Z">
                    <w:rPr>
                      <w:rFonts w:ascii="CG Times" w:eastAsia="MS Mincho" w:hAnsi="CG Times"/>
                      <w:sz w:val="18"/>
                      <w:szCs w:val="18"/>
                    </w:rPr>
                  </w:rPrChange>
                </w:rPr>
                <w:t>Class III</w:t>
              </w:r>
            </w:ins>
          </w:p>
        </w:tc>
        <w:tc>
          <w:tcPr>
            <w:tcW w:w="1260" w:type="dxa"/>
            <w:vAlign w:val="center"/>
            <w:hideMark/>
            <w:tcPrChange w:id="9627" w:author="Parsons, Terri L." w:date="2010-07-07T16:31:00Z">
              <w:tcPr>
                <w:tcW w:w="1260" w:type="dxa"/>
                <w:tcBorders>
                  <w:bottom w:val="single" w:sz="4" w:space="0" w:color="000000" w:themeColor="text1"/>
                </w:tcBorders>
                <w:vAlign w:val="center"/>
                <w:hideMark/>
              </w:tcPr>
            </w:tcPrChange>
          </w:tcPr>
          <w:p w:rsidR="00AB1066" w:rsidRPr="00AB1066" w:rsidRDefault="005616B8" w:rsidP="00B7223F">
            <w:pPr>
              <w:jc w:val="center"/>
              <w:rPr>
                <w:ins w:id="9628" w:author="Parsons, Terri L." w:date="2010-07-07T16:30:00Z"/>
                <w:rFonts w:ascii="Arial Narrow" w:hAnsi="Arial Narrow"/>
                <w:rPrChange w:id="9629" w:author="Parsons, Terri L." w:date="2010-07-07T16:30:00Z">
                  <w:rPr>
                    <w:ins w:id="9630" w:author="Parsons, Terri L." w:date="2010-07-07T16:30:00Z"/>
                    <w:sz w:val="18"/>
                    <w:szCs w:val="18"/>
                  </w:rPr>
                </w:rPrChange>
              </w:rPr>
            </w:pPr>
            <w:ins w:id="9631" w:author="Parsons, Terri L." w:date="2010-07-07T16:30:00Z">
              <w:r w:rsidRPr="005616B8">
                <w:rPr>
                  <w:rFonts w:ascii="Arial Narrow" w:hAnsi="Arial Narrow"/>
                  <w:sz w:val="22"/>
                  <w:rPrChange w:id="9632" w:author="Parsons, Terri L." w:date="2010-07-07T16:30:00Z">
                    <w:rPr>
                      <w:rFonts w:ascii="CG Times" w:eastAsia="MS Mincho" w:hAnsi="CG Times"/>
                      <w:sz w:val="18"/>
                      <w:szCs w:val="18"/>
                    </w:rPr>
                  </w:rPrChange>
                </w:rPr>
                <w:t>BLM</w:t>
              </w:r>
            </w:ins>
          </w:p>
        </w:tc>
        <w:tc>
          <w:tcPr>
            <w:tcW w:w="1222" w:type="dxa"/>
            <w:vAlign w:val="center"/>
            <w:hideMark/>
            <w:tcPrChange w:id="9633" w:author="Parsons, Terri L." w:date="2010-07-07T16:31:00Z">
              <w:tcPr>
                <w:tcW w:w="1222" w:type="dxa"/>
                <w:tcBorders>
                  <w:bottom w:val="single" w:sz="4" w:space="0" w:color="000000" w:themeColor="text1"/>
                </w:tcBorders>
                <w:vAlign w:val="center"/>
                <w:hideMark/>
              </w:tcPr>
            </w:tcPrChange>
          </w:tcPr>
          <w:p w:rsidR="00AB1066" w:rsidRPr="00AB1066" w:rsidRDefault="005616B8" w:rsidP="00B7223F">
            <w:pPr>
              <w:jc w:val="center"/>
              <w:rPr>
                <w:ins w:id="9634" w:author="Parsons, Terri L." w:date="2010-07-07T16:30:00Z"/>
                <w:rFonts w:ascii="Arial Narrow" w:hAnsi="Arial Narrow"/>
                <w:rPrChange w:id="9635" w:author="Parsons, Terri L." w:date="2010-07-07T16:30:00Z">
                  <w:rPr>
                    <w:ins w:id="9636" w:author="Parsons, Terri L." w:date="2010-07-07T16:30:00Z"/>
                    <w:sz w:val="18"/>
                    <w:szCs w:val="18"/>
                  </w:rPr>
                </w:rPrChange>
              </w:rPr>
            </w:pPr>
            <w:ins w:id="9637" w:author="Parsons, Terri L." w:date="2010-07-07T16:30:00Z">
              <w:r w:rsidRPr="005616B8">
                <w:rPr>
                  <w:rFonts w:ascii="Arial Narrow" w:hAnsi="Arial Narrow"/>
                  <w:sz w:val="22"/>
                  <w:rPrChange w:id="9638" w:author="Parsons, Terri L." w:date="2010-07-07T16:30:00Z">
                    <w:rPr>
                      <w:rFonts w:ascii="CG Times" w:eastAsia="MS Mincho" w:hAnsi="CG Times"/>
                      <w:sz w:val="18"/>
                      <w:szCs w:val="18"/>
                    </w:rPr>
                  </w:rPrChange>
                </w:rPr>
                <w:t>SDG&amp;E</w:t>
              </w:r>
            </w:ins>
          </w:p>
        </w:tc>
        <w:tc>
          <w:tcPr>
            <w:tcW w:w="1045" w:type="dxa"/>
            <w:vAlign w:val="center"/>
            <w:hideMark/>
            <w:tcPrChange w:id="9639" w:author="Parsons, Terri L." w:date="2010-07-07T16:31:00Z">
              <w:tcPr>
                <w:tcW w:w="1045" w:type="dxa"/>
                <w:tcBorders>
                  <w:bottom w:val="single" w:sz="4" w:space="0" w:color="000000" w:themeColor="text1"/>
                </w:tcBorders>
                <w:vAlign w:val="center"/>
                <w:hideMark/>
              </w:tcPr>
            </w:tcPrChange>
          </w:tcPr>
          <w:p w:rsidR="00AB1066" w:rsidRPr="00AB1066" w:rsidRDefault="005616B8" w:rsidP="00B7223F">
            <w:pPr>
              <w:jc w:val="center"/>
              <w:rPr>
                <w:ins w:id="9640" w:author="Parsons, Terri L." w:date="2010-07-07T16:30:00Z"/>
                <w:rFonts w:ascii="Arial Narrow" w:hAnsi="Arial Narrow"/>
                <w:rPrChange w:id="9641" w:author="Parsons, Terri L." w:date="2010-07-07T16:30:00Z">
                  <w:rPr>
                    <w:ins w:id="9642" w:author="Parsons, Terri L." w:date="2010-07-07T16:30:00Z"/>
                    <w:sz w:val="18"/>
                    <w:szCs w:val="18"/>
                  </w:rPr>
                </w:rPrChange>
              </w:rPr>
            </w:pPr>
            <w:ins w:id="9643" w:author="Parsons, Terri L." w:date="2010-07-07T16:30:00Z">
              <w:r w:rsidRPr="005616B8">
                <w:rPr>
                  <w:rFonts w:ascii="Arial Narrow" w:hAnsi="Arial Narrow"/>
                  <w:sz w:val="22"/>
                  <w:rPrChange w:id="9644" w:author="Parsons, Terri L." w:date="2010-07-07T16:30:00Z">
                    <w:rPr>
                      <w:rFonts w:ascii="CG Times" w:eastAsia="MS Mincho" w:hAnsi="CG Times"/>
                      <w:sz w:val="18"/>
                      <w:szCs w:val="18"/>
                    </w:rPr>
                  </w:rPrChange>
                </w:rPr>
                <w:t>Prehistoric</w:t>
              </w:r>
            </w:ins>
          </w:p>
        </w:tc>
        <w:tc>
          <w:tcPr>
            <w:tcW w:w="1413" w:type="dxa"/>
            <w:vAlign w:val="center"/>
            <w:hideMark/>
            <w:tcPrChange w:id="9645" w:author="Parsons, Terri L." w:date="2010-07-07T16:31:00Z">
              <w:tcPr>
                <w:tcW w:w="1413" w:type="dxa"/>
                <w:tcBorders>
                  <w:bottom w:val="single" w:sz="4" w:space="0" w:color="000000" w:themeColor="text1"/>
                </w:tcBorders>
                <w:vAlign w:val="center"/>
                <w:hideMark/>
              </w:tcPr>
            </w:tcPrChange>
          </w:tcPr>
          <w:p w:rsidR="00AB1066" w:rsidRPr="00AB1066" w:rsidRDefault="005616B8" w:rsidP="00B7223F">
            <w:pPr>
              <w:jc w:val="center"/>
              <w:rPr>
                <w:ins w:id="9646" w:author="Parsons, Terri L." w:date="2010-07-07T16:30:00Z"/>
                <w:rFonts w:ascii="Arial Narrow" w:hAnsi="Arial Narrow"/>
                <w:rPrChange w:id="9647" w:author="Parsons, Terri L." w:date="2010-07-07T16:30:00Z">
                  <w:rPr>
                    <w:ins w:id="9648" w:author="Parsons, Terri L." w:date="2010-07-07T16:30:00Z"/>
                    <w:sz w:val="18"/>
                    <w:szCs w:val="18"/>
                  </w:rPr>
                </w:rPrChange>
              </w:rPr>
            </w:pPr>
            <w:ins w:id="9649" w:author="Parsons, Terri L." w:date="2010-07-07T16:30:00Z">
              <w:r w:rsidRPr="005616B8">
                <w:rPr>
                  <w:rFonts w:ascii="Arial Narrow" w:hAnsi="Arial Narrow"/>
                  <w:sz w:val="22"/>
                  <w:rPrChange w:id="9650" w:author="Parsons, Terri L." w:date="2010-07-07T16:30:00Z">
                    <w:rPr>
                      <w:rFonts w:ascii="CG Times" w:eastAsia="MS Mincho" w:hAnsi="CG Times"/>
                      <w:sz w:val="18"/>
                      <w:szCs w:val="18"/>
                    </w:rPr>
                  </w:rPrChange>
                </w:rPr>
                <w:t>Artifact Scatter</w:t>
              </w:r>
            </w:ins>
          </w:p>
        </w:tc>
        <w:tc>
          <w:tcPr>
            <w:tcW w:w="1270" w:type="dxa"/>
            <w:vAlign w:val="center"/>
            <w:hideMark/>
            <w:tcPrChange w:id="9651" w:author="Parsons, Terri L." w:date="2010-07-07T16:31:00Z">
              <w:tcPr>
                <w:tcW w:w="1270" w:type="dxa"/>
                <w:tcBorders>
                  <w:bottom w:val="single" w:sz="4" w:space="0" w:color="000000" w:themeColor="text1"/>
                  <w:right w:val="nil"/>
                </w:tcBorders>
                <w:vAlign w:val="center"/>
                <w:hideMark/>
              </w:tcPr>
            </w:tcPrChange>
          </w:tcPr>
          <w:p w:rsidR="00AB1066" w:rsidRPr="00AB1066" w:rsidRDefault="005616B8" w:rsidP="00B7223F">
            <w:pPr>
              <w:jc w:val="center"/>
              <w:rPr>
                <w:ins w:id="9652" w:author="Parsons, Terri L." w:date="2010-07-07T16:30:00Z"/>
                <w:rFonts w:ascii="Arial Narrow" w:hAnsi="Arial Narrow"/>
                <w:rPrChange w:id="9653" w:author="Parsons, Terri L." w:date="2010-07-07T16:30:00Z">
                  <w:rPr>
                    <w:ins w:id="9654" w:author="Parsons, Terri L." w:date="2010-07-07T16:30:00Z"/>
                    <w:sz w:val="18"/>
                    <w:szCs w:val="18"/>
                  </w:rPr>
                </w:rPrChange>
              </w:rPr>
            </w:pPr>
            <w:ins w:id="9655" w:author="Parsons, Terri L." w:date="2010-07-07T16:30:00Z">
              <w:r w:rsidRPr="005616B8">
                <w:rPr>
                  <w:rFonts w:ascii="Arial Narrow" w:hAnsi="Arial Narrow"/>
                  <w:sz w:val="22"/>
                  <w:rPrChange w:id="9656" w:author="Parsons, Terri L." w:date="2010-07-07T16:30:00Z">
                    <w:rPr>
                      <w:rFonts w:ascii="CG Times" w:eastAsia="MS Mincho" w:hAnsi="CG Times"/>
                      <w:sz w:val="18"/>
                      <w:szCs w:val="18"/>
                    </w:rPr>
                  </w:rPrChange>
                </w:rPr>
                <w:t>Not Evaluated</w:t>
              </w:r>
            </w:ins>
          </w:p>
        </w:tc>
      </w:tr>
      <w:tr w:rsidR="00AB1066" w:rsidRPr="00AB1066" w:rsidTr="00AB1066">
        <w:trPr>
          <w:jc w:val="center"/>
          <w:ins w:id="9657" w:author="Parsons, Terri L." w:date="2010-07-07T16:30:00Z"/>
          <w:trPrChange w:id="9658" w:author="Parsons, Terri L." w:date="2010-07-07T16:31:00Z">
            <w:trPr>
              <w:trHeight w:val="259"/>
              <w:jc w:val="center"/>
            </w:trPr>
          </w:trPrChange>
        </w:trPr>
        <w:tc>
          <w:tcPr>
            <w:tcW w:w="1819" w:type="dxa"/>
            <w:vAlign w:val="center"/>
            <w:hideMark/>
            <w:tcPrChange w:id="9659" w:author="Parsons, Terri L." w:date="2010-07-07T16:31:00Z">
              <w:tcPr>
                <w:tcW w:w="1819" w:type="dxa"/>
                <w:tcBorders>
                  <w:left w:val="nil"/>
                  <w:bottom w:val="double" w:sz="4" w:space="0" w:color="auto"/>
                </w:tcBorders>
                <w:vAlign w:val="center"/>
                <w:hideMark/>
              </w:tcPr>
            </w:tcPrChange>
          </w:tcPr>
          <w:p w:rsidR="00AB1066" w:rsidRPr="00AB1066" w:rsidRDefault="005616B8" w:rsidP="00B7223F">
            <w:pPr>
              <w:jc w:val="center"/>
              <w:rPr>
                <w:ins w:id="9660" w:author="Parsons, Terri L." w:date="2010-07-07T16:30:00Z"/>
                <w:rFonts w:ascii="Arial Narrow" w:hAnsi="Arial Narrow"/>
                <w:rPrChange w:id="9661" w:author="Parsons, Terri L." w:date="2010-07-07T16:30:00Z">
                  <w:rPr>
                    <w:ins w:id="9662" w:author="Parsons, Terri L." w:date="2010-07-07T16:30:00Z"/>
                    <w:sz w:val="18"/>
                    <w:szCs w:val="18"/>
                  </w:rPr>
                </w:rPrChange>
              </w:rPr>
            </w:pPr>
            <w:ins w:id="9663" w:author="Parsons, Terri L." w:date="2010-07-07T16:30:00Z">
              <w:r w:rsidRPr="005616B8">
                <w:rPr>
                  <w:rFonts w:ascii="Arial Narrow" w:hAnsi="Arial Narrow"/>
                  <w:sz w:val="22"/>
                  <w:rPrChange w:id="9664" w:author="Parsons, Terri L." w:date="2010-07-07T16:30:00Z">
                    <w:rPr>
                      <w:rFonts w:ascii="CG Times" w:eastAsia="MS Mincho" w:hAnsi="CG Times"/>
                      <w:sz w:val="18"/>
                      <w:szCs w:val="18"/>
                    </w:rPr>
                  </w:rPrChange>
                </w:rPr>
                <w:t>SDGE-BW-130/</w:t>
              </w:r>
            </w:ins>
          </w:p>
          <w:p w:rsidR="00AB1066" w:rsidRPr="00AB1066" w:rsidRDefault="005616B8" w:rsidP="00B7223F">
            <w:pPr>
              <w:jc w:val="center"/>
              <w:rPr>
                <w:ins w:id="9665" w:author="Parsons, Terri L." w:date="2010-07-07T16:30:00Z"/>
                <w:rFonts w:ascii="Arial Narrow" w:hAnsi="Arial Narrow"/>
                <w:rPrChange w:id="9666" w:author="Parsons, Terri L." w:date="2010-07-07T16:30:00Z">
                  <w:rPr>
                    <w:ins w:id="9667" w:author="Parsons, Terri L." w:date="2010-07-07T16:30:00Z"/>
                    <w:sz w:val="18"/>
                    <w:szCs w:val="18"/>
                  </w:rPr>
                </w:rPrChange>
              </w:rPr>
            </w:pPr>
            <w:ins w:id="9668" w:author="Parsons, Terri L." w:date="2010-07-07T16:30:00Z">
              <w:r w:rsidRPr="005616B8">
                <w:rPr>
                  <w:rFonts w:ascii="Arial Narrow" w:hAnsi="Arial Narrow"/>
                  <w:sz w:val="22"/>
                  <w:rPrChange w:id="9669" w:author="Parsons, Terri L." w:date="2010-07-07T16:30:00Z">
                    <w:rPr>
                      <w:rFonts w:ascii="CG Times" w:eastAsia="MS Mincho" w:hAnsi="CG Times"/>
                      <w:sz w:val="18"/>
                      <w:szCs w:val="18"/>
                    </w:rPr>
                  </w:rPrChange>
                </w:rPr>
                <w:t>SDI-19872</w:t>
              </w:r>
            </w:ins>
          </w:p>
        </w:tc>
        <w:tc>
          <w:tcPr>
            <w:tcW w:w="1331" w:type="dxa"/>
            <w:vAlign w:val="center"/>
            <w:hideMark/>
            <w:tcPrChange w:id="9670" w:author="Parsons, Terri L." w:date="2010-07-07T16:31:00Z">
              <w:tcPr>
                <w:tcW w:w="1331" w:type="dxa"/>
                <w:tcBorders>
                  <w:bottom w:val="double" w:sz="4" w:space="0" w:color="auto"/>
                </w:tcBorders>
                <w:vAlign w:val="center"/>
                <w:hideMark/>
              </w:tcPr>
            </w:tcPrChange>
          </w:tcPr>
          <w:p w:rsidR="00AB1066" w:rsidRPr="00AB1066" w:rsidRDefault="005616B8" w:rsidP="00B7223F">
            <w:pPr>
              <w:jc w:val="center"/>
              <w:rPr>
                <w:ins w:id="9671" w:author="Parsons, Terri L." w:date="2010-07-07T16:30:00Z"/>
                <w:rFonts w:ascii="Arial Narrow" w:hAnsi="Arial Narrow"/>
                <w:rPrChange w:id="9672" w:author="Parsons, Terri L." w:date="2010-07-07T16:30:00Z">
                  <w:rPr>
                    <w:ins w:id="9673" w:author="Parsons, Terri L." w:date="2010-07-07T16:30:00Z"/>
                    <w:sz w:val="18"/>
                    <w:szCs w:val="18"/>
                  </w:rPr>
                </w:rPrChange>
              </w:rPr>
            </w:pPr>
            <w:ins w:id="9674" w:author="Parsons, Terri L." w:date="2010-07-07T16:30:00Z">
              <w:r w:rsidRPr="005616B8">
                <w:rPr>
                  <w:rFonts w:ascii="Arial Narrow" w:hAnsi="Arial Narrow"/>
                  <w:sz w:val="22"/>
                  <w:rPrChange w:id="9675" w:author="Parsons, Terri L." w:date="2010-07-07T16:30:00Z">
                    <w:rPr>
                      <w:rFonts w:ascii="CG Times" w:eastAsia="MS Mincho" w:hAnsi="CG Times"/>
                      <w:sz w:val="18"/>
                      <w:szCs w:val="18"/>
                    </w:rPr>
                  </w:rPrChange>
                </w:rPr>
                <w:t>Class III</w:t>
              </w:r>
            </w:ins>
          </w:p>
        </w:tc>
        <w:tc>
          <w:tcPr>
            <w:tcW w:w="1260" w:type="dxa"/>
            <w:vAlign w:val="center"/>
            <w:hideMark/>
            <w:tcPrChange w:id="9676" w:author="Parsons, Terri L." w:date="2010-07-07T16:31:00Z">
              <w:tcPr>
                <w:tcW w:w="1260" w:type="dxa"/>
                <w:tcBorders>
                  <w:bottom w:val="double" w:sz="4" w:space="0" w:color="auto"/>
                </w:tcBorders>
                <w:vAlign w:val="center"/>
                <w:hideMark/>
              </w:tcPr>
            </w:tcPrChange>
          </w:tcPr>
          <w:p w:rsidR="00AB1066" w:rsidRPr="00AB1066" w:rsidRDefault="005616B8" w:rsidP="00B7223F">
            <w:pPr>
              <w:jc w:val="center"/>
              <w:rPr>
                <w:ins w:id="9677" w:author="Parsons, Terri L." w:date="2010-07-07T16:30:00Z"/>
                <w:rFonts w:ascii="Arial Narrow" w:hAnsi="Arial Narrow"/>
                <w:rPrChange w:id="9678" w:author="Parsons, Terri L." w:date="2010-07-07T16:30:00Z">
                  <w:rPr>
                    <w:ins w:id="9679" w:author="Parsons, Terri L." w:date="2010-07-07T16:30:00Z"/>
                    <w:sz w:val="18"/>
                    <w:szCs w:val="18"/>
                  </w:rPr>
                </w:rPrChange>
              </w:rPr>
            </w:pPr>
            <w:ins w:id="9680" w:author="Parsons, Terri L." w:date="2010-07-07T16:30:00Z">
              <w:r w:rsidRPr="005616B8">
                <w:rPr>
                  <w:rFonts w:ascii="Arial Narrow" w:hAnsi="Arial Narrow"/>
                  <w:sz w:val="22"/>
                  <w:rPrChange w:id="9681" w:author="Parsons, Terri L." w:date="2010-07-07T16:30:00Z">
                    <w:rPr>
                      <w:rFonts w:ascii="CG Times" w:eastAsia="MS Mincho" w:hAnsi="CG Times"/>
                      <w:sz w:val="18"/>
                      <w:szCs w:val="18"/>
                    </w:rPr>
                  </w:rPrChange>
                </w:rPr>
                <w:t>Private</w:t>
              </w:r>
            </w:ins>
          </w:p>
        </w:tc>
        <w:tc>
          <w:tcPr>
            <w:tcW w:w="1222" w:type="dxa"/>
            <w:vAlign w:val="center"/>
            <w:hideMark/>
            <w:tcPrChange w:id="9682" w:author="Parsons, Terri L." w:date="2010-07-07T16:31:00Z">
              <w:tcPr>
                <w:tcW w:w="1222" w:type="dxa"/>
                <w:tcBorders>
                  <w:bottom w:val="double" w:sz="4" w:space="0" w:color="auto"/>
                </w:tcBorders>
                <w:vAlign w:val="center"/>
                <w:hideMark/>
              </w:tcPr>
            </w:tcPrChange>
          </w:tcPr>
          <w:p w:rsidR="00AB1066" w:rsidRPr="00AB1066" w:rsidRDefault="005616B8" w:rsidP="00B7223F">
            <w:pPr>
              <w:jc w:val="center"/>
              <w:rPr>
                <w:ins w:id="9683" w:author="Parsons, Terri L." w:date="2010-07-07T16:30:00Z"/>
                <w:rFonts w:ascii="Arial Narrow" w:hAnsi="Arial Narrow"/>
                <w:rPrChange w:id="9684" w:author="Parsons, Terri L." w:date="2010-07-07T16:30:00Z">
                  <w:rPr>
                    <w:ins w:id="9685" w:author="Parsons, Terri L." w:date="2010-07-07T16:30:00Z"/>
                    <w:sz w:val="18"/>
                    <w:szCs w:val="18"/>
                  </w:rPr>
                </w:rPrChange>
              </w:rPr>
            </w:pPr>
            <w:ins w:id="9686" w:author="Parsons, Terri L." w:date="2010-07-07T16:30:00Z">
              <w:r w:rsidRPr="005616B8">
                <w:rPr>
                  <w:rFonts w:ascii="Arial Narrow" w:hAnsi="Arial Narrow"/>
                  <w:sz w:val="22"/>
                  <w:rPrChange w:id="9687" w:author="Parsons, Terri L." w:date="2010-07-07T16:30:00Z">
                    <w:rPr>
                      <w:rFonts w:ascii="CG Times" w:eastAsia="MS Mincho" w:hAnsi="CG Times"/>
                      <w:sz w:val="18"/>
                      <w:szCs w:val="18"/>
                    </w:rPr>
                  </w:rPrChange>
                </w:rPr>
                <w:t>SDG&amp;E</w:t>
              </w:r>
            </w:ins>
          </w:p>
        </w:tc>
        <w:tc>
          <w:tcPr>
            <w:tcW w:w="1045" w:type="dxa"/>
            <w:vAlign w:val="center"/>
            <w:hideMark/>
            <w:tcPrChange w:id="9688" w:author="Parsons, Terri L." w:date="2010-07-07T16:31:00Z">
              <w:tcPr>
                <w:tcW w:w="1045" w:type="dxa"/>
                <w:tcBorders>
                  <w:bottom w:val="double" w:sz="4" w:space="0" w:color="auto"/>
                </w:tcBorders>
                <w:vAlign w:val="center"/>
                <w:hideMark/>
              </w:tcPr>
            </w:tcPrChange>
          </w:tcPr>
          <w:p w:rsidR="00AB1066" w:rsidRPr="00AB1066" w:rsidRDefault="005616B8" w:rsidP="00B7223F">
            <w:pPr>
              <w:jc w:val="center"/>
              <w:rPr>
                <w:ins w:id="9689" w:author="Parsons, Terri L." w:date="2010-07-07T16:30:00Z"/>
                <w:rFonts w:ascii="Arial Narrow" w:hAnsi="Arial Narrow"/>
                <w:rPrChange w:id="9690" w:author="Parsons, Terri L." w:date="2010-07-07T16:30:00Z">
                  <w:rPr>
                    <w:ins w:id="9691" w:author="Parsons, Terri L." w:date="2010-07-07T16:30:00Z"/>
                    <w:sz w:val="18"/>
                    <w:szCs w:val="18"/>
                  </w:rPr>
                </w:rPrChange>
              </w:rPr>
            </w:pPr>
            <w:ins w:id="9692" w:author="Parsons, Terri L." w:date="2010-07-07T16:30:00Z">
              <w:r w:rsidRPr="005616B8">
                <w:rPr>
                  <w:rFonts w:ascii="Arial Narrow" w:hAnsi="Arial Narrow"/>
                  <w:sz w:val="22"/>
                  <w:rPrChange w:id="9693" w:author="Parsons, Terri L." w:date="2010-07-07T16:30:00Z">
                    <w:rPr>
                      <w:rFonts w:ascii="CG Times" w:eastAsia="MS Mincho" w:hAnsi="CG Times"/>
                      <w:sz w:val="18"/>
                      <w:szCs w:val="18"/>
                    </w:rPr>
                  </w:rPrChange>
                </w:rPr>
                <w:t>Prehistoric</w:t>
              </w:r>
            </w:ins>
          </w:p>
        </w:tc>
        <w:tc>
          <w:tcPr>
            <w:tcW w:w="1413" w:type="dxa"/>
            <w:vAlign w:val="center"/>
            <w:hideMark/>
            <w:tcPrChange w:id="9694" w:author="Parsons, Terri L." w:date="2010-07-07T16:31:00Z">
              <w:tcPr>
                <w:tcW w:w="1413" w:type="dxa"/>
                <w:tcBorders>
                  <w:bottom w:val="double" w:sz="4" w:space="0" w:color="auto"/>
                </w:tcBorders>
                <w:vAlign w:val="center"/>
                <w:hideMark/>
              </w:tcPr>
            </w:tcPrChange>
          </w:tcPr>
          <w:p w:rsidR="00AB1066" w:rsidRPr="00AB1066" w:rsidRDefault="005616B8" w:rsidP="00B7223F">
            <w:pPr>
              <w:jc w:val="center"/>
              <w:rPr>
                <w:ins w:id="9695" w:author="Parsons, Terri L." w:date="2010-07-07T16:30:00Z"/>
                <w:rFonts w:ascii="Arial Narrow" w:hAnsi="Arial Narrow"/>
                <w:rPrChange w:id="9696" w:author="Parsons, Terri L." w:date="2010-07-07T16:30:00Z">
                  <w:rPr>
                    <w:ins w:id="9697" w:author="Parsons, Terri L." w:date="2010-07-07T16:30:00Z"/>
                    <w:sz w:val="18"/>
                    <w:szCs w:val="18"/>
                  </w:rPr>
                </w:rPrChange>
              </w:rPr>
            </w:pPr>
            <w:ins w:id="9698" w:author="Parsons, Terri L." w:date="2010-07-07T16:30:00Z">
              <w:r w:rsidRPr="005616B8">
                <w:rPr>
                  <w:rFonts w:ascii="Arial Narrow" w:hAnsi="Arial Narrow"/>
                  <w:sz w:val="22"/>
                  <w:rPrChange w:id="9699" w:author="Parsons, Terri L." w:date="2010-07-07T16:30:00Z">
                    <w:rPr>
                      <w:rFonts w:ascii="CG Times" w:eastAsia="MS Mincho" w:hAnsi="CG Times"/>
                      <w:sz w:val="18"/>
                      <w:szCs w:val="18"/>
                    </w:rPr>
                  </w:rPrChange>
                </w:rPr>
                <w:t>Lithic Scatter</w:t>
              </w:r>
            </w:ins>
          </w:p>
        </w:tc>
        <w:tc>
          <w:tcPr>
            <w:tcW w:w="1270" w:type="dxa"/>
            <w:vAlign w:val="center"/>
            <w:hideMark/>
            <w:tcPrChange w:id="9700" w:author="Parsons, Terri L." w:date="2010-07-07T16:31:00Z">
              <w:tcPr>
                <w:tcW w:w="1270" w:type="dxa"/>
                <w:tcBorders>
                  <w:bottom w:val="double" w:sz="4" w:space="0" w:color="auto"/>
                  <w:right w:val="nil"/>
                </w:tcBorders>
                <w:vAlign w:val="center"/>
                <w:hideMark/>
              </w:tcPr>
            </w:tcPrChange>
          </w:tcPr>
          <w:p w:rsidR="00AB1066" w:rsidRPr="00AB1066" w:rsidRDefault="005616B8" w:rsidP="00B7223F">
            <w:pPr>
              <w:jc w:val="center"/>
              <w:rPr>
                <w:ins w:id="9701" w:author="Parsons, Terri L." w:date="2010-07-07T16:30:00Z"/>
                <w:rFonts w:ascii="Arial Narrow" w:hAnsi="Arial Narrow"/>
                <w:rPrChange w:id="9702" w:author="Parsons, Terri L." w:date="2010-07-07T16:30:00Z">
                  <w:rPr>
                    <w:ins w:id="9703" w:author="Parsons, Terri L." w:date="2010-07-07T16:30:00Z"/>
                    <w:sz w:val="18"/>
                    <w:szCs w:val="18"/>
                  </w:rPr>
                </w:rPrChange>
              </w:rPr>
            </w:pPr>
            <w:ins w:id="9704" w:author="Parsons, Terri L." w:date="2010-07-07T16:30:00Z">
              <w:r w:rsidRPr="005616B8">
                <w:rPr>
                  <w:rFonts w:ascii="Arial Narrow" w:hAnsi="Arial Narrow"/>
                  <w:sz w:val="22"/>
                  <w:rPrChange w:id="9705" w:author="Parsons, Terri L." w:date="2010-07-07T16:30:00Z">
                    <w:rPr>
                      <w:rFonts w:ascii="CG Times" w:eastAsia="MS Mincho" w:hAnsi="CG Times"/>
                      <w:sz w:val="18"/>
                      <w:szCs w:val="18"/>
                    </w:rPr>
                  </w:rPrChange>
                </w:rPr>
                <w:t>Not Evaluated</w:t>
              </w:r>
            </w:ins>
          </w:p>
        </w:tc>
      </w:tr>
    </w:tbl>
    <w:p w:rsidR="000361B6" w:rsidRDefault="000361B6" w:rsidP="000361B6">
      <w:pPr>
        <w:rPr>
          <w:ins w:id="9706" w:author="Arena, Lori" w:date="2010-07-13T08:08:00Z"/>
        </w:rPr>
      </w:pPr>
      <w:ins w:id="9707" w:author="Arena, Lori" w:date="2010-07-13T08:08:00Z">
        <w:r>
          <w:t xml:space="preserve">Source: AMS June 2010. </w:t>
        </w:r>
      </w:ins>
    </w:p>
    <w:p w:rsidR="00AB1066" w:rsidRPr="00056CEE" w:rsidRDefault="00AB1066" w:rsidP="00AB1066">
      <w:pPr>
        <w:rPr>
          <w:ins w:id="9708" w:author="Parsons, Terri L." w:date="2010-07-07T16:30:00Z"/>
        </w:rPr>
      </w:pPr>
    </w:p>
    <w:p w:rsidR="00AB1066" w:rsidRDefault="00AB1066" w:rsidP="00A9599A">
      <w:pPr>
        <w:rPr>
          <w:ins w:id="9709" w:author="Sophia Habl Mitchell" w:date="2010-07-07T12:31:00Z"/>
        </w:rPr>
      </w:pPr>
    </w:p>
    <w:p w:rsidR="00A23D0D" w:rsidRPr="00A23D0D" w:rsidRDefault="005616B8" w:rsidP="00A23D0D">
      <w:pPr>
        <w:rPr>
          <w:ins w:id="9710" w:author="Sophia Habl Mitchell" w:date="2010-07-07T12:31:00Z"/>
          <w:b/>
          <w:rPrChange w:id="9711" w:author="Sophia Habl Mitchell" w:date="2010-07-07T12:33:00Z">
            <w:rPr>
              <w:ins w:id="9712" w:author="Sophia Habl Mitchell" w:date="2010-07-07T12:31:00Z"/>
            </w:rPr>
          </w:rPrChange>
        </w:rPr>
      </w:pPr>
      <w:ins w:id="9713" w:author="Sophia Habl Mitchell" w:date="2010-07-07T12:31:00Z">
        <w:r w:rsidRPr="005616B8">
          <w:rPr>
            <w:b/>
            <w:rPrChange w:id="9714" w:author="Sophia Habl Mitchell" w:date="2010-07-07T12:33:00Z">
              <w:rPr>
                <w:rFonts w:ascii="CG Times" w:eastAsia="MS Mincho" w:hAnsi="CG Times"/>
                <w:sz w:val="24"/>
                <w:szCs w:val="24"/>
              </w:rPr>
            </w:rPrChange>
          </w:rPr>
          <w:t>Field Survey</w:t>
        </w:r>
      </w:ins>
    </w:p>
    <w:p w:rsidR="00A23D0D" w:rsidRPr="00056CEE" w:rsidRDefault="00A23D0D" w:rsidP="00A9599A">
      <w:pPr>
        <w:rPr>
          <w:ins w:id="9715" w:author="Sophia Habl Mitchell" w:date="2010-07-07T11:57:00Z"/>
        </w:rPr>
      </w:pPr>
    </w:p>
    <w:p w:rsidR="00A23D0D" w:rsidRDefault="0078361F" w:rsidP="00A9599A">
      <w:pPr>
        <w:rPr>
          <w:ins w:id="9716" w:author="Sophia Habl Mitchell" w:date="2010-07-07T12:31:00Z"/>
        </w:rPr>
      </w:pPr>
      <w:ins w:id="9717" w:author="Sophia Habl Mitchell" w:date="2010-07-07T13:36:00Z">
        <w:r w:rsidRPr="00056CEE">
          <w:t xml:space="preserve">ASM conducted a Class III cultural resources inventory for the Tule Wind Project area of potential effects (APE), and a Class II sample inventory of portions of the non-APE project right of way (ROW), in accordance with BLM guidelines for renewable energy inventories. This inventory was completed to satisfy requirements of Section 106 of the NHPA and CEQA that require an inventory and evaluation of cultural resources on lands proposed for development. </w:t>
        </w:r>
        <w:r>
          <w:t xml:space="preserve"> </w:t>
        </w:r>
      </w:ins>
      <w:ins w:id="9718" w:author="Sophia Habl Mitchell" w:date="2010-07-07T12:28:00Z">
        <w:r>
          <w:t>Th</w:t>
        </w:r>
      </w:ins>
      <w:ins w:id="9719" w:author="Sophia Habl Mitchell" w:date="2010-07-07T13:36:00Z">
        <w:r>
          <w:t>e cultural resources</w:t>
        </w:r>
      </w:ins>
      <w:ins w:id="9720" w:author="Sophia Habl Mitchell" w:date="2010-07-07T12:28:00Z">
        <w:r w:rsidR="00A23D0D" w:rsidRPr="00056CEE">
          <w:t xml:space="preserve"> </w:t>
        </w:r>
        <w:r w:rsidR="00A23D0D">
          <w:t xml:space="preserve">inventory included an intensive </w:t>
        </w:r>
        <w:r w:rsidR="00A23D0D" w:rsidRPr="00056CEE">
          <w:t xml:space="preserve">pedestrian survey providing 100-percent coverage of the APE. </w:t>
        </w:r>
      </w:ins>
      <w:ins w:id="9721" w:author="Sophia Habl Mitchell" w:date="2010-07-07T11:55:00Z">
        <w:r w:rsidR="00A9599A" w:rsidRPr="00056CEE">
          <w:t xml:space="preserve">The Class III pedestrian survey of the APE covered approximately 3,159 acres, and the Class II sample survey of the proposed ROW covered another 1,741 acres, for a total of 4,900 acres. </w:t>
        </w:r>
      </w:ins>
      <w:ins w:id="9722" w:author="Sophia Habl Mitchell" w:date="2010-07-07T12:31:00Z">
        <w:r w:rsidR="00A23D0D">
          <w:t xml:space="preserve"> </w:t>
        </w:r>
      </w:ins>
      <w:commentRangeStart w:id="9723"/>
      <w:ins w:id="9724" w:author="Sophia Habl Mitchell" w:date="2010-07-07T11:55:00Z">
        <w:r w:rsidR="005616B8" w:rsidRPr="005616B8">
          <w:rPr>
            <w:highlight w:val="yellow"/>
            <w:rPrChange w:id="9725" w:author="Sophia Habl Mitchell" w:date="2010-07-07T13:37:00Z">
              <w:rPr>
                <w:rFonts w:ascii="CG Times" w:eastAsia="MS Mincho" w:hAnsi="CG Times"/>
                <w:sz w:val="24"/>
                <w:szCs w:val="24"/>
              </w:rPr>
            </w:rPrChange>
          </w:rPr>
          <w:t>A total of 381 acres in the Class III footprint remain to be surveyed</w:t>
        </w:r>
      </w:ins>
      <w:ins w:id="9726" w:author="Arena, Lori" w:date="2010-07-12T15:40:00Z">
        <w:r w:rsidR="005616B8" w:rsidRPr="005616B8">
          <w:rPr>
            <w:rPrChange w:id="9727" w:author="Arena, Lori" w:date="2010-07-12T15:41:00Z">
              <w:rPr>
                <w:rFonts w:ascii="CG Times" w:eastAsia="MS Mincho" w:hAnsi="CG Times"/>
                <w:sz w:val="24"/>
                <w:szCs w:val="24"/>
                <w:highlight w:val="yellow"/>
              </w:rPr>
            </w:rPrChange>
          </w:rPr>
          <w:t>, due to</w:t>
        </w:r>
      </w:ins>
      <w:ins w:id="9728" w:author="Arena, Lori" w:date="2010-07-12T15:41:00Z">
        <w:r w:rsidR="005616B8" w:rsidRPr="005616B8">
          <w:rPr>
            <w:rPrChange w:id="9729" w:author="Arena, Lori" w:date="2010-07-12T15:41:00Z">
              <w:rPr>
                <w:rFonts w:ascii="CG Times" w:eastAsia="MS Mincho" w:hAnsi="CG Times"/>
                <w:sz w:val="24"/>
                <w:szCs w:val="24"/>
                <w:highlight w:val="yellow"/>
              </w:rPr>
            </w:rPrChange>
          </w:rPr>
          <w:t xml:space="preserve"> the lack of accessibility on </w:t>
        </w:r>
      </w:ins>
      <w:ins w:id="9730" w:author="Arena, Lori" w:date="2010-07-12T15:40:00Z">
        <w:r w:rsidR="005616B8" w:rsidRPr="005616B8">
          <w:rPr>
            <w:rPrChange w:id="9731" w:author="Arena, Lori" w:date="2010-07-12T15:41:00Z">
              <w:rPr>
                <w:rFonts w:ascii="CG Times" w:eastAsia="MS Mincho" w:hAnsi="CG Times"/>
                <w:sz w:val="24"/>
                <w:szCs w:val="24"/>
                <w:highlight w:val="yellow"/>
              </w:rPr>
            </w:rPrChange>
          </w:rPr>
          <w:t xml:space="preserve">private </w:t>
        </w:r>
      </w:ins>
      <w:ins w:id="9732" w:author="Arena, Lori" w:date="2010-07-12T15:42:00Z">
        <w:r w:rsidR="00A13295">
          <w:t xml:space="preserve">land </w:t>
        </w:r>
      </w:ins>
      <w:ins w:id="9733" w:author="Arena, Lori" w:date="2010-07-12T15:40:00Z">
        <w:r w:rsidR="005616B8" w:rsidRPr="005616B8">
          <w:rPr>
            <w:rPrChange w:id="9734" w:author="Arena, Lori" w:date="2010-07-12T15:41:00Z">
              <w:rPr>
                <w:rFonts w:ascii="CG Times" w:eastAsia="MS Mincho" w:hAnsi="CG Times"/>
                <w:sz w:val="24"/>
                <w:szCs w:val="24"/>
                <w:highlight w:val="yellow"/>
              </w:rPr>
            </w:rPrChange>
          </w:rPr>
          <w:t>parcel</w:t>
        </w:r>
      </w:ins>
      <w:ins w:id="9735" w:author="Arena, Lori" w:date="2010-07-12T15:41:00Z">
        <w:r w:rsidR="005616B8" w:rsidRPr="005616B8">
          <w:rPr>
            <w:rPrChange w:id="9736" w:author="Arena, Lori" w:date="2010-07-12T15:41:00Z">
              <w:rPr>
                <w:rFonts w:ascii="CG Times" w:eastAsia="MS Mincho" w:hAnsi="CG Times"/>
                <w:sz w:val="24"/>
                <w:szCs w:val="24"/>
                <w:highlight w:val="yellow"/>
              </w:rPr>
            </w:rPrChange>
          </w:rPr>
          <w:t>s</w:t>
        </w:r>
      </w:ins>
      <w:ins w:id="9737" w:author="Sophia Habl Mitchell" w:date="2010-07-07T11:55:00Z">
        <w:r w:rsidR="005616B8" w:rsidRPr="005616B8">
          <w:rPr>
            <w:highlight w:val="yellow"/>
            <w:rPrChange w:id="9738" w:author="Sophia Habl Mitchell" w:date="2010-07-07T13:37:00Z">
              <w:rPr>
                <w:rFonts w:ascii="CG Times" w:eastAsia="MS Mincho" w:hAnsi="CG Times"/>
                <w:sz w:val="24"/>
                <w:szCs w:val="24"/>
              </w:rPr>
            </w:rPrChange>
          </w:rPr>
          <w:t>.</w:t>
        </w:r>
      </w:ins>
      <w:commentRangeEnd w:id="9723"/>
      <w:ins w:id="9739" w:author="Sophia Habl Mitchell" w:date="2010-07-07T13:37:00Z">
        <w:r>
          <w:rPr>
            <w:rStyle w:val="CommentReference"/>
          </w:rPr>
          <w:commentReference w:id="9723"/>
        </w:r>
      </w:ins>
      <w:ins w:id="9740" w:author="Sophia Habl Mitchell" w:date="2010-07-07T11:55:00Z">
        <w:r w:rsidR="00A9599A" w:rsidRPr="00056CEE">
          <w:t xml:space="preserve"> </w:t>
        </w:r>
      </w:ins>
    </w:p>
    <w:p w:rsidR="00A23D0D" w:rsidRDefault="00A23D0D" w:rsidP="00A9599A">
      <w:pPr>
        <w:rPr>
          <w:ins w:id="9741" w:author="Sophia Habl Mitchell" w:date="2010-07-07T12:31:00Z"/>
        </w:rPr>
      </w:pPr>
    </w:p>
    <w:p w:rsidR="00A9599A" w:rsidRPr="00056CEE" w:rsidRDefault="00A23D0D" w:rsidP="00A9599A">
      <w:pPr>
        <w:rPr>
          <w:ins w:id="9742" w:author="Sophia Habl Mitchell" w:date="2010-07-07T11:55:00Z"/>
        </w:rPr>
      </w:pPr>
      <w:ins w:id="9743" w:author="Sophia Habl Mitchell" w:date="2010-07-07T12:31:00Z">
        <w:r>
          <w:t>A total of</w:t>
        </w:r>
      </w:ins>
      <w:ins w:id="9744" w:author="Sophia Habl Mitchell" w:date="2010-07-07T11:55:00Z">
        <w:r w:rsidR="00A9599A" w:rsidRPr="00056CEE">
          <w:t xml:space="preserve"> 152 cultural resources (not including isolated finds) were documented during the survey. Aside from Highway 80, recorded as a historic road, the remaining 151 cultural resources include small scatters of prehistoric and historic artifacts to large prehistoric habitations or historic home sites. </w:t>
        </w:r>
      </w:ins>
      <w:ins w:id="9745" w:author="Sophia Habl Mitchell" w:date="2010-07-07T13:38:00Z">
        <w:r w:rsidR="0078361F">
          <w:t xml:space="preserve">109 of these </w:t>
        </w:r>
      </w:ins>
      <w:ins w:id="9746" w:author="Sophia Habl Mitchell" w:date="2010-07-07T11:55:00Z">
        <w:r w:rsidR="0078361F">
          <w:lastRenderedPageBreak/>
          <w:t>sites</w:t>
        </w:r>
        <w:r w:rsidR="00A9599A" w:rsidRPr="00056CEE">
          <w:t xml:space="preserve">, including Highway 80, were identified in the Class III inventory while 43 others were identified in the Class II sample inventory. </w:t>
        </w:r>
      </w:ins>
      <w:ins w:id="9747" w:author="Sophia Habl Mitchell" w:date="2010-07-07T12:15:00Z">
        <w:r w:rsidR="00396775">
          <w:t xml:space="preserve">The project area surveyed is shown in </w:t>
        </w:r>
        <w:r w:rsidR="00396775" w:rsidRPr="00155477">
          <w:rPr>
            <w:b/>
          </w:rPr>
          <w:t>Figure 3.5-1</w:t>
        </w:r>
      </w:ins>
      <w:ins w:id="9748" w:author="Parsons, Terri L." w:date="2010-07-07T16:29:00Z">
        <w:r w:rsidR="00AB1066">
          <w:rPr>
            <w:b/>
          </w:rPr>
          <w:t>,</w:t>
        </w:r>
      </w:ins>
      <w:ins w:id="9749" w:author="Sophia Habl Mitchell" w:date="2010-07-07T12:15:00Z">
        <w:r w:rsidR="00396775">
          <w:t xml:space="preserve"> Cultural Resources Survey Coverage.</w:t>
        </w:r>
      </w:ins>
    </w:p>
    <w:p w:rsidR="00DD0EC3" w:rsidRDefault="00DD0EC3" w:rsidP="008B7CFE">
      <w:pPr>
        <w:rPr>
          <w:ins w:id="9750" w:author="Arena, Lori" w:date="2010-07-12T15:32:00Z"/>
          <w:b/>
          <w:szCs w:val="22"/>
        </w:rPr>
      </w:pPr>
    </w:p>
    <w:p w:rsidR="008B7CFE" w:rsidRPr="00120DC4" w:rsidRDefault="008B7CFE" w:rsidP="008B7CFE">
      <w:pPr>
        <w:rPr>
          <w:ins w:id="9751" w:author="Sophia Habl Mitchell" w:date="2010-07-07T13:21:00Z"/>
          <w:b/>
          <w:szCs w:val="22"/>
        </w:rPr>
      </w:pPr>
      <w:ins w:id="9752" w:author="Sophia Habl Mitchell" w:date="2010-07-07T13:21:00Z">
        <w:r w:rsidRPr="00120DC4">
          <w:rPr>
            <w:b/>
            <w:szCs w:val="22"/>
          </w:rPr>
          <w:t>Resources Identified During Class III and Class II Inventories</w:t>
        </w:r>
      </w:ins>
    </w:p>
    <w:p w:rsidR="008B7CFE" w:rsidRPr="008D2E57" w:rsidRDefault="008B7CFE" w:rsidP="008B7CFE">
      <w:pPr>
        <w:rPr>
          <w:ins w:id="9753" w:author="Sophia Habl Mitchell" w:date="2010-07-07T13:21:00Z"/>
          <w:sz w:val="20"/>
        </w:rPr>
      </w:pPr>
    </w:p>
    <w:p w:rsidR="00F31E3B" w:rsidRPr="00056CEE" w:rsidRDefault="008B7CFE" w:rsidP="00F31E3B">
      <w:pPr>
        <w:rPr>
          <w:ins w:id="9754" w:author="Sophia Habl Mitchell" w:date="2010-07-07T13:39:00Z"/>
        </w:rPr>
      </w:pPr>
      <w:ins w:id="9755" w:author="Sophia Habl Mitchell" w:date="2010-07-07T13:21:00Z">
        <w:r w:rsidRPr="00AB1066">
          <w:rPr>
            <w:b/>
          </w:rPr>
          <w:t>Table 3.5-4</w:t>
        </w:r>
        <w:r>
          <w:t xml:space="preserve"> </w:t>
        </w:r>
      </w:ins>
      <w:ins w:id="9756" w:author="Sophia Habl Mitchell" w:date="2010-07-07T13:38:00Z">
        <w:r w:rsidR="00F31E3B">
          <w:t xml:space="preserve">summarizes the cultural resources identified during the Class III </w:t>
        </w:r>
      </w:ins>
      <w:ins w:id="9757" w:author="Sophia Habl Mitchell" w:date="2010-07-07T13:21:00Z">
        <w:r w:rsidRPr="00056CEE">
          <w:t xml:space="preserve">cultural resources inventory of the project footprint APE, as well as the results of the Class II sample inventory. </w:t>
        </w:r>
        <w:r w:rsidR="005616B8" w:rsidRPr="005616B8">
          <w:rPr>
            <w:b/>
            <w:rPrChange w:id="9758" w:author="Parsons, Terri L." w:date="2010-07-07T16:29:00Z">
              <w:rPr>
                <w:rFonts w:ascii="CG Times" w:eastAsia="MS Mincho" w:hAnsi="CG Times"/>
                <w:sz w:val="24"/>
                <w:szCs w:val="24"/>
              </w:rPr>
            </w:rPrChange>
          </w:rPr>
          <w:t>Table 3.5-4</w:t>
        </w:r>
        <w:r>
          <w:t xml:space="preserve"> also discusses the potential eligibility status per NRHP guidelines. More detail on the NRHP eligibility is discussed below.  </w:t>
        </w:r>
        <w:r w:rsidRPr="00056CEE">
          <w:t>Together, the Class III and Class II inventories identified 152 cultural resources</w:t>
        </w:r>
        <w:r>
          <w:t xml:space="preserve">. </w:t>
        </w:r>
      </w:ins>
      <w:ins w:id="9759" w:author="Sophia Habl Mitchell" w:date="2010-07-07T13:39:00Z">
        <w:r w:rsidR="00F31E3B">
          <w:t xml:space="preserve"> </w:t>
        </w:r>
        <w:r w:rsidR="00F31E3B" w:rsidRPr="00056CEE">
          <w:t xml:space="preserve">The identified archaeological sites are both previously recorded and newly documented. Within the Class III footprint, a total of 39 identified sites were previously recorded and the </w:t>
        </w:r>
        <w:r w:rsidR="00F31E3B">
          <w:t>remaining 69</w:t>
        </w:r>
        <w:r w:rsidR="00F31E3B" w:rsidRPr="00056CEE">
          <w:t xml:space="preserve"> were newly documented. In the Class II sample survey, nine identified sites were previously recorded and 34 were newly documented. </w:t>
        </w:r>
      </w:ins>
    </w:p>
    <w:p w:rsidR="008B7CFE" w:rsidRDefault="008B7CFE" w:rsidP="008B7CFE">
      <w:pPr>
        <w:rPr>
          <w:ins w:id="9760" w:author="Sophia Habl Mitchell" w:date="2010-07-07T13:21:00Z"/>
        </w:rPr>
      </w:pPr>
    </w:p>
    <w:p w:rsidR="00000000" w:rsidRDefault="008B7CFE">
      <w:pPr>
        <w:pStyle w:val="TableCaption"/>
        <w:rPr>
          <w:ins w:id="9761" w:author="Sophia Habl Mitchell" w:date="2010-07-07T13:21:00Z"/>
        </w:rPr>
        <w:pPrChange w:id="9762" w:author="Parsons, Terri L." w:date="2010-07-07T15:37:00Z">
          <w:pPr>
            <w:pStyle w:val="Table"/>
          </w:pPr>
        </w:pPrChange>
      </w:pPr>
      <w:bookmarkStart w:id="9763" w:name="_Toc265059008"/>
      <w:ins w:id="9764" w:author="Sophia Habl Mitchell" w:date="2010-07-07T13:21:00Z">
        <w:r w:rsidRPr="00056CEE">
          <w:t xml:space="preserve">Table </w:t>
        </w:r>
        <w:r>
          <w:t>3.5-4</w:t>
        </w:r>
      </w:ins>
      <w:ins w:id="9765" w:author="Parsons, Terri L." w:date="2010-07-07T15:37:00Z">
        <w:r w:rsidR="00FF25E0">
          <w:t xml:space="preserve">.  </w:t>
        </w:r>
      </w:ins>
      <w:ins w:id="9766" w:author="Sophia Habl Mitchell" w:date="2010-07-07T13:21:00Z">
        <w:r w:rsidRPr="00056CEE">
          <w:t>Cultural Resources Identified in the Class III and Class II Inventories</w:t>
        </w:r>
        <w:bookmarkEnd w:id="9763"/>
      </w:ins>
    </w:p>
    <w:tbl>
      <w:tblPr>
        <w:tblStyle w:val="TableGrid"/>
        <w:tblW w:w="9360" w:type="dxa"/>
        <w:jc w:val="center"/>
        <w:tblBorders>
          <w:top w:val="single" w:sz="12" w:space="0" w:color="auto"/>
          <w:left w:val="single" w:sz="6" w:space="0" w:color="808080" w:themeColor="background1" w:themeShade="80"/>
          <w:bottom w:val="single" w:sz="12" w:space="0" w:color="auto"/>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29" w:type="dxa"/>
          <w:left w:w="43" w:type="dxa"/>
          <w:bottom w:w="29" w:type="dxa"/>
          <w:right w:w="43" w:type="dxa"/>
        </w:tblCellMar>
        <w:tblLook w:val="04A0"/>
        <w:tblPrChange w:id="9767" w:author="Parsons, Terri L." w:date="2010-07-07T15:38:00Z">
          <w:tblPr>
            <w:tblStyle w:val="TableGrid"/>
            <w:tblW w:w="9360" w:type="dxa"/>
            <w:jc w:val="center"/>
            <w:tblLayout w:type="fixed"/>
            <w:tblCellMar>
              <w:left w:w="43" w:type="dxa"/>
              <w:right w:w="43" w:type="dxa"/>
            </w:tblCellMar>
            <w:tblLook w:val="04A0"/>
          </w:tblPr>
        </w:tblPrChange>
      </w:tblPr>
      <w:tblGrid>
        <w:gridCol w:w="1350"/>
        <w:gridCol w:w="969"/>
        <w:gridCol w:w="1281"/>
        <w:gridCol w:w="1080"/>
        <w:gridCol w:w="1080"/>
        <w:gridCol w:w="1800"/>
        <w:gridCol w:w="1800"/>
        <w:tblGridChange w:id="9768">
          <w:tblGrid>
            <w:gridCol w:w="1350"/>
            <w:gridCol w:w="969"/>
            <w:gridCol w:w="1281"/>
            <w:gridCol w:w="1080"/>
            <w:gridCol w:w="1080"/>
            <w:gridCol w:w="1800"/>
            <w:gridCol w:w="1800"/>
          </w:tblGrid>
        </w:tblGridChange>
      </w:tblGrid>
      <w:tr w:rsidR="008B7CFE" w:rsidRPr="00FF25E0" w:rsidTr="00FF25E0">
        <w:trPr>
          <w:tblHeader/>
          <w:jc w:val="center"/>
          <w:ins w:id="9769" w:author="Sophia Habl Mitchell" w:date="2010-07-07T13:21:00Z"/>
          <w:trPrChange w:id="9770" w:author="Parsons, Terri L." w:date="2010-07-07T15:38:00Z">
            <w:trPr>
              <w:trHeight w:val="480"/>
              <w:tblHeader/>
              <w:jc w:val="center"/>
            </w:trPr>
          </w:trPrChange>
        </w:trPr>
        <w:tc>
          <w:tcPr>
            <w:tcW w:w="1350" w:type="dxa"/>
            <w:tcBorders>
              <w:top w:val="single" w:sz="12" w:space="0" w:color="auto"/>
              <w:bottom w:val="single" w:sz="12" w:space="0" w:color="auto"/>
            </w:tcBorders>
            <w:noWrap/>
            <w:vAlign w:val="bottom"/>
            <w:hideMark/>
            <w:tcPrChange w:id="9771" w:author="Parsons, Terri L." w:date="2010-07-07T15:38:00Z">
              <w:tcPr>
                <w:tcW w:w="1350" w:type="dxa"/>
                <w:tcBorders>
                  <w:top w:val="double" w:sz="4" w:space="0" w:color="auto"/>
                  <w:left w:val="nil"/>
                  <w:bottom w:val="double" w:sz="4" w:space="0" w:color="auto"/>
                </w:tcBorders>
                <w:noWrap/>
                <w:vAlign w:val="bottom"/>
                <w:hideMark/>
              </w:tcPr>
            </w:tcPrChange>
          </w:tcPr>
          <w:p w:rsidR="00000000" w:rsidRDefault="005616B8">
            <w:pPr>
              <w:keepNext/>
              <w:keepLines/>
              <w:jc w:val="center"/>
              <w:rPr>
                <w:ins w:id="9772" w:author="Sophia Habl Mitchell" w:date="2010-07-07T13:21:00Z"/>
                <w:rFonts w:ascii="Arial Narrow" w:hAnsi="Arial Narrow"/>
                <w:b/>
                <w:bCs/>
                <w:rPrChange w:id="9773" w:author="Parsons, Terri L." w:date="2010-07-07T15:37:00Z">
                  <w:rPr>
                    <w:ins w:id="9774" w:author="Sophia Habl Mitchell" w:date="2010-07-07T13:21:00Z"/>
                    <w:b/>
                    <w:bCs/>
                    <w:sz w:val="22"/>
                  </w:rPr>
                </w:rPrChange>
              </w:rPr>
              <w:pPrChange w:id="9775" w:author="Parsons, Terri L." w:date="2010-07-07T15:37:00Z">
                <w:pPr>
                  <w:jc w:val="center"/>
                </w:pPr>
              </w:pPrChange>
            </w:pPr>
            <w:ins w:id="9776" w:author="Sophia Habl Mitchell" w:date="2010-07-07T13:21:00Z">
              <w:r w:rsidRPr="005616B8">
                <w:rPr>
                  <w:rFonts w:ascii="Arial Narrow" w:hAnsi="Arial Narrow"/>
                  <w:b/>
                  <w:bCs/>
                  <w:rPrChange w:id="9777" w:author="Parsons, Terri L." w:date="2010-07-07T15:37:00Z">
                    <w:rPr>
                      <w:b/>
                      <w:bCs/>
                    </w:rPr>
                  </w:rPrChange>
                </w:rPr>
                <w:t>Site</w:t>
              </w:r>
            </w:ins>
          </w:p>
        </w:tc>
        <w:tc>
          <w:tcPr>
            <w:tcW w:w="969" w:type="dxa"/>
            <w:tcBorders>
              <w:top w:val="single" w:sz="12" w:space="0" w:color="auto"/>
              <w:bottom w:val="single" w:sz="12" w:space="0" w:color="auto"/>
            </w:tcBorders>
            <w:noWrap/>
            <w:vAlign w:val="bottom"/>
            <w:hideMark/>
            <w:tcPrChange w:id="9778" w:author="Parsons, Terri L." w:date="2010-07-07T15:38:00Z">
              <w:tcPr>
                <w:tcW w:w="969" w:type="dxa"/>
                <w:tcBorders>
                  <w:top w:val="double" w:sz="4" w:space="0" w:color="auto"/>
                  <w:bottom w:val="double" w:sz="4" w:space="0" w:color="auto"/>
                </w:tcBorders>
                <w:noWrap/>
                <w:vAlign w:val="bottom"/>
                <w:hideMark/>
              </w:tcPr>
            </w:tcPrChange>
          </w:tcPr>
          <w:p w:rsidR="00000000" w:rsidRDefault="005616B8">
            <w:pPr>
              <w:keepNext/>
              <w:keepLines/>
              <w:jc w:val="center"/>
              <w:rPr>
                <w:ins w:id="9779" w:author="Sophia Habl Mitchell" w:date="2010-07-07T13:21:00Z"/>
                <w:rFonts w:ascii="Arial Narrow" w:hAnsi="Arial Narrow"/>
                <w:b/>
                <w:bCs/>
                <w:rPrChange w:id="9780" w:author="Parsons, Terri L." w:date="2010-07-07T15:37:00Z">
                  <w:rPr>
                    <w:ins w:id="9781" w:author="Sophia Habl Mitchell" w:date="2010-07-07T13:21:00Z"/>
                    <w:b/>
                    <w:bCs/>
                    <w:sz w:val="22"/>
                  </w:rPr>
                </w:rPrChange>
              </w:rPr>
              <w:pPrChange w:id="9782" w:author="Parsons, Terri L." w:date="2010-07-07T15:37:00Z">
                <w:pPr>
                  <w:jc w:val="center"/>
                </w:pPr>
              </w:pPrChange>
            </w:pPr>
            <w:ins w:id="9783" w:author="Sophia Habl Mitchell" w:date="2010-07-07T13:21:00Z">
              <w:r w:rsidRPr="005616B8">
                <w:rPr>
                  <w:rFonts w:ascii="Arial Narrow" w:hAnsi="Arial Narrow"/>
                  <w:b/>
                  <w:bCs/>
                  <w:rPrChange w:id="9784" w:author="Parsons, Terri L." w:date="2010-07-07T15:37:00Z">
                    <w:rPr>
                      <w:b/>
                      <w:bCs/>
                    </w:rPr>
                  </w:rPrChange>
                </w:rPr>
                <w:t>Survey</w:t>
              </w:r>
            </w:ins>
          </w:p>
        </w:tc>
        <w:tc>
          <w:tcPr>
            <w:tcW w:w="1281" w:type="dxa"/>
            <w:tcBorders>
              <w:top w:val="single" w:sz="12" w:space="0" w:color="auto"/>
              <w:bottom w:val="single" w:sz="12" w:space="0" w:color="auto"/>
            </w:tcBorders>
            <w:vAlign w:val="bottom"/>
            <w:hideMark/>
            <w:tcPrChange w:id="9785" w:author="Parsons, Terri L." w:date="2010-07-07T15:38:00Z">
              <w:tcPr>
                <w:tcW w:w="1281" w:type="dxa"/>
                <w:tcBorders>
                  <w:top w:val="double" w:sz="4" w:space="0" w:color="auto"/>
                  <w:bottom w:val="double" w:sz="4" w:space="0" w:color="auto"/>
                </w:tcBorders>
                <w:vAlign w:val="bottom"/>
                <w:hideMark/>
              </w:tcPr>
            </w:tcPrChange>
          </w:tcPr>
          <w:p w:rsidR="00000000" w:rsidRDefault="005616B8">
            <w:pPr>
              <w:keepNext/>
              <w:keepLines/>
              <w:jc w:val="center"/>
              <w:rPr>
                <w:ins w:id="9786" w:author="Sophia Habl Mitchell" w:date="2010-07-07T13:21:00Z"/>
                <w:rFonts w:ascii="Arial Narrow" w:hAnsi="Arial Narrow"/>
                <w:b/>
                <w:bCs/>
                <w:rPrChange w:id="9787" w:author="Parsons, Terri L." w:date="2010-07-07T15:37:00Z">
                  <w:rPr>
                    <w:ins w:id="9788" w:author="Sophia Habl Mitchell" w:date="2010-07-07T13:21:00Z"/>
                    <w:b/>
                    <w:bCs/>
                    <w:sz w:val="22"/>
                  </w:rPr>
                </w:rPrChange>
              </w:rPr>
              <w:pPrChange w:id="9789" w:author="Parsons, Terri L." w:date="2010-07-07T15:37:00Z">
                <w:pPr>
                  <w:jc w:val="center"/>
                </w:pPr>
              </w:pPrChange>
            </w:pPr>
            <w:ins w:id="9790" w:author="Sophia Habl Mitchell" w:date="2010-07-07T13:21:00Z">
              <w:r w:rsidRPr="005616B8">
                <w:rPr>
                  <w:rFonts w:ascii="Arial Narrow" w:hAnsi="Arial Narrow"/>
                  <w:b/>
                  <w:bCs/>
                  <w:rPrChange w:id="9791" w:author="Parsons, Terri L." w:date="2010-07-07T15:37:00Z">
                    <w:rPr>
                      <w:b/>
                      <w:bCs/>
                    </w:rPr>
                  </w:rPrChange>
                </w:rPr>
                <w:t>Landholder</w:t>
              </w:r>
            </w:ins>
          </w:p>
        </w:tc>
        <w:tc>
          <w:tcPr>
            <w:tcW w:w="1080" w:type="dxa"/>
            <w:tcBorders>
              <w:top w:val="single" w:sz="12" w:space="0" w:color="auto"/>
              <w:bottom w:val="single" w:sz="12" w:space="0" w:color="auto"/>
            </w:tcBorders>
            <w:vAlign w:val="bottom"/>
            <w:hideMark/>
            <w:tcPrChange w:id="9792" w:author="Parsons, Terri L." w:date="2010-07-07T15:38:00Z">
              <w:tcPr>
                <w:tcW w:w="1080" w:type="dxa"/>
                <w:tcBorders>
                  <w:top w:val="double" w:sz="4" w:space="0" w:color="auto"/>
                  <w:bottom w:val="double" w:sz="4" w:space="0" w:color="auto"/>
                </w:tcBorders>
                <w:vAlign w:val="bottom"/>
                <w:hideMark/>
              </w:tcPr>
            </w:tcPrChange>
          </w:tcPr>
          <w:p w:rsidR="00000000" w:rsidRDefault="005616B8">
            <w:pPr>
              <w:keepNext/>
              <w:keepLines/>
              <w:jc w:val="center"/>
              <w:rPr>
                <w:ins w:id="9793" w:author="Sophia Habl Mitchell" w:date="2010-07-07T13:21:00Z"/>
                <w:rFonts w:ascii="Arial Narrow" w:hAnsi="Arial Narrow"/>
                <w:b/>
                <w:bCs/>
                <w:rPrChange w:id="9794" w:author="Parsons, Terri L." w:date="2010-07-07T15:37:00Z">
                  <w:rPr>
                    <w:ins w:id="9795" w:author="Sophia Habl Mitchell" w:date="2010-07-07T13:21:00Z"/>
                    <w:b/>
                    <w:bCs/>
                    <w:sz w:val="22"/>
                  </w:rPr>
                </w:rPrChange>
              </w:rPr>
              <w:pPrChange w:id="9796" w:author="Parsons, Terri L." w:date="2010-07-07T15:37:00Z">
                <w:pPr>
                  <w:jc w:val="center"/>
                </w:pPr>
              </w:pPrChange>
            </w:pPr>
            <w:ins w:id="9797" w:author="Sophia Habl Mitchell" w:date="2010-07-07T13:21:00Z">
              <w:r w:rsidRPr="005616B8">
                <w:rPr>
                  <w:rFonts w:ascii="Arial Narrow" w:hAnsi="Arial Narrow"/>
                  <w:b/>
                  <w:bCs/>
                  <w:rPrChange w:id="9798" w:author="Parsons, Terri L." w:date="2010-07-07T15:37:00Z">
                    <w:rPr>
                      <w:b/>
                      <w:bCs/>
                    </w:rPr>
                  </w:rPrChange>
                </w:rPr>
                <w:t>New or Existing?</w:t>
              </w:r>
            </w:ins>
          </w:p>
        </w:tc>
        <w:tc>
          <w:tcPr>
            <w:tcW w:w="1080" w:type="dxa"/>
            <w:tcBorders>
              <w:top w:val="single" w:sz="12" w:space="0" w:color="auto"/>
              <w:bottom w:val="single" w:sz="12" w:space="0" w:color="auto"/>
            </w:tcBorders>
            <w:noWrap/>
            <w:vAlign w:val="bottom"/>
            <w:hideMark/>
            <w:tcPrChange w:id="9799" w:author="Parsons, Terri L." w:date="2010-07-07T15:38:00Z">
              <w:tcPr>
                <w:tcW w:w="1080" w:type="dxa"/>
                <w:tcBorders>
                  <w:top w:val="double" w:sz="4" w:space="0" w:color="auto"/>
                  <w:bottom w:val="double" w:sz="4" w:space="0" w:color="auto"/>
                </w:tcBorders>
                <w:noWrap/>
                <w:vAlign w:val="bottom"/>
                <w:hideMark/>
              </w:tcPr>
            </w:tcPrChange>
          </w:tcPr>
          <w:p w:rsidR="00000000" w:rsidRDefault="005616B8">
            <w:pPr>
              <w:keepNext/>
              <w:keepLines/>
              <w:jc w:val="center"/>
              <w:rPr>
                <w:ins w:id="9800" w:author="Sophia Habl Mitchell" w:date="2010-07-07T13:21:00Z"/>
                <w:rFonts w:ascii="Arial Narrow" w:hAnsi="Arial Narrow"/>
                <w:b/>
                <w:bCs/>
                <w:rPrChange w:id="9801" w:author="Parsons, Terri L." w:date="2010-07-07T15:37:00Z">
                  <w:rPr>
                    <w:ins w:id="9802" w:author="Sophia Habl Mitchell" w:date="2010-07-07T13:21:00Z"/>
                    <w:b/>
                    <w:bCs/>
                    <w:sz w:val="22"/>
                  </w:rPr>
                </w:rPrChange>
              </w:rPr>
              <w:pPrChange w:id="9803" w:author="Parsons, Terri L." w:date="2010-07-07T15:37:00Z">
                <w:pPr>
                  <w:jc w:val="center"/>
                </w:pPr>
              </w:pPrChange>
            </w:pPr>
            <w:ins w:id="9804" w:author="Sophia Habl Mitchell" w:date="2010-07-07T13:21:00Z">
              <w:r w:rsidRPr="005616B8">
                <w:rPr>
                  <w:rFonts w:ascii="Arial Narrow" w:hAnsi="Arial Narrow"/>
                  <w:b/>
                  <w:bCs/>
                  <w:rPrChange w:id="9805" w:author="Parsons, Terri L." w:date="2010-07-07T15:37:00Z">
                    <w:rPr>
                      <w:b/>
                      <w:bCs/>
                    </w:rPr>
                  </w:rPrChange>
                </w:rPr>
                <w:t>Age</w:t>
              </w:r>
            </w:ins>
          </w:p>
        </w:tc>
        <w:tc>
          <w:tcPr>
            <w:tcW w:w="1800" w:type="dxa"/>
            <w:tcBorders>
              <w:top w:val="single" w:sz="12" w:space="0" w:color="auto"/>
              <w:bottom w:val="single" w:sz="12" w:space="0" w:color="auto"/>
            </w:tcBorders>
            <w:vAlign w:val="bottom"/>
            <w:hideMark/>
            <w:tcPrChange w:id="9806" w:author="Parsons, Terri L." w:date="2010-07-07T15:38:00Z">
              <w:tcPr>
                <w:tcW w:w="1800" w:type="dxa"/>
                <w:tcBorders>
                  <w:top w:val="double" w:sz="4" w:space="0" w:color="auto"/>
                  <w:bottom w:val="double" w:sz="4" w:space="0" w:color="auto"/>
                </w:tcBorders>
                <w:vAlign w:val="bottom"/>
                <w:hideMark/>
              </w:tcPr>
            </w:tcPrChange>
          </w:tcPr>
          <w:p w:rsidR="00000000" w:rsidRDefault="005616B8">
            <w:pPr>
              <w:keepNext/>
              <w:keepLines/>
              <w:jc w:val="center"/>
              <w:rPr>
                <w:ins w:id="9807" w:author="Sophia Habl Mitchell" w:date="2010-07-07T13:21:00Z"/>
                <w:rFonts w:ascii="Arial Narrow" w:hAnsi="Arial Narrow"/>
                <w:b/>
                <w:bCs/>
                <w:rPrChange w:id="9808" w:author="Parsons, Terri L." w:date="2010-07-07T15:37:00Z">
                  <w:rPr>
                    <w:ins w:id="9809" w:author="Sophia Habl Mitchell" w:date="2010-07-07T13:21:00Z"/>
                    <w:b/>
                    <w:bCs/>
                    <w:sz w:val="22"/>
                  </w:rPr>
                </w:rPrChange>
              </w:rPr>
              <w:pPrChange w:id="9810" w:author="Parsons, Terri L." w:date="2010-07-07T15:37:00Z">
                <w:pPr>
                  <w:jc w:val="center"/>
                </w:pPr>
              </w:pPrChange>
            </w:pPr>
            <w:ins w:id="9811" w:author="Sophia Habl Mitchell" w:date="2010-07-07T13:21:00Z">
              <w:r w:rsidRPr="005616B8">
                <w:rPr>
                  <w:rFonts w:ascii="Arial Narrow" w:hAnsi="Arial Narrow"/>
                  <w:b/>
                  <w:bCs/>
                  <w:rPrChange w:id="9812" w:author="Parsons, Terri L." w:date="2010-07-07T15:37:00Z">
                    <w:rPr>
                      <w:b/>
                      <w:bCs/>
                    </w:rPr>
                  </w:rPrChange>
                </w:rPr>
                <w:t>Site Type</w:t>
              </w:r>
            </w:ins>
          </w:p>
        </w:tc>
        <w:tc>
          <w:tcPr>
            <w:tcW w:w="1800" w:type="dxa"/>
            <w:tcBorders>
              <w:top w:val="single" w:sz="12" w:space="0" w:color="auto"/>
              <w:bottom w:val="single" w:sz="12" w:space="0" w:color="auto"/>
            </w:tcBorders>
            <w:vAlign w:val="bottom"/>
            <w:hideMark/>
            <w:tcPrChange w:id="9813" w:author="Parsons, Terri L." w:date="2010-07-07T15:38:00Z">
              <w:tcPr>
                <w:tcW w:w="1800" w:type="dxa"/>
                <w:tcBorders>
                  <w:top w:val="double" w:sz="4" w:space="0" w:color="auto"/>
                  <w:bottom w:val="double" w:sz="4" w:space="0" w:color="auto"/>
                  <w:right w:val="nil"/>
                </w:tcBorders>
                <w:vAlign w:val="bottom"/>
                <w:hideMark/>
              </w:tcPr>
            </w:tcPrChange>
          </w:tcPr>
          <w:p w:rsidR="00000000" w:rsidRDefault="005616B8">
            <w:pPr>
              <w:keepNext/>
              <w:keepLines/>
              <w:jc w:val="center"/>
              <w:rPr>
                <w:ins w:id="9814" w:author="Sophia Habl Mitchell" w:date="2010-07-07T13:21:00Z"/>
                <w:rFonts w:ascii="Arial Narrow" w:hAnsi="Arial Narrow"/>
                <w:b/>
                <w:bCs/>
                <w:rPrChange w:id="9815" w:author="Parsons, Terri L." w:date="2010-07-07T15:37:00Z">
                  <w:rPr>
                    <w:ins w:id="9816" w:author="Sophia Habl Mitchell" w:date="2010-07-07T13:21:00Z"/>
                    <w:b/>
                    <w:bCs/>
                    <w:sz w:val="22"/>
                  </w:rPr>
                </w:rPrChange>
              </w:rPr>
              <w:pPrChange w:id="9817" w:author="Parsons, Terri L." w:date="2010-07-07T15:37:00Z">
                <w:pPr>
                  <w:jc w:val="center"/>
                </w:pPr>
              </w:pPrChange>
            </w:pPr>
            <w:ins w:id="9818" w:author="Sophia Habl Mitchell" w:date="2010-07-07T13:21:00Z">
              <w:r w:rsidRPr="005616B8">
                <w:rPr>
                  <w:rFonts w:ascii="Arial Narrow" w:hAnsi="Arial Narrow"/>
                  <w:b/>
                  <w:bCs/>
                  <w:rPrChange w:id="9819" w:author="Parsons, Terri L." w:date="2010-07-07T15:37:00Z">
                    <w:rPr>
                      <w:b/>
                      <w:bCs/>
                    </w:rPr>
                  </w:rPrChange>
                </w:rPr>
                <w:t>Potential Eligibility</w:t>
              </w:r>
            </w:ins>
          </w:p>
          <w:p w:rsidR="00000000" w:rsidRDefault="005616B8">
            <w:pPr>
              <w:keepNext/>
              <w:keepLines/>
              <w:jc w:val="center"/>
              <w:rPr>
                <w:ins w:id="9820" w:author="Sophia Habl Mitchell" w:date="2010-07-07T13:21:00Z"/>
                <w:rFonts w:ascii="Arial Narrow" w:hAnsi="Arial Narrow"/>
                <w:b/>
                <w:bCs/>
                <w:rPrChange w:id="9821" w:author="Parsons, Terri L." w:date="2010-07-07T15:37:00Z">
                  <w:rPr>
                    <w:ins w:id="9822" w:author="Sophia Habl Mitchell" w:date="2010-07-07T13:21:00Z"/>
                    <w:b/>
                    <w:bCs/>
                    <w:sz w:val="22"/>
                  </w:rPr>
                </w:rPrChange>
              </w:rPr>
              <w:pPrChange w:id="9823" w:author="Parsons, Terri L." w:date="2010-07-07T15:37:00Z">
                <w:pPr>
                  <w:jc w:val="center"/>
                </w:pPr>
              </w:pPrChange>
            </w:pPr>
            <w:ins w:id="9824" w:author="Sophia Habl Mitchell" w:date="2010-07-07T13:21:00Z">
              <w:r w:rsidRPr="005616B8">
                <w:rPr>
                  <w:rFonts w:ascii="Arial Narrow" w:hAnsi="Arial Narrow"/>
                  <w:b/>
                  <w:bCs/>
                  <w:rPrChange w:id="9825" w:author="Parsons, Terri L." w:date="2010-07-07T15:37:00Z">
                    <w:rPr>
                      <w:b/>
                      <w:bCs/>
                    </w:rPr>
                  </w:rPrChange>
                </w:rPr>
                <w:t>NRHP Status</w:t>
              </w:r>
            </w:ins>
          </w:p>
        </w:tc>
      </w:tr>
      <w:tr w:rsidR="008B7CFE" w:rsidRPr="00FF25E0" w:rsidTr="00FF25E0">
        <w:trPr>
          <w:jc w:val="center"/>
          <w:ins w:id="9826" w:author="Sophia Habl Mitchell" w:date="2010-07-07T13:21:00Z"/>
          <w:trPrChange w:id="9827" w:author="Parsons, Terri L." w:date="2010-07-07T15:38:00Z">
            <w:trPr>
              <w:trHeight w:val="255"/>
              <w:jc w:val="center"/>
            </w:trPr>
          </w:trPrChange>
        </w:trPr>
        <w:tc>
          <w:tcPr>
            <w:tcW w:w="3600" w:type="dxa"/>
            <w:gridSpan w:val="3"/>
            <w:tcBorders>
              <w:top w:val="single" w:sz="12" w:space="0" w:color="auto"/>
            </w:tcBorders>
            <w:noWrap/>
            <w:vAlign w:val="bottom"/>
            <w:hideMark/>
            <w:tcPrChange w:id="9828" w:author="Parsons, Terri L." w:date="2010-07-07T15:38:00Z">
              <w:tcPr>
                <w:tcW w:w="3600" w:type="dxa"/>
                <w:gridSpan w:val="3"/>
                <w:tcBorders>
                  <w:top w:val="double" w:sz="4" w:space="0" w:color="auto"/>
                  <w:left w:val="nil"/>
                </w:tcBorders>
                <w:noWrap/>
                <w:vAlign w:val="bottom"/>
                <w:hideMark/>
              </w:tcPr>
            </w:tcPrChange>
          </w:tcPr>
          <w:p w:rsidR="00000000" w:rsidRDefault="005616B8">
            <w:pPr>
              <w:keepNext/>
              <w:keepLines/>
              <w:rPr>
                <w:ins w:id="9829" w:author="Sophia Habl Mitchell" w:date="2010-07-07T13:21:00Z"/>
                <w:rFonts w:ascii="Arial Narrow" w:hAnsi="Arial Narrow"/>
                <w:b/>
                <w:bCs/>
                <w:rPrChange w:id="9830" w:author="Parsons, Terri L." w:date="2010-07-07T15:37:00Z">
                  <w:rPr>
                    <w:ins w:id="9831" w:author="Sophia Habl Mitchell" w:date="2010-07-07T13:21:00Z"/>
                    <w:b/>
                    <w:bCs/>
                    <w:sz w:val="22"/>
                  </w:rPr>
                </w:rPrChange>
              </w:rPr>
              <w:pPrChange w:id="9832" w:author="Parsons, Terri L." w:date="2010-07-07T15:37:00Z">
                <w:pPr/>
              </w:pPrChange>
            </w:pPr>
            <w:ins w:id="9833" w:author="Sophia Habl Mitchell" w:date="2010-07-07T13:21:00Z">
              <w:r w:rsidRPr="005616B8">
                <w:rPr>
                  <w:rFonts w:ascii="Arial Narrow" w:hAnsi="Arial Narrow"/>
                  <w:b/>
                  <w:bCs/>
                  <w:rPrChange w:id="9834" w:author="Parsons, Terri L." w:date="2010-07-07T15:37:00Z">
                    <w:rPr>
                      <w:b/>
                      <w:bCs/>
                    </w:rPr>
                  </w:rPrChange>
                </w:rPr>
                <w:t>Class III Eligible Sites</w:t>
              </w:r>
            </w:ins>
          </w:p>
        </w:tc>
        <w:tc>
          <w:tcPr>
            <w:tcW w:w="1080" w:type="dxa"/>
            <w:tcBorders>
              <w:top w:val="single" w:sz="12" w:space="0" w:color="auto"/>
            </w:tcBorders>
            <w:noWrap/>
            <w:vAlign w:val="bottom"/>
            <w:hideMark/>
            <w:tcPrChange w:id="9835" w:author="Parsons, Terri L." w:date="2010-07-07T15:38:00Z">
              <w:tcPr>
                <w:tcW w:w="1080" w:type="dxa"/>
                <w:tcBorders>
                  <w:top w:val="double" w:sz="4" w:space="0" w:color="auto"/>
                </w:tcBorders>
                <w:noWrap/>
                <w:vAlign w:val="bottom"/>
                <w:hideMark/>
              </w:tcPr>
            </w:tcPrChange>
          </w:tcPr>
          <w:p w:rsidR="00000000" w:rsidRDefault="00457D1C">
            <w:pPr>
              <w:keepNext/>
              <w:keepLines/>
              <w:jc w:val="center"/>
              <w:rPr>
                <w:ins w:id="9836" w:author="Sophia Habl Mitchell" w:date="2010-07-07T13:21:00Z"/>
                <w:rFonts w:ascii="Arial Narrow" w:hAnsi="Arial Narrow"/>
                <w:b/>
                <w:bCs/>
                <w:rPrChange w:id="9837" w:author="Parsons, Terri L." w:date="2010-07-07T15:37:00Z">
                  <w:rPr>
                    <w:ins w:id="9838" w:author="Sophia Habl Mitchell" w:date="2010-07-07T13:21:00Z"/>
                    <w:b/>
                    <w:bCs/>
                    <w:sz w:val="22"/>
                  </w:rPr>
                </w:rPrChange>
              </w:rPr>
              <w:pPrChange w:id="9839" w:author="Parsons, Terri L." w:date="2010-07-07T15:37:00Z">
                <w:pPr>
                  <w:jc w:val="center"/>
                </w:pPr>
              </w:pPrChange>
            </w:pPr>
          </w:p>
        </w:tc>
        <w:tc>
          <w:tcPr>
            <w:tcW w:w="1080" w:type="dxa"/>
            <w:tcBorders>
              <w:top w:val="single" w:sz="12" w:space="0" w:color="auto"/>
            </w:tcBorders>
            <w:noWrap/>
            <w:vAlign w:val="bottom"/>
            <w:hideMark/>
            <w:tcPrChange w:id="9840" w:author="Parsons, Terri L." w:date="2010-07-07T15:38:00Z">
              <w:tcPr>
                <w:tcW w:w="1080" w:type="dxa"/>
                <w:tcBorders>
                  <w:top w:val="double" w:sz="4" w:space="0" w:color="auto"/>
                </w:tcBorders>
                <w:noWrap/>
                <w:vAlign w:val="bottom"/>
                <w:hideMark/>
              </w:tcPr>
            </w:tcPrChange>
          </w:tcPr>
          <w:p w:rsidR="00000000" w:rsidRDefault="00457D1C">
            <w:pPr>
              <w:keepNext/>
              <w:keepLines/>
              <w:jc w:val="center"/>
              <w:rPr>
                <w:ins w:id="9841" w:author="Sophia Habl Mitchell" w:date="2010-07-07T13:21:00Z"/>
                <w:rFonts w:ascii="Arial Narrow" w:hAnsi="Arial Narrow"/>
                <w:b/>
                <w:bCs/>
                <w:rPrChange w:id="9842" w:author="Parsons, Terri L." w:date="2010-07-07T15:37:00Z">
                  <w:rPr>
                    <w:ins w:id="9843" w:author="Sophia Habl Mitchell" w:date="2010-07-07T13:21:00Z"/>
                    <w:b/>
                    <w:bCs/>
                    <w:sz w:val="22"/>
                  </w:rPr>
                </w:rPrChange>
              </w:rPr>
              <w:pPrChange w:id="9844" w:author="Parsons, Terri L." w:date="2010-07-07T15:37:00Z">
                <w:pPr>
                  <w:jc w:val="center"/>
                </w:pPr>
              </w:pPrChange>
            </w:pPr>
          </w:p>
        </w:tc>
        <w:tc>
          <w:tcPr>
            <w:tcW w:w="1800" w:type="dxa"/>
            <w:tcBorders>
              <w:top w:val="single" w:sz="12" w:space="0" w:color="auto"/>
            </w:tcBorders>
            <w:vAlign w:val="bottom"/>
            <w:hideMark/>
            <w:tcPrChange w:id="9845" w:author="Parsons, Terri L." w:date="2010-07-07T15:38:00Z">
              <w:tcPr>
                <w:tcW w:w="1800" w:type="dxa"/>
                <w:tcBorders>
                  <w:top w:val="double" w:sz="4" w:space="0" w:color="auto"/>
                </w:tcBorders>
                <w:vAlign w:val="bottom"/>
                <w:hideMark/>
              </w:tcPr>
            </w:tcPrChange>
          </w:tcPr>
          <w:p w:rsidR="00000000" w:rsidRDefault="00457D1C">
            <w:pPr>
              <w:keepNext/>
              <w:keepLines/>
              <w:jc w:val="center"/>
              <w:rPr>
                <w:ins w:id="9846" w:author="Sophia Habl Mitchell" w:date="2010-07-07T13:21:00Z"/>
                <w:rFonts w:ascii="Arial Narrow" w:hAnsi="Arial Narrow"/>
                <w:b/>
                <w:bCs/>
                <w:rPrChange w:id="9847" w:author="Parsons, Terri L." w:date="2010-07-07T15:37:00Z">
                  <w:rPr>
                    <w:ins w:id="9848" w:author="Sophia Habl Mitchell" w:date="2010-07-07T13:21:00Z"/>
                    <w:b/>
                    <w:bCs/>
                    <w:sz w:val="22"/>
                  </w:rPr>
                </w:rPrChange>
              </w:rPr>
              <w:pPrChange w:id="9849" w:author="Parsons, Terri L." w:date="2010-07-07T15:37:00Z">
                <w:pPr>
                  <w:jc w:val="center"/>
                </w:pPr>
              </w:pPrChange>
            </w:pPr>
          </w:p>
        </w:tc>
        <w:tc>
          <w:tcPr>
            <w:tcW w:w="1800" w:type="dxa"/>
            <w:tcBorders>
              <w:top w:val="single" w:sz="12" w:space="0" w:color="auto"/>
            </w:tcBorders>
            <w:noWrap/>
            <w:vAlign w:val="bottom"/>
            <w:hideMark/>
            <w:tcPrChange w:id="9850" w:author="Parsons, Terri L." w:date="2010-07-07T15:38:00Z">
              <w:tcPr>
                <w:tcW w:w="1800" w:type="dxa"/>
                <w:tcBorders>
                  <w:top w:val="double" w:sz="4" w:space="0" w:color="auto"/>
                  <w:right w:val="nil"/>
                </w:tcBorders>
                <w:noWrap/>
                <w:vAlign w:val="bottom"/>
                <w:hideMark/>
              </w:tcPr>
            </w:tcPrChange>
          </w:tcPr>
          <w:p w:rsidR="00000000" w:rsidRDefault="00457D1C">
            <w:pPr>
              <w:keepNext/>
              <w:keepLines/>
              <w:jc w:val="center"/>
              <w:rPr>
                <w:ins w:id="9851" w:author="Sophia Habl Mitchell" w:date="2010-07-07T13:21:00Z"/>
                <w:rFonts w:ascii="Arial Narrow" w:hAnsi="Arial Narrow"/>
                <w:b/>
                <w:bCs/>
                <w:rPrChange w:id="9852" w:author="Parsons, Terri L." w:date="2010-07-07T15:37:00Z">
                  <w:rPr>
                    <w:ins w:id="9853" w:author="Sophia Habl Mitchell" w:date="2010-07-07T13:21:00Z"/>
                    <w:b/>
                    <w:bCs/>
                    <w:sz w:val="22"/>
                  </w:rPr>
                </w:rPrChange>
              </w:rPr>
              <w:pPrChange w:id="9854" w:author="Parsons, Terri L." w:date="2010-07-07T15:37:00Z">
                <w:pPr>
                  <w:jc w:val="center"/>
                </w:pPr>
              </w:pPrChange>
            </w:pPr>
          </w:p>
        </w:tc>
      </w:tr>
      <w:tr w:rsidR="008B7CFE" w:rsidRPr="00FF25E0" w:rsidTr="00FF25E0">
        <w:trPr>
          <w:jc w:val="center"/>
          <w:ins w:id="9855" w:author="Sophia Habl Mitchell" w:date="2010-07-07T13:21:00Z"/>
          <w:trPrChange w:id="9856" w:author="Parsons, Terri L." w:date="2010-07-07T15:38:00Z">
            <w:trPr>
              <w:trHeight w:val="960"/>
              <w:jc w:val="center"/>
            </w:trPr>
          </w:trPrChange>
        </w:trPr>
        <w:tc>
          <w:tcPr>
            <w:tcW w:w="1350" w:type="dxa"/>
            <w:noWrap/>
            <w:vAlign w:val="center"/>
            <w:hideMark/>
            <w:tcPrChange w:id="9857" w:author="Parsons, Terri L." w:date="2010-07-07T15:38:00Z">
              <w:tcPr>
                <w:tcW w:w="1350" w:type="dxa"/>
                <w:tcBorders>
                  <w:left w:val="nil"/>
                </w:tcBorders>
                <w:noWrap/>
                <w:vAlign w:val="center"/>
                <w:hideMark/>
              </w:tcPr>
            </w:tcPrChange>
          </w:tcPr>
          <w:p w:rsidR="00000000" w:rsidRDefault="005616B8">
            <w:pPr>
              <w:keepNext/>
              <w:keepLines/>
              <w:jc w:val="center"/>
              <w:rPr>
                <w:ins w:id="9858" w:author="Sophia Habl Mitchell" w:date="2010-07-07T13:21:00Z"/>
                <w:rFonts w:ascii="Arial Narrow" w:hAnsi="Arial Narrow"/>
                <w:rPrChange w:id="9859" w:author="Parsons, Terri L." w:date="2010-07-07T15:37:00Z">
                  <w:rPr>
                    <w:ins w:id="9860" w:author="Sophia Habl Mitchell" w:date="2010-07-07T13:21:00Z"/>
                    <w:sz w:val="18"/>
                    <w:szCs w:val="18"/>
                  </w:rPr>
                </w:rPrChange>
              </w:rPr>
              <w:pPrChange w:id="9861" w:author="Parsons, Terri L." w:date="2010-07-07T15:37:00Z">
                <w:pPr>
                  <w:jc w:val="center"/>
                </w:pPr>
              </w:pPrChange>
            </w:pPr>
            <w:ins w:id="9862" w:author="Sophia Habl Mitchell" w:date="2010-07-07T13:21:00Z">
              <w:r w:rsidRPr="005616B8">
                <w:rPr>
                  <w:rFonts w:ascii="Arial Narrow" w:hAnsi="Arial Narrow"/>
                  <w:sz w:val="22"/>
                  <w:rPrChange w:id="9863" w:author="Parsons, Terri L." w:date="2010-07-07T15:37:00Z">
                    <w:rPr>
                      <w:sz w:val="18"/>
                      <w:szCs w:val="18"/>
                    </w:rPr>
                  </w:rPrChange>
                </w:rPr>
                <w:t>37-024023</w:t>
              </w:r>
            </w:ins>
          </w:p>
        </w:tc>
        <w:tc>
          <w:tcPr>
            <w:tcW w:w="969" w:type="dxa"/>
            <w:noWrap/>
            <w:vAlign w:val="center"/>
            <w:hideMark/>
            <w:tcPrChange w:id="9864" w:author="Parsons, Terri L." w:date="2010-07-07T15:38:00Z">
              <w:tcPr>
                <w:tcW w:w="969" w:type="dxa"/>
                <w:noWrap/>
                <w:vAlign w:val="center"/>
                <w:hideMark/>
              </w:tcPr>
            </w:tcPrChange>
          </w:tcPr>
          <w:p w:rsidR="00000000" w:rsidRDefault="005616B8">
            <w:pPr>
              <w:keepNext/>
              <w:keepLines/>
              <w:jc w:val="center"/>
              <w:rPr>
                <w:ins w:id="9865" w:author="Sophia Habl Mitchell" w:date="2010-07-07T13:21:00Z"/>
                <w:rFonts w:ascii="Arial Narrow" w:hAnsi="Arial Narrow"/>
                <w:rPrChange w:id="9866" w:author="Parsons, Terri L." w:date="2010-07-07T15:37:00Z">
                  <w:rPr>
                    <w:ins w:id="9867" w:author="Sophia Habl Mitchell" w:date="2010-07-07T13:21:00Z"/>
                    <w:sz w:val="18"/>
                    <w:szCs w:val="18"/>
                  </w:rPr>
                </w:rPrChange>
              </w:rPr>
              <w:pPrChange w:id="9868" w:author="Parsons, Terri L." w:date="2010-07-07T15:37:00Z">
                <w:pPr>
                  <w:jc w:val="center"/>
                </w:pPr>
              </w:pPrChange>
            </w:pPr>
            <w:ins w:id="9869" w:author="Sophia Habl Mitchell" w:date="2010-07-07T13:21:00Z">
              <w:r w:rsidRPr="005616B8">
                <w:rPr>
                  <w:rFonts w:ascii="Arial Narrow" w:hAnsi="Arial Narrow"/>
                  <w:sz w:val="22"/>
                  <w:rPrChange w:id="9870" w:author="Parsons, Terri L." w:date="2010-07-07T15:37:00Z">
                    <w:rPr>
                      <w:sz w:val="18"/>
                      <w:szCs w:val="18"/>
                    </w:rPr>
                  </w:rPrChange>
                </w:rPr>
                <w:t>Class III</w:t>
              </w:r>
            </w:ins>
          </w:p>
        </w:tc>
        <w:tc>
          <w:tcPr>
            <w:tcW w:w="1281" w:type="dxa"/>
            <w:vAlign w:val="center"/>
            <w:hideMark/>
            <w:tcPrChange w:id="9871" w:author="Parsons, Terri L." w:date="2010-07-07T15:38:00Z">
              <w:tcPr>
                <w:tcW w:w="1281" w:type="dxa"/>
                <w:vAlign w:val="center"/>
                <w:hideMark/>
              </w:tcPr>
            </w:tcPrChange>
          </w:tcPr>
          <w:p w:rsidR="00000000" w:rsidRDefault="005616B8">
            <w:pPr>
              <w:keepNext/>
              <w:keepLines/>
              <w:jc w:val="center"/>
              <w:rPr>
                <w:ins w:id="9872" w:author="Sophia Habl Mitchell" w:date="2010-07-07T13:21:00Z"/>
                <w:rFonts w:ascii="Arial Narrow" w:hAnsi="Arial Narrow"/>
                <w:rPrChange w:id="9873" w:author="Parsons, Terri L." w:date="2010-07-07T15:37:00Z">
                  <w:rPr>
                    <w:ins w:id="9874" w:author="Sophia Habl Mitchell" w:date="2010-07-07T13:21:00Z"/>
                    <w:sz w:val="18"/>
                    <w:szCs w:val="18"/>
                  </w:rPr>
                </w:rPrChange>
              </w:rPr>
              <w:pPrChange w:id="9875" w:author="Parsons, Terri L." w:date="2010-07-07T15:37:00Z">
                <w:pPr>
                  <w:jc w:val="center"/>
                </w:pPr>
              </w:pPrChange>
            </w:pPr>
            <w:ins w:id="9876" w:author="Sophia Habl Mitchell" w:date="2010-07-07T13:21:00Z">
              <w:r w:rsidRPr="005616B8">
                <w:rPr>
                  <w:rFonts w:ascii="Arial Narrow" w:hAnsi="Arial Narrow"/>
                  <w:sz w:val="22"/>
                  <w:rPrChange w:id="9877" w:author="Parsons, Terri L." w:date="2010-07-07T15:37:00Z">
                    <w:rPr>
                      <w:sz w:val="18"/>
                      <w:szCs w:val="18"/>
                    </w:rPr>
                  </w:rPrChange>
                </w:rPr>
                <w:t>Intersects BIA, Private, BLM</w:t>
              </w:r>
            </w:ins>
          </w:p>
        </w:tc>
        <w:tc>
          <w:tcPr>
            <w:tcW w:w="1080" w:type="dxa"/>
            <w:noWrap/>
            <w:vAlign w:val="center"/>
            <w:hideMark/>
            <w:tcPrChange w:id="9878" w:author="Parsons, Terri L." w:date="2010-07-07T15:38:00Z">
              <w:tcPr>
                <w:tcW w:w="1080" w:type="dxa"/>
                <w:noWrap/>
                <w:vAlign w:val="center"/>
                <w:hideMark/>
              </w:tcPr>
            </w:tcPrChange>
          </w:tcPr>
          <w:p w:rsidR="00000000" w:rsidRDefault="005616B8">
            <w:pPr>
              <w:keepNext/>
              <w:keepLines/>
              <w:jc w:val="center"/>
              <w:rPr>
                <w:ins w:id="9879" w:author="Sophia Habl Mitchell" w:date="2010-07-07T13:21:00Z"/>
                <w:rFonts w:ascii="Arial Narrow" w:hAnsi="Arial Narrow"/>
                <w:rPrChange w:id="9880" w:author="Parsons, Terri L." w:date="2010-07-07T15:37:00Z">
                  <w:rPr>
                    <w:ins w:id="9881" w:author="Sophia Habl Mitchell" w:date="2010-07-07T13:21:00Z"/>
                    <w:sz w:val="18"/>
                    <w:szCs w:val="18"/>
                  </w:rPr>
                </w:rPrChange>
              </w:rPr>
              <w:pPrChange w:id="9882" w:author="Parsons, Terri L." w:date="2010-07-07T15:37:00Z">
                <w:pPr>
                  <w:jc w:val="center"/>
                </w:pPr>
              </w:pPrChange>
            </w:pPr>
            <w:ins w:id="9883" w:author="Sophia Habl Mitchell" w:date="2010-07-07T13:21:00Z">
              <w:r w:rsidRPr="005616B8">
                <w:rPr>
                  <w:rFonts w:ascii="Arial Narrow" w:hAnsi="Arial Narrow"/>
                  <w:sz w:val="22"/>
                  <w:rPrChange w:id="9884" w:author="Parsons, Terri L." w:date="2010-07-07T15:37:00Z">
                    <w:rPr>
                      <w:sz w:val="18"/>
                      <w:szCs w:val="18"/>
                    </w:rPr>
                  </w:rPrChange>
                </w:rPr>
                <w:t>Existing</w:t>
              </w:r>
            </w:ins>
          </w:p>
        </w:tc>
        <w:tc>
          <w:tcPr>
            <w:tcW w:w="1080" w:type="dxa"/>
            <w:noWrap/>
            <w:vAlign w:val="center"/>
            <w:hideMark/>
            <w:tcPrChange w:id="9885" w:author="Parsons, Terri L." w:date="2010-07-07T15:38:00Z">
              <w:tcPr>
                <w:tcW w:w="1080" w:type="dxa"/>
                <w:noWrap/>
                <w:vAlign w:val="center"/>
                <w:hideMark/>
              </w:tcPr>
            </w:tcPrChange>
          </w:tcPr>
          <w:p w:rsidR="00000000" w:rsidRDefault="005616B8">
            <w:pPr>
              <w:keepNext/>
              <w:keepLines/>
              <w:jc w:val="center"/>
              <w:rPr>
                <w:ins w:id="9886" w:author="Sophia Habl Mitchell" w:date="2010-07-07T13:21:00Z"/>
                <w:rFonts w:ascii="Arial Narrow" w:hAnsi="Arial Narrow"/>
                <w:rPrChange w:id="9887" w:author="Parsons, Terri L." w:date="2010-07-07T15:37:00Z">
                  <w:rPr>
                    <w:ins w:id="9888" w:author="Sophia Habl Mitchell" w:date="2010-07-07T13:21:00Z"/>
                    <w:sz w:val="18"/>
                    <w:szCs w:val="18"/>
                  </w:rPr>
                </w:rPrChange>
              </w:rPr>
              <w:pPrChange w:id="9889" w:author="Parsons, Terri L." w:date="2010-07-07T15:37:00Z">
                <w:pPr>
                  <w:jc w:val="center"/>
                </w:pPr>
              </w:pPrChange>
            </w:pPr>
            <w:ins w:id="9890" w:author="Sophia Habl Mitchell" w:date="2010-07-07T13:21:00Z">
              <w:r w:rsidRPr="005616B8">
                <w:rPr>
                  <w:rFonts w:ascii="Arial Narrow" w:hAnsi="Arial Narrow"/>
                  <w:sz w:val="22"/>
                  <w:rPrChange w:id="9891" w:author="Parsons, Terri L." w:date="2010-07-07T15:37:00Z">
                    <w:rPr>
                      <w:sz w:val="18"/>
                      <w:szCs w:val="18"/>
                    </w:rPr>
                  </w:rPrChange>
                </w:rPr>
                <w:t>Historic</w:t>
              </w:r>
            </w:ins>
          </w:p>
        </w:tc>
        <w:tc>
          <w:tcPr>
            <w:tcW w:w="1800" w:type="dxa"/>
            <w:vAlign w:val="center"/>
            <w:hideMark/>
            <w:tcPrChange w:id="9892" w:author="Parsons, Terri L." w:date="2010-07-07T15:38:00Z">
              <w:tcPr>
                <w:tcW w:w="1800" w:type="dxa"/>
                <w:vAlign w:val="center"/>
                <w:hideMark/>
              </w:tcPr>
            </w:tcPrChange>
          </w:tcPr>
          <w:p w:rsidR="00000000" w:rsidRDefault="005616B8">
            <w:pPr>
              <w:keepNext/>
              <w:keepLines/>
              <w:jc w:val="center"/>
              <w:rPr>
                <w:ins w:id="9893" w:author="Sophia Habl Mitchell" w:date="2010-07-07T13:21:00Z"/>
                <w:rFonts w:ascii="Arial Narrow" w:hAnsi="Arial Narrow"/>
                <w:rPrChange w:id="9894" w:author="Parsons, Terri L." w:date="2010-07-07T15:37:00Z">
                  <w:rPr>
                    <w:ins w:id="9895" w:author="Sophia Habl Mitchell" w:date="2010-07-07T13:21:00Z"/>
                    <w:sz w:val="18"/>
                    <w:szCs w:val="18"/>
                  </w:rPr>
                </w:rPrChange>
              </w:rPr>
              <w:pPrChange w:id="9896" w:author="Parsons, Terri L." w:date="2010-07-07T15:37:00Z">
                <w:pPr>
                  <w:jc w:val="center"/>
                </w:pPr>
              </w:pPrChange>
            </w:pPr>
            <w:ins w:id="9897" w:author="Sophia Habl Mitchell" w:date="2010-07-07T13:21:00Z">
              <w:r w:rsidRPr="005616B8">
                <w:rPr>
                  <w:rFonts w:ascii="Arial Narrow" w:hAnsi="Arial Narrow"/>
                  <w:sz w:val="22"/>
                  <w:rPrChange w:id="9898" w:author="Parsons, Terri L." w:date="2010-07-07T15:37:00Z">
                    <w:rPr>
                      <w:sz w:val="18"/>
                      <w:szCs w:val="18"/>
                    </w:rPr>
                  </w:rPrChange>
                </w:rPr>
                <w:t>Highway 80</w:t>
              </w:r>
            </w:ins>
          </w:p>
        </w:tc>
        <w:tc>
          <w:tcPr>
            <w:tcW w:w="1800" w:type="dxa"/>
            <w:vAlign w:val="center"/>
            <w:hideMark/>
            <w:tcPrChange w:id="9899" w:author="Parsons, Terri L." w:date="2010-07-07T15:38:00Z">
              <w:tcPr>
                <w:tcW w:w="1800" w:type="dxa"/>
                <w:tcBorders>
                  <w:right w:val="nil"/>
                </w:tcBorders>
                <w:vAlign w:val="center"/>
                <w:hideMark/>
              </w:tcPr>
            </w:tcPrChange>
          </w:tcPr>
          <w:p w:rsidR="00000000" w:rsidRDefault="005616B8">
            <w:pPr>
              <w:keepNext/>
              <w:keepLines/>
              <w:jc w:val="center"/>
              <w:rPr>
                <w:ins w:id="9900" w:author="Sophia Habl Mitchell" w:date="2010-07-07T13:21:00Z"/>
                <w:rFonts w:ascii="Arial Narrow" w:hAnsi="Arial Narrow"/>
                <w:rPrChange w:id="9901" w:author="Parsons, Terri L." w:date="2010-07-07T15:37:00Z">
                  <w:rPr>
                    <w:ins w:id="9902" w:author="Sophia Habl Mitchell" w:date="2010-07-07T13:21:00Z"/>
                    <w:sz w:val="18"/>
                    <w:szCs w:val="18"/>
                  </w:rPr>
                </w:rPrChange>
              </w:rPr>
              <w:pPrChange w:id="9903" w:author="Parsons, Terri L." w:date="2010-07-07T15:37:00Z">
                <w:pPr>
                  <w:jc w:val="center"/>
                </w:pPr>
              </w:pPrChange>
            </w:pPr>
            <w:ins w:id="9904" w:author="Sophia Habl Mitchell" w:date="2010-07-07T13:21:00Z">
              <w:r w:rsidRPr="005616B8">
                <w:rPr>
                  <w:rFonts w:ascii="Arial Narrow" w:hAnsi="Arial Narrow"/>
                  <w:sz w:val="22"/>
                  <w:rPrChange w:id="9905" w:author="Parsons, Terri L." w:date="2010-07-07T15:37:00Z">
                    <w:rPr>
                      <w:sz w:val="18"/>
                      <w:szCs w:val="18"/>
                    </w:rPr>
                  </w:rPrChange>
                </w:rPr>
                <w:t>Segments of road are contributing elements to NRHP listing</w:t>
              </w:r>
            </w:ins>
          </w:p>
        </w:tc>
      </w:tr>
      <w:tr w:rsidR="008B7CFE" w:rsidRPr="00FF25E0" w:rsidTr="00FF25E0">
        <w:trPr>
          <w:jc w:val="center"/>
          <w:ins w:id="9906" w:author="Sophia Habl Mitchell" w:date="2010-07-07T13:21:00Z"/>
          <w:trPrChange w:id="9907" w:author="Parsons, Terri L." w:date="2010-07-07T15:38:00Z">
            <w:trPr>
              <w:trHeight w:val="240"/>
              <w:jc w:val="center"/>
            </w:trPr>
          </w:trPrChange>
        </w:trPr>
        <w:tc>
          <w:tcPr>
            <w:tcW w:w="1350" w:type="dxa"/>
            <w:noWrap/>
            <w:vAlign w:val="center"/>
            <w:hideMark/>
            <w:tcPrChange w:id="9908" w:author="Parsons, Terri L." w:date="2010-07-07T15:38:00Z">
              <w:tcPr>
                <w:tcW w:w="1350" w:type="dxa"/>
                <w:tcBorders>
                  <w:left w:val="nil"/>
                </w:tcBorders>
                <w:noWrap/>
                <w:vAlign w:val="center"/>
                <w:hideMark/>
              </w:tcPr>
            </w:tcPrChange>
          </w:tcPr>
          <w:p w:rsidR="00000000" w:rsidRDefault="005616B8">
            <w:pPr>
              <w:keepNext/>
              <w:keepLines/>
              <w:jc w:val="center"/>
              <w:rPr>
                <w:ins w:id="9909" w:author="Sophia Habl Mitchell" w:date="2010-07-07T13:21:00Z"/>
                <w:rFonts w:ascii="Arial Narrow" w:hAnsi="Arial Narrow"/>
                <w:rPrChange w:id="9910" w:author="Parsons, Terri L." w:date="2010-07-07T15:37:00Z">
                  <w:rPr>
                    <w:ins w:id="9911" w:author="Sophia Habl Mitchell" w:date="2010-07-07T13:21:00Z"/>
                    <w:sz w:val="18"/>
                    <w:szCs w:val="18"/>
                  </w:rPr>
                </w:rPrChange>
              </w:rPr>
              <w:pPrChange w:id="9912" w:author="Parsons, Terri L." w:date="2010-07-07T15:37:00Z">
                <w:pPr>
                  <w:jc w:val="center"/>
                </w:pPr>
              </w:pPrChange>
            </w:pPr>
            <w:ins w:id="9913" w:author="Sophia Habl Mitchell" w:date="2010-07-07T13:21:00Z">
              <w:r w:rsidRPr="005616B8">
                <w:rPr>
                  <w:rFonts w:ascii="Arial Narrow" w:hAnsi="Arial Narrow"/>
                  <w:sz w:val="22"/>
                  <w:rPrChange w:id="9914" w:author="Parsons, Terri L." w:date="2010-07-07T15:37:00Z">
                    <w:rPr>
                      <w:sz w:val="18"/>
                      <w:szCs w:val="18"/>
                    </w:rPr>
                  </w:rPrChange>
                </w:rPr>
                <w:t>SDI-10359</w:t>
              </w:r>
            </w:ins>
          </w:p>
        </w:tc>
        <w:tc>
          <w:tcPr>
            <w:tcW w:w="969" w:type="dxa"/>
            <w:noWrap/>
            <w:vAlign w:val="center"/>
            <w:hideMark/>
            <w:tcPrChange w:id="9915" w:author="Parsons, Terri L." w:date="2010-07-07T15:38:00Z">
              <w:tcPr>
                <w:tcW w:w="969" w:type="dxa"/>
                <w:noWrap/>
                <w:vAlign w:val="center"/>
                <w:hideMark/>
              </w:tcPr>
            </w:tcPrChange>
          </w:tcPr>
          <w:p w:rsidR="00000000" w:rsidRDefault="005616B8">
            <w:pPr>
              <w:keepNext/>
              <w:keepLines/>
              <w:jc w:val="center"/>
              <w:rPr>
                <w:ins w:id="9916" w:author="Sophia Habl Mitchell" w:date="2010-07-07T13:21:00Z"/>
                <w:rFonts w:ascii="Arial Narrow" w:hAnsi="Arial Narrow"/>
                <w:rPrChange w:id="9917" w:author="Parsons, Terri L." w:date="2010-07-07T15:37:00Z">
                  <w:rPr>
                    <w:ins w:id="9918" w:author="Sophia Habl Mitchell" w:date="2010-07-07T13:21:00Z"/>
                    <w:sz w:val="18"/>
                    <w:szCs w:val="18"/>
                  </w:rPr>
                </w:rPrChange>
              </w:rPr>
              <w:pPrChange w:id="9919" w:author="Parsons, Terri L." w:date="2010-07-07T15:37:00Z">
                <w:pPr>
                  <w:jc w:val="center"/>
                </w:pPr>
              </w:pPrChange>
            </w:pPr>
            <w:ins w:id="9920" w:author="Sophia Habl Mitchell" w:date="2010-07-07T13:21:00Z">
              <w:r w:rsidRPr="005616B8">
                <w:rPr>
                  <w:rFonts w:ascii="Arial Narrow" w:hAnsi="Arial Narrow"/>
                  <w:sz w:val="22"/>
                  <w:rPrChange w:id="9921" w:author="Parsons, Terri L." w:date="2010-07-07T15:37:00Z">
                    <w:rPr>
                      <w:sz w:val="18"/>
                      <w:szCs w:val="18"/>
                    </w:rPr>
                  </w:rPrChange>
                </w:rPr>
                <w:t>Class III</w:t>
              </w:r>
            </w:ins>
          </w:p>
        </w:tc>
        <w:tc>
          <w:tcPr>
            <w:tcW w:w="1281" w:type="dxa"/>
            <w:vAlign w:val="center"/>
            <w:hideMark/>
            <w:tcPrChange w:id="9922" w:author="Parsons, Terri L." w:date="2010-07-07T15:38:00Z">
              <w:tcPr>
                <w:tcW w:w="1281" w:type="dxa"/>
                <w:vAlign w:val="center"/>
                <w:hideMark/>
              </w:tcPr>
            </w:tcPrChange>
          </w:tcPr>
          <w:p w:rsidR="00000000" w:rsidRDefault="005616B8">
            <w:pPr>
              <w:keepNext/>
              <w:keepLines/>
              <w:jc w:val="center"/>
              <w:rPr>
                <w:ins w:id="9923" w:author="Sophia Habl Mitchell" w:date="2010-07-07T13:21:00Z"/>
                <w:rFonts w:ascii="Arial Narrow" w:hAnsi="Arial Narrow"/>
                <w:rPrChange w:id="9924" w:author="Parsons, Terri L." w:date="2010-07-07T15:37:00Z">
                  <w:rPr>
                    <w:ins w:id="9925" w:author="Sophia Habl Mitchell" w:date="2010-07-07T13:21:00Z"/>
                    <w:sz w:val="18"/>
                    <w:szCs w:val="18"/>
                  </w:rPr>
                </w:rPrChange>
              </w:rPr>
              <w:pPrChange w:id="9926" w:author="Parsons, Terri L." w:date="2010-07-07T15:37:00Z">
                <w:pPr>
                  <w:jc w:val="center"/>
                </w:pPr>
              </w:pPrChange>
            </w:pPr>
            <w:ins w:id="9927" w:author="Sophia Habl Mitchell" w:date="2010-07-07T13:21:00Z">
              <w:r w:rsidRPr="005616B8">
                <w:rPr>
                  <w:rFonts w:ascii="Arial Narrow" w:hAnsi="Arial Narrow"/>
                  <w:sz w:val="22"/>
                  <w:rPrChange w:id="9928" w:author="Parsons, Terri L." w:date="2010-07-07T15:37:00Z">
                    <w:rPr>
                      <w:sz w:val="18"/>
                      <w:szCs w:val="18"/>
                    </w:rPr>
                  </w:rPrChange>
                </w:rPr>
                <w:t>BLM, Private</w:t>
              </w:r>
            </w:ins>
          </w:p>
        </w:tc>
        <w:tc>
          <w:tcPr>
            <w:tcW w:w="1080" w:type="dxa"/>
            <w:noWrap/>
            <w:vAlign w:val="center"/>
            <w:hideMark/>
            <w:tcPrChange w:id="9929" w:author="Parsons, Terri L." w:date="2010-07-07T15:38:00Z">
              <w:tcPr>
                <w:tcW w:w="1080" w:type="dxa"/>
                <w:noWrap/>
                <w:vAlign w:val="center"/>
                <w:hideMark/>
              </w:tcPr>
            </w:tcPrChange>
          </w:tcPr>
          <w:p w:rsidR="00000000" w:rsidRDefault="005616B8">
            <w:pPr>
              <w:keepNext/>
              <w:keepLines/>
              <w:jc w:val="center"/>
              <w:rPr>
                <w:ins w:id="9930" w:author="Sophia Habl Mitchell" w:date="2010-07-07T13:21:00Z"/>
                <w:rFonts w:ascii="Arial Narrow" w:hAnsi="Arial Narrow"/>
                <w:rPrChange w:id="9931" w:author="Parsons, Terri L." w:date="2010-07-07T15:37:00Z">
                  <w:rPr>
                    <w:ins w:id="9932" w:author="Sophia Habl Mitchell" w:date="2010-07-07T13:21:00Z"/>
                    <w:sz w:val="18"/>
                    <w:szCs w:val="18"/>
                  </w:rPr>
                </w:rPrChange>
              </w:rPr>
              <w:pPrChange w:id="9933" w:author="Parsons, Terri L." w:date="2010-07-07T15:37:00Z">
                <w:pPr>
                  <w:jc w:val="center"/>
                </w:pPr>
              </w:pPrChange>
            </w:pPr>
            <w:ins w:id="9934" w:author="Sophia Habl Mitchell" w:date="2010-07-07T13:21:00Z">
              <w:r w:rsidRPr="005616B8">
                <w:rPr>
                  <w:rFonts w:ascii="Arial Narrow" w:hAnsi="Arial Narrow"/>
                  <w:sz w:val="22"/>
                  <w:rPrChange w:id="9935" w:author="Parsons, Terri L." w:date="2010-07-07T15:37:00Z">
                    <w:rPr>
                      <w:sz w:val="18"/>
                      <w:szCs w:val="18"/>
                    </w:rPr>
                  </w:rPrChange>
                </w:rPr>
                <w:t>Existing</w:t>
              </w:r>
            </w:ins>
          </w:p>
        </w:tc>
        <w:tc>
          <w:tcPr>
            <w:tcW w:w="1080" w:type="dxa"/>
            <w:noWrap/>
            <w:vAlign w:val="center"/>
            <w:hideMark/>
            <w:tcPrChange w:id="9936" w:author="Parsons, Terri L." w:date="2010-07-07T15:38:00Z">
              <w:tcPr>
                <w:tcW w:w="1080" w:type="dxa"/>
                <w:noWrap/>
                <w:vAlign w:val="center"/>
                <w:hideMark/>
              </w:tcPr>
            </w:tcPrChange>
          </w:tcPr>
          <w:p w:rsidR="00000000" w:rsidRDefault="005616B8">
            <w:pPr>
              <w:keepNext/>
              <w:keepLines/>
              <w:jc w:val="center"/>
              <w:rPr>
                <w:ins w:id="9937" w:author="Sophia Habl Mitchell" w:date="2010-07-07T13:21:00Z"/>
                <w:rFonts w:ascii="Arial Narrow" w:hAnsi="Arial Narrow"/>
                <w:rPrChange w:id="9938" w:author="Parsons, Terri L." w:date="2010-07-07T15:37:00Z">
                  <w:rPr>
                    <w:ins w:id="9939" w:author="Sophia Habl Mitchell" w:date="2010-07-07T13:21:00Z"/>
                    <w:sz w:val="18"/>
                    <w:szCs w:val="18"/>
                  </w:rPr>
                </w:rPrChange>
              </w:rPr>
              <w:pPrChange w:id="9940" w:author="Parsons, Terri L." w:date="2010-07-07T15:37:00Z">
                <w:pPr>
                  <w:jc w:val="center"/>
                </w:pPr>
              </w:pPrChange>
            </w:pPr>
            <w:ins w:id="9941" w:author="Sophia Habl Mitchell" w:date="2010-07-07T13:21:00Z">
              <w:r w:rsidRPr="005616B8">
                <w:rPr>
                  <w:rFonts w:ascii="Arial Narrow" w:hAnsi="Arial Narrow"/>
                  <w:sz w:val="22"/>
                  <w:rPrChange w:id="9942" w:author="Parsons, Terri L." w:date="2010-07-07T15:37:00Z">
                    <w:rPr>
                      <w:sz w:val="18"/>
                      <w:szCs w:val="18"/>
                    </w:rPr>
                  </w:rPrChange>
                </w:rPr>
                <w:t>Prehistoric</w:t>
              </w:r>
            </w:ins>
          </w:p>
        </w:tc>
        <w:tc>
          <w:tcPr>
            <w:tcW w:w="1800" w:type="dxa"/>
            <w:vAlign w:val="center"/>
            <w:hideMark/>
            <w:tcPrChange w:id="9943" w:author="Parsons, Terri L." w:date="2010-07-07T15:38:00Z">
              <w:tcPr>
                <w:tcW w:w="1800" w:type="dxa"/>
                <w:vAlign w:val="center"/>
                <w:hideMark/>
              </w:tcPr>
            </w:tcPrChange>
          </w:tcPr>
          <w:p w:rsidR="00000000" w:rsidRDefault="005616B8">
            <w:pPr>
              <w:keepNext/>
              <w:keepLines/>
              <w:jc w:val="center"/>
              <w:rPr>
                <w:ins w:id="9944" w:author="Sophia Habl Mitchell" w:date="2010-07-07T13:21:00Z"/>
                <w:rFonts w:ascii="Arial Narrow" w:hAnsi="Arial Narrow"/>
                <w:rPrChange w:id="9945" w:author="Parsons, Terri L." w:date="2010-07-07T15:37:00Z">
                  <w:rPr>
                    <w:ins w:id="9946" w:author="Sophia Habl Mitchell" w:date="2010-07-07T13:21:00Z"/>
                    <w:sz w:val="18"/>
                    <w:szCs w:val="18"/>
                  </w:rPr>
                </w:rPrChange>
              </w:rPr>
              <w:pPrChange w:id="9947" w:author="Parsons, Terri L." w:date="2010-07-07T15:37:00Z">
                <w:pPr>
                  <w:jc w:val="center"/>
                </w:pPr>
              </w:pPrChange>
            </w:pPr>
            <w:ins w:id="9948" w:author="Sophia Habl Mitchell" w:date="2010-07-07T13:21:00Z">
              <w:r w:rsidRPr="005616B8">
                <w:rPr>
                  <w:rFonts w:ascii="Arial Narrow" w:hAnsi="Arial Narrow"/>
                  <w:sz w:val="22"/>
                  <w:rPrChange w:id="9949" w:author="Parsons, Terri L." w:date="2010-07-07T15:37:00Z">
                    <w:rPr>
                      <w:sz w:val="18"/>
                      <w:szCs w:val="18"/>
                    </w:rPr>
                  </w:rPrChange>
                </w:rPr>
                <w:t>Large Habitation</w:t>
              </w:r>
            </w:ins>
          </w:p>
        </w:tc>
        <w:tc>
          <w:tcPr>
            <w:tcW w:w="1800" w:type="dxa"/>
            <w:noWrap/>
            <w:vAlign w:val="center"/>
            <w:hideMark/>
            <w:tcPrChange w:id="9950" w:author="Parsons, Terri L." w:date="2010-07-07T15:38:00Z">
              <w:tcPr>
                <w:tcW w:w="1800" w:type="dxa"/>
                <w:tcBorders>
                  <w:right w:val="nil"/>
                </w:tcBorders>
                <w:noWrap/>
                <w:vAlign w:val="center"/>
                <w:hideMark/>
              </w:tcPr>
            </w:tcPrChange>
          </w:tcPr>
          <w:p w:rsidR="00000000" w:rsidRDefault="005616B8">
            <w:pPr>
              <w:keepNext/>
              <w:keepLines/>
              <w:jc w:val="center"/>
              <w:rPr>
                <w:ins w:id="9951" w:author="Sophia Habl Mitchell" w:date="2010-07-07T13:21:00Z"/>
                <w:rFonts w:ascii="Arial Narrow" w:hAnsi="Arial Narrow"/>
                <w:rPrChange w:id="9952" w:author="Parsons, Terri L." w:date="2010-07-07T15:37:00Z">
                  <w:rPr>
                    <w:ins w:id="9953" w:author="Sophia Habl Mitchell" w:date="2010-07-07T13:21:00Z"/>
                    <w:sz w:val="18"/>
                    <w:szCs w:val="18"/>
                  </w:rPr>
                </w:rPrChange>
              </w:rPr>
              <w:pPrChange w:id="9954" w:author="Parsons, Terri L." w:date="2010-07-07T15:37:00Z">
                <w:pPr>
                  <w:jc w:val="center"/>
                </w:pPr>
              </w:pPrChange>
            </w:pPr>
            <w:ins w:id="9955" w:author="Sophia Habl Mitchell" w:date="2010-07-07T13:21:00Z">
              <w:r w:rsidRPr="005616B8">
                <w:rPr>
                  <w:rFonts w:ascii="Arial Narrow" w:hAnsi="Arial Narrow"/>
                  <w:sz w:val="22"/>
                  <w:rPrChange w:id="9956" w:author="Parsons, Terri L." w:date="2010-07-07T15:37:00Z">
                    <w:rPr>
                      <w:sz w:val="18"/>
                      <w:szCs w:val="18"/>
                    </w:rPr>
                  </w:rPrChange>
                </w:rPr>
                <w:t>Potentially Eligible</w:t>
              </w:r>
            </w:ins>
          </w:p>
        </w:tc>
      </w:tr>
      <w:tr w:rsidR="008B7CFE" w:rsidRPr="00FF25E0" w:rsidTr="00FF25E0">
        <w:trPr>
          <w:jc w:val="center"/>
          <w:ins w:id="9957" w:author="Sophia Habl Mitchell" w:date="2010-07-07T13:21:00Z"/>
          <w:trPrChange w:id="9958" w:author="Parsons, Terri L." w:date="2010-07-07T15:38:00Z">
            <w:trPr>
              <w:trHeight w:val="240"/>
              <w:jc w:val="center"/>
            </w:trPr>
          </w:trPrChange>
        </w:trPr>
        <w:tc>
          <w:tcPr>
            <w:tcW w:w="1350" w:type="dxa"/>
            <w:noWrap/>
            <w:vAlign w:val="center"/>
            <w:hideMark/>
            <w:tcPrChange w:id="9959" w:author="Parsons, Terri L." w:date="2010-07-07T15:38:00Z">
              <w:tcPr>
                <w:tcW w:w="1350" w:type="dxa"/>
                <w:tcBorders>
                  <w:left w:val="nil"/>
                </w:tcBorders>
                <w:noWrap/>
                <w:vAlign w:val="center"/>
                <w:hideMark/>
              </w:tcPr>
            </w:tcPrChange>
          </w:tcPr>
          <w:p w:rsidR="008B7CFE" w:rsidRPr="00FF25E0" w:rsidRDefault="005616B8" w:rsidP="00B80BB1">
            <w:pPr>
              <w:jc w:val="center"/>
              <w:rPr>
                <w:ins w:id="9960" w:author="Sophia Habl Mitchell" w:date="2010-07-07T13:21:00Z"/>
                <w:rFonts w:ascii="Arial Narrow" w:hAnsi="Arial Narrow"/>
                <w:rPrChange w:id="9961" w:author="Parsons, Terri L." w:date="2010-07-07T15:37:00Z">
                  <w:rPr>
                    <w:ins w:id="9962" w:author="Sophia Habl Mitchell" w:date="2010-07-07T13:21:00Z"/>
                    <w:sz w:val="18"/>
                    <w:szCs w:val="18"/>
                  </w:rPr>
                </w:rPrChange>
              </w:rPr>
            </w:pPr>
            <w:ins w:id="9963" w:author="Sophia Habl Mitchell" w:date="2010-07-07T13:21:00Z">
              <w:r w:rsidRPr="005616B8">
                <w:rPr>
                  <w:rFonts w:ascii="Arial Narrow" w:hAnsi="Arial Narrow"/>
                  <w:sz w:val="22"/>
                  <w:rPrChange w:id="9964" w:author="Parsons, Terri L." w:date="2010-07-07T15:37:00Z">
                    <w:rPr>
                      <w:sz w:val="18"/>
                      <w:szCs w:val="18"/>
                    </w:rPr>
                  </w:rPrChange>
                </w:rPr>
                <w:t>SDI-17817</w:t>
              </w:r>
            </w:ins>
          </w:p>
        </w:tc>
        <w:tc>
          <w:tcPr>
            <w:tcW w:w="969" w:type="dxa"/>
            <w:noWrap/>
            <w:vAlign w:val="center"/>
            <w:hideMark/>
            <w:tcPrChange w:id="9965" w:author="Parsons, Terri L." w:date="2010-07-07T15:38:00Z">
              <w:tcPr>
                <w:tcW w:w="969" w:type="dxa"/>
                <w:noWrap/>
                <w:vAlign w:val="center"/>
                <w:hideMark/>
              </w:tcPr>
            </w:tcPrChange>
          </w:tcPr>
          <w:p w:rsidR="008B7CFE" w:rsidRPr="00FF25E0" w:rsidRDefault="005616B8" w:rsidP="00B80BB1">
            <w:pPr>
              <w:jc w:val="center"/>
              <w:rPr>
                <w:ins w:id="9966" w:author="Sophia Habl Mitchell" w:date="2010-07-07T13:21:00Z"/>
                <w:rFonts w:ascii="Arial Narrow" w:hAnsi="Arial Narrow"/>
                <w:rPrChange w:id="9967" w:author="Parsons, Terri L." w:date="2010-07-07T15:37:00Z">
                  <w:rPr>
                    <w:ins w:id="9968" w:author="Sophia Habl Mitchell" w:date="2010-07-07T13:21:00Z"/>
                    <w:sz w:val="18"/>
                    <w:szCs w:val="18"/>
                  </w:rPr>
                </w:rPrChange>
              </w:rPr>
            </w:pPr>
            <w:ins w:id="9969" w:author="Sophia Habl Mitchell" w:date="2010-07-07T13:21:00Z">
              <w:r w:rsidRPr="005616B8">
                <w:rPr>
                  <w:rFonts w:ascii="Arial Narrow" w:hAnsi="Arial Narrow"/>
                  <w:sz w:val="22"/>
                  <w:rPrChange w:id="9970" w:author="Parsons, Terri L." w:date="2010-07-07T15:37:00Z">
                    <w:rPr>
                      <w:sz w:val="18"/>
                      <w:szCs w:val="18"/>
                    </w:rPr>
                  </w:rPrChange>
                </w:rPr>
                <w:t>Class III</w:t>
              </w:r>
            </w:ins>
          </w:p>
        </w:tc>
        <w:tc>
          <w:tcPr>
            <w:tcW w:w="1281" w:type="dxa"/>
            <w:vAlign w:val="center"/>
            <w:hideMark/>
            <w:tcPrChange w:id="9971" w:author="Parsons, Terri L." w:date="2010-07-07T15:38:00Z">
              <w:tcPr>
                <w:tcW w:w="1281" w:type="dxa"/>
                <w:vAlign w:val="center"/>
                <w:hideMark/>
              </w:tcPr>
            </w:tcPrChange>
          </w:tcPr>
          <w:p w:rsidR="008B7CFE" w:rsidRPr="00FF25E0" w:rsidRDefault="005616B8" w:rsidP="00AB1066">
            <w:pPr>
              <w:keepNext/>
              <w:tabs>
                <w:tab w:val="left" w:pos="720"/>
              </w:tabs>
              <w:spacing w:after="240"/>
              <w:jc w:val="center"/>
              <w:outlineLvl w:val="2"/>
              <w:rPr>
                <w:ins w:id="9972" w:author="Sophia Habl Mitchell" w:date="2010-07-07T13:21:00Z"/>
                <w:rFonts w:ascii="Arial Narrow" w:hAnsi="Arial Narrow"/>
                <w:rPrChange w:id="9973" w:author="Parsons, Terri L." w:date="2010-07-07T15:37:00Z">
                  <w:rPr>
                    <w:ins w:id="9974" w:author="Sophia Habl Mitchell" w:date="2010-07-07T13:21:00Z"/>
                    <w:rFonts w:ascii="Arial Narrow" w:hAnsi="Arial Narrow"/>
                    <w:b/>
                    <w:sz w:val="18"/>
                    <w:szCs w:val="18"/>
                  </w:rPr>
                </w:rPrChange>
              </w:rPr>
            </w:pPr>
            <w:ins w:id="9975" w:author="Sophia Habl Mitchell" w:date="2010-07-07T13:21:00Z">
              <w:r w:rsidRPr="005616B8">
                <w:rPr>
                  <w:rFonts w:ascii="Arial Narrow" w:hAnsi="Arial Narrow"/>
                  <w:sz w:val="22"/>
                  <w:rPrChange w:id="9976" w:author="Parsons, Terri L." w:date="2010-07-07T15:37:00Z">
                    <w:rPr>
                      <w:sz w:val="18"/>
                      <w:szCs w:val="18"/>
                    </w:rPr>
                  </w:rPrChange>
                </w:rPr>
                <w:t>BLM</w:t>
              </w:r>
            </w:ins>
          </w:p>
        </w:tc>
        <w:tc>
          <w:tcPr>
            <w:tcW w:w="1080" w:type="dxa"/>
            <w:noWrap/>
            <w:vAlign w:val="center"/>
            <w:hideMark/>
            <w:tcPrChange w:id="9977" w:author="Parsons, Terri L." w:date="2010-07-07T15:38:00Z">
              <w:tcPr>
                <w:tcW w:w="1080" w:type="dxa"/>
                <w:noWrap/>
                <w:vAlign w:val="center"/>
                <w:hideMark/>
              </w:tcPr>
            </w:tcPrChange>
          </w:tcPr>
          <w:p w:rsidR="008B7CFE" w:rsidRPr="00FF25E0" w:rsidRDefault="005616B8" w:rsidP="00AB1066">
            <w:pPr>
              <w:keepNext/>
              <w:tabs>
                <w:tab w:val="left" w:pos="720"/>
              </w:tabs>
              <w:spacing w:after="240"/>
              <w:jc w:val="center"/>
              <w:outlineLvl w:val="2"/>
              <w:rPr>
                <w:ins w:id="9978" w:author="Sophia Habl Mitchell" w:date="2010-07-07T13:21:00Z"/>
                <w:rFonts w:ascii="Arial Narrow" w:hAnsi="Arial Narrow"/>
                <w:rPrChange w:id="9979" w:author="Parsons, Terri L." w:date="2010-07-07T15:37:00Z">
                  <w:rPr>
                    <w:ins w:id="9980" w:author="Sophia Habl Mitchell" w:date="2010-07-07T13:21:00Z"/>
                    <w:rFonts w:ascii="Arial Narrow" w:hAnsi="Arial Narrow"/>
                    <w:b/>
                    <w:sz w:val="18"/>
                    <w:szCs w:val="18"/>
                  </w:rPr>
                </w:rPrChange>
              </w:rPr>
            </w:pPr>
            <w:ins w:id="9981" w:author="Sophia Habl Mitchell" w:date="2010-07-07T13:21:00Z">
              <w:r w:rsidRPr="005616B8">
                <w:rPr>
                  <w:rFonts w:ascii="Arial Narrow" w:hAnsi="Arial Narrow"/>
                  <w:sz w:val="22"/>
                  <w:rPrChange w:id="9982" w:author="Parsons, Terri L." w:date="2010-07-07T15:37:00Z">
                    <w:rPr>
                      <w:sz w:val="18"/>
                      <w:szCs w:val="18"/>
                    </w:rPr>
                  </w:rPrChange>
                </w:rPr>
                <w:t>Existing</w:t>
              </w:r>
            </w:ins>
          </w:p>
        </w:tc>
        <w:tc>
          <w:tcPr>
            <w:tcW w:w="1080" w:type="dxa"/>
            <w:noWrap/>
            <w:vAlign w:val="center"/>
            <w:hideMark/>
            <w:tcPrChange w:id="9983" w:author="Parsons, Terri L." w:date="2010-07-07T15:38:00Z">
              <w:tcPr>
                <w:tcW w:w="1080" w:type="dxa"/>
                <w:noWrap/>
                <w:vAlign w:val="center"/>
                <w:hideMark/>
              </w:tcPr>
            </w:tcPrChange>
          </w:tcPr>
          <w:p w:rsidR="008B7CFE" w:rsidRPr="00FF25E0" w:rsidRDefault="005616B8" w:rsidP="00AB1066">
            <w:pPr>
              <w:keepNext/>
              <w:tabs>
                <w:tab w:val="left" w:pos="720"/>
              </w:tabs>
              <w:spacing w:after="240"/>
              <w:jc w:val="center"/>
              <w:outlineLvl w:val="2"/>
              <w:rPr>
                <w:ins w:id="9984" w:author="Sophia Habl Mitchell" w:date="2010-07-07T13:21:00Z"/>
                <w:rFonts w:ascii="Arial Narrow" w:hAnsi="Arial Narrow"/>
                <w:rPrChange w:id="9985" w:author="Parsons, Terri L." w:date="2010-07-07T15:37:00Z">
                  <w:rPr>
                    <w:ins w:id="9986" w:author="Sophia Habl Mitchell" w:date="2010-07-07T13:21:00Z"/>
                    <w:rFonts w:ascii="Arial Narrow" w:hAnsi="Arial Narrow"/>
                    <w:b/>
                    <w:sz w:val="18"/>
                    <w:szCs w:val="18"/>
                  </w:rPr>
                </w:rPrChange>
              </w:rPr>
            </w:pPr>
            <w:ins w:id="9987" w:author="Sophia Habl Mitchell" w:date="2010-07-07T13:21:00Z">
              <w:r w:rsidRPr="005616B8">
                <w:rPr>
                  <w:rFonts w:ascii="Arial Narrow" w:hAnsi="Arial Narrow"/>
                  <w:sz w:val="22"/>
                  <w:rPrChange w:id="9988" w:author="Parsons, Terri L." w:date="2010-07-07T15:37:00Z">
                    <w:rPr>
                      <w:sz w:val="18"/>
                      <w:szCs w:val="18"/>
                    </w:rPr>
                  </w:rPrChange>
                </w:rPr>
                <w:t>Prehistoric</w:t>
              </w:r>
            </w:ins>
          </w:p>
        </w:tc>
        <w:tc>
          <w:tcPr>
            <w:tcW w:w="1800" w:type="dxa"/>
            <w:vAlign w:val="center"/>
            <w:hideMark/>
            <w:tcPrChange w:id="9989" w:author="Parsons, Terri L." w:date="2010-07-07T15:38:00Z">
              <w:tcPr>
                <w:tcW w:w="1800" w:type="dxa"/>
                <w:vAlign w:val="center"/>
                <w:hideMark/>
              </w:tcPr>
            </w:tcPrChange>
          </w:tcPr>
          <w:p w:rsidR="008B7CFE" w:rsidRPr="00FF25E0" w:rsidRDefault="005616B8" w:rsidP="00AB1066">
            <w:pPr>
              <w:keepNext/>
              <w:tabs>
                <w:tab w:val="left" w:pos="720"/>
              </w:tabs>
              <w:spacing w:after="240"/>
              <w:jc w:val="center"/>
              <w:outlineLvl w:val="2"/>
              <w:rPr>
                <w:ins w:id="9990" w:author="Sophia Habl Mitchell" w:date="2010-07-07T13:21:00Z"/>
                <w:rFonts w:ascii="Arial Narrow" w:hAnsi="Arial Narrow"/>
                <w:rPrChange w:id="9991" w:author="Parsons, Terri L." w:date="2010-07-07T15:37:00Z">
                  <w:rPr>
                    <w:ins w:id="9992" w:author="Sophia Habl Mitchell" w:date="2010-07-07T13:21:00Z"/>
                    <w:rFonts w:ascii="Arial Narrow" w:hAnsi="Arial Narrow"/>
                    <w:b/>
                    <w:sz w:val="18"/>
                    <w:szCs w:val="18"/>
                  </w:rPr>
                </w:rPrChange>
              </w:rPr>
            </w:pPr>
            <w:ins w:id="9993" w:author="Sophia Habl Mitchell" w:date="2010-07-07T13:21:00Z">
              <w:r w:rsidRPr="005616B8">
                <w:rPr>
                  <w:rFonts w:ascii="Arial Narrow" w:hAnsi="Arial Narrow"/>
                  <w:sz w:val="22"/>
                  <w:rPrChange w:id="9994" w:author="Parsons, Terri L." w:date="2010-07-07T15:37:00Z">
                    <w:rPr>
                      <w:sz w:val="18"/>
                      <w:szCs w:val="18"/>
                    </w:rPr>
                  </w:rPrChange>
                </w:rPr>
                <w:t>Large Habitation</w:t>
              </w:r>
            </w:ins>
          </w:p>
        </w:tc>
        <w:tc>
          <w:tcPr>
            <w:tcW w:w="1800" w:type="dxa"/>
            <w:noWrap/>
            <w:vAlign w:val="center"/>
            <w:hideMark/>
            <w:tcPrChange w:id="9995" w:author="Parsons, Terri L." w:date="2010-07-07T15:38:00Z">
              <w:tcPr>
                <w:tcW w:w="1800" w:type="dxa"/>
                <w:tcBorders>
                  <w:right w:val="nil"/>
                </w:tcBorders>
                <w:noWrap/>
                <w:vAlign w:val="center"/>
                <w:hideMark/>
              </w:tcPr>
            </w:tcPrChange>
          </w:tcPr>
          <w:p w:rsidR="008B7CFE" w:rsidRPr="00FF25E0" w:rsidRDefault="005616B8" w:rsidP="00AB1066">
            <w:pPr>
              <w:keepNext/>
              <w:tabs>
                <w:tab w:val="left" w:pos="720"/>
              </w:tabs>
              <w:spacing w:after="240"/>
              <w:jc w:val="center"/>
              <w:outlineLvl w:val="2"/>
              <w:rPr>
                <w:ins w:id="9996" w:author="Sophia Habl Mitchell" w:date="2010-07-07T13:21:00Z"/>
                <w:rFonts w:ascii="Arial Narrow" w:hAnsi="Arial Narrow"/>
                <w:rPrChange w:id="9997" w:author="Parsons, Terri L." w:date="2010-07-07T15:37:00Z">
                  <w:rPr>
                    <w:ins w:id="9998" w:author="Sophia Habl Mitchell" w:date="2010-07-07T13:21:00Z"/>
                    <w:rFonts w:ascii="Arial Narrow" w:hAnsi="Arial Narrow"/>
                    <w:b/>
                    <w:sz w:val="18"/>
                    <w:szCs w:val="18"/>
                  </w:rPr>
                </w:rPrChange>
              </w:rPr>
            </w:pPr>
            <w:ins w:id="9999" w:author="Sophia Habl Mitchell" w:date="2010-07-07T13:21:00Z">
              <w:r w:rsidRPr="005616B8">
                <w:rPr>
                  <w:rFonts w:ascii="Arial Narrow" w:hAnsi="Arial Narrow"/>
                  <w:sz w:val="22"/>
                  <w:rPrChange w:id="10000" w:author="Parsons, Terri L." w:date="2010-07-07T15:37:00Z">
                    <w:rPr>
                      <w:sz w:val="18"/>
                      <w:szCs w:val="18"/>
                    </w:rPr>
                  </w:rPrChange>
                </w:rPr>
                <w:t>Potentially Eligible</w:t>
              </w:r>
            </w:ins>
          </w:p>
        </w:tc>
      </w:tr>
      <w:tr w:rsidR="008B7CFE" w:rsidRPr="00FF25E0" w:rsidTr="00FF25E0">
        <w:trPr>
          <w:jc w:val="center"/>
          <w:ins w:id="10001" w:author="Sophia Habl Mitchell" w:date="2010-07-07T13:21:00Z"/>
          <w:trPrChange w:id="10002" w:author="Parsons, Terri L." w:date="2010-07-07T15:38:00Z">
            <w:trPr>
              <w:trHeight w:val="480"/>
              <w:jc w:val="center"/>
            </w:trPr>
          </w:trPrChange>
        </w:trPr>
        <w:tc>
          <w:tcPr>
            <w:tcW w:w="1350" w:type="dxa"/>
            <w:vAlign w:val="center"/>
            <w:hideMark/>
            <w:tcPrChange w:id="10003" w:author="Parsons, Terri L." w:date="2010-07-07T15:38:00Z">
              <w:tcPr>
                <w:tcW w:w="1350" w:type="dxa"/>
                <w:tcBorders>
                  <w:left w:val="nil"/>
                </w:tcBorders>
                <w:vAlign w:val="center"/>
                <w:hideMark/>
              </w:tcPr>
            </w:tcPrChange>
          </w:tcPr>
          <w:p w:rsidR="008B7CFE" w:rsidRPr="00FF25E0" w:rsidRDefault="005616B8" w:rsidP="00B80BB1">
            <w:pPr>
              <w:jc w:val="center"/>
              <w:rPr>
                <w:ins w:id="10004" w:author="Sophia Habl Mitchell" w:date="2010-07-07T13:21:00Z"/>
                <w:rFonts w:ascii="Arial Narrow" w:hAnsi="Arial Narrow"/>
                <w:rPrChange w:id="10005" w:author="Parsons, Terri L." w:date="2010-07-07T15:37:00Z">
                  <w:rPr>
                    <w:ins w:id="10006" w:author="Sophia Habl Mitchell" w:date="2010-07-07T13:21:00Z"/>
                    <w:sz w:val="18"/>
                    <w:szCs w:val="18"/>
                  </w:rPr>
                </w:rPrChange>
              </w:rPr>
            </w:pPr>
            <w:ins w:id="10007" w:author="Sophia Habl Mitchell" w:date="2010-07-07T13:21:00Z">
              <w:r w:rsidRPr="005616B8">
                <w:rPr>
                  <w:rFonts w:ascii="Arial Narrow" w:hAnsi="Arial Narrow"/>
                  <w:sz w:val="22"/>
                  <w:rPrChange w:id="10008" w:author="Parsons, Terri L." w:date="2010-07-07T15:37:00Z">
                    <w:rPr>
                      <w:sz w:val="18"/>
                      <w:szCs w:val="18"/>
                    </w:rPr>
                  </w:rPrChange>
                </w:rPr>
                <w:t>SDI-19001/ 19003</w:t>
              </w:r>
            </w:ins>
          </w:p>
        </w:tc>
        <w:tc>
          <w:tcPr>
            <w:tcW w:w="969" w:type="dxa"/>
            <w:noWrap/>
            <w:vAlign w:val="center"/>
            <w:hideMark/>
            <w:tcPrChange w:id="10009" w:author="Parsons, Terri L." w:date="2010-07-07T15:38:00Z">
              <w:tcPr>
                <w:tcW w:w="969" w:type="dxa"/>
                <w:noWrap/>
                <w:vAlign w:val="center"/>
                <w:hideMark/>
              </w:tcPr>
            </w:tcPrChange>
          </w:tcPr>
          <w:p w:rsidR="008B7CFE" w:rsidRPr="00FF25E0" w:rsidRDefault="005616B8" w:rsidP="00B80BB1">
            <w:pPr>
              <w:jc w:val="center"/>
              <w:rPr>
                <w:ins w:id="10010" w:author="Sophia Habl Mitchell" w:date="2010-07-07T13:21:00Z"/>
                <w:rFonts w:ascii="Arial Narrow" w:hAnsi="Arial Narrow"/>
                <w:rPrChange w:id="10011" w:author="Parsons, Terri L." w:date="2010-07-07T15:37:00Z">
                  <w:rPr>
                    <w:ins w:id="10012" w:author="Sophia Habl Mitchell" w:date="2010-07-07T13:21:00Z"/>
                    <w:sz w:val="18"/>
                    <w:szCs w:val="18"/>
                  </w:rPr>
                </w:rPrChange>
              </w:rPr>
            </w:pPr>
            <w:ins w:id="10013" w:author="Sophia Habl Mitchell" w:date="2010-07-07T13:21:00Z">
              <w:r w:rsidRPr="005616B8">
                <w:rPr>
                  <w:rFonts w:ascii="Arial Narrow" w:hAnsi="Arial Narrow"/>
                  <w:sz w:val="22"/>
                  <w:rPrChange w:id="10014" w:author="Parsons, Terri L." w:date="2010-07-07T15:37:00Z">
                    <w:rPr>
                      <w:sz w:val="18"/>
                      <w:szCs w:val="18"/>
                    </w:rPr>
                  </w:rPrChange>
                </w:rPr>
                <w:t>Class III</w:t>
              </w:r>
            </w:ins>
          </w:p>
        </w:tc>
        <w:tc>
          <w:tcPr>
            <w:tcW w:w="1281" w:type="dxa"/>
            <w:vAlign w:val="center"/>
            <w:hideMark/>
            <w:tcPrChange w:id="10015" w:author="Parsons, Terri L." w:date="2010-07-07T15:38:00Z">
              <w:tcPr>
                <w:tcW w:w="1281" w:type="dxa"/>
                <w:vAlign w:val="center"/>
                <w:hideMark/>
              </w:tcPr>
            </w:tcPrChange>
          </w:tcPr>
          <w:p w:rsidR="008B7CFE" w:rsidRPr="00FF25E0" w:rsidRDefault="005616B8" w:rsidP="00B80BB1">
            <w:pPr>
              <w:jc w:val="center"/>
              <w:rPr>
                <w:ins w:id="10016" w:author="Sophia Habl Mitchell" w:date="2010-07-07T13:21:00Z"/>
                <w:rFonts w:ascii="Arial Narrow" w:hAnsi="Arial Narrow"/>
                <w:rPrChange w:id="10017" w:author="Parsons, Terri L." w:date="2010-07-07T15:37:00Z">
                  <w:rPr>
                    <w:ins w:id="10018" w:author="Sophia Habl Mitchell" w:date="2010-07-07T13:21:00Z"/>
                    <w:sz w:val="18"/>
                    <w:szCs w:val="18"/>
                  </w:rPr>
                </w:rPrChange>
              </w:rPr>
            </w:pPr>
            <w:ins w:id="10019" w:author="Sophia Habl Mitchell" w:date="2010-07-07T13:21:00Z">
              <w:r w:rsidRPr="005616B8">
                <w:rPr>
                  <w:rFonts w:ascii="Arial Narrow" w:hAnsi="Arial Narrow"/>
                  <w:sz w:val="22"/>
                  <w:rPrChange w:id="10020" w:author="Parsons, Terri L." w:date="2010-07-07T15:37:00Z">
                    <w:rPr>
                      <w:sz w:val="18"/>
                      <w:szCs w:val="18"/>
                    </w:rPr>
                  </w:rPrChange>
                </w:rPr>
                <w:t>BLM, Private</w:t>
              </w:r>
            </w:ins>
          </w:p>
        </w:tc>
        <w:tc>
          <w:tcPr>
            <w:tcW w:w="1080" w:type="dxa"/>
            <w:noWrap/>
            <w:vAlign w:val="center"/>
            <w:hideMark/>
            <w:tcPrChange w:id="10021" w:author="Parsons, Terri L." w:date="2010-07-07T15:38:00Z">
              <w:tcPr>
                <w:tcW w:w="1080" w:type="dxa"/>
                <w:noWrap/>
                <w:vAlign w:val="center"/>
                <w:hideMark/>
              </w:tcPr>
            </w:tcPrChange>
          </w:tcPr>
          <w:p w:rsidR="008B7CFE" w:rsidRPr="00FF25E0" w:rsidRDefault="005616B8" w:rsidP="00B80BB1">
            <w:pPr>
              <w:jc w:val="center"/>
              <w:rPr>
                <w:ins w:id="10022" w:author="Sophia Habl Mitchell" w:date="2010-07-07T13:21:00Z"/>
                <w:rFonts w:ascii="Arial Narrow" w:hAnsi="Arial Narrow"/>
                <w:rPrChange w:id="10023" w:author="Parsons, Terri L." w:date="2010-07-07T15:37:00Z">
                  <w:rPr>
                    <w:ins w:id="10024" w:author="Sophia Habl Mitchell" w:date="2010-07-07T13:21:00Z"/>
                    <w:sz w:val="18"/>
                    <w:szCs w:val="18"/>
                  </w:rPr>
                </w:rPrChange>
              </w:rPr>
            </w:pPr>
            <w:ins w:id="10025" w:author="Sophia Habl Mitchell" w:date="2010-07-07T13:21:00Z">
              <w:r w:rsidRPr="005616B8">
                <w:rPr>
                  <w:rFonts w:ascii="Arial Narrow" w:hAnsi="Arial Narrow"/>
                  <w:sz w:val="22"/>
                  <w:rPrChange w:id="10026" w:author="Parsons, Terri L." w:date="2010-07-07T15:37:00Z">
                    <w:rPr>
                      <w:sz w:val="18"/>
                      <w:szCs w:val="18"/>
                    </w:rPr>
                  </w:rPrChange>
                </w:rPr>
                <w:t>Existing</w:t>
              </w:r>
            </w:ins>
          </w:p>
        </w:tc>
        <w:tc>
          <w:tcPr>
            <w:tcW w:w="1080" w:type="dxa"/>
            <w:noWrap/>
            <w:vAlign w:val="center"/>
            <w:hideMark/>
            <w:tcPrChange w:id="10027" w:author="Parsons, Terri L." w:date="2010-07-07T15:38:00Z">
              <w:tcPr>
                <w:tcW w:w="1080" w:type="dxa"/>
                <w:noWrap/>
                <w:vAlign w:val="center"/>
                <w:hideMark/>
              </w:tcPr>
            </w:tcPrChange>
          </w:tcPr>
          <w:p w:rsidR="008B7CFE" w:rsidRPr="00FF25E0" w:rsidRDefault="005616B8" w:rsidP="00B80BB1">
            <w:pPr>
              <w:jc w:val="center"/>
              <w:rPr>
                <w:ins w:id="10028" w:author="Sophia Habl Mitchell" w:date="2010-07-07T13:21:00Z"/>
                <w:rFonts w:ascii="Arial Narrow" w:hAnsi="Arial Narrow"/>
                <w:rPrChange w:id="10029" w:author="Parsons, Terri L." w:date="2010-07-07T15:37:00Z">
                  <w:rPr>
                    <w:ins w:id="10030" w:author="Sophia Habl Mitchell" w:date="2010-07-07T13:21:00Z"/>
                    <w:sz w:val="18"/>
                    <w:szCs w:val="18"/>
                  </w:rPr>
                </w:rPrChange>
              </w:rPr>
            </w:pPr>
            <w:ins w:id="10031" w:author="Sophia Habl Mitchell" w:date="2010-07-07T13:21:00Z">
              <w:r w:rsidRPr="005616B8">
                <w:rPr>
                  <w:rFonts w:ascii="Arial Narrow" w:hAnsi="Arial Narrow"/>
                  <w:sz w:val="22"/>
                  <w:rPrChange w:id="10032" w:author="Parsons, Terri L." w:date="2010-07-07T15:37:00Z">
                    <w:rPr>
                      <w:sz w:val="18"/>
                      <w:szCs w:val="18"/>
                    </w:rPr>
                  </w:rPrChange>
                </w:rPr>
                <w:t>Prehistoric</w:t>
              </w:r>
            </w:ins>
          </w:p>
        </w:tc>
        <w:tc>
          <w:tcPr>
            <w:tcW w:w="1800" w:type="dxa"/>
            <w:vAlign w:val="center"/>
            <w:hideMark/>
            <w:tcPrChange w:id="10033" w:author="Parsons, Terri L." w:date="2010-07-07T15:38:00Z">
              <w:tcPr>
                <w:tcW w:w="1800" w:type="dxa"/>
                <w:vAlign w:val="center"/>
                <w:hideMark/>
              </w:tcPr>
            </w:tcPrChange>
          </w:tcPr>
          <w:p w:rsidR="008B7CFE" w:rsidRPr="00FF25E0" w:rsidRDefault="005616B8" w:rsidP="00B80BB1">
            <w:pPr>
              <w:jc w:val="center"/>
              <w:rPr>
                <w:ins w:id="10034" w:author="Sophia Habl Mitchell" w:date="2010-07-07T13:21:00Z"/>
                <w:rFonts w:ascii="Arial Narrow" w:hAnsi="Arial Narrow"/>
                <w:rPrChange w:id="10035" w:author="Parsons, Terri L." w:date="2010-07-07T15:37:00Z">
                  <w:rPr>
                    <w:ins w:id="10036" w:author="Sophia Habl Mitchell" w:date="2010-07-07T13:21:00Z"/>
                    <w:sz w:val="18"/>
                    <w:szCs w:val="18"/>
                  </w:rPr>
                </w:rPrChange>
              </w:rPr>
            </w:pPr>
            <w:ins w:id="10037" w:author="Sophia Habl Mitchell" w:date="2010-07-07T13:21:00Z">
              <w:r w:rsidRPr="005616B8">
                <w:rPr>
                  <w:rFonts w:ascii="Arial Narrow" w:hAnsi="Arial Narrow"/>
                  <w:sz w:val="22"/>
                  <w:rPrChange w:id="10038" w:author="Parsons, Terri L." w:date="2010-07-07T15:37:00Z">
                    <w:rPr>
                      <w:sz w:val="18"/>
                      <w:szCs w:val="18"/>
                    </w:rPr>
                  </w:rPrChange>
                </w:rPr>
                <w:t>Large Habitation</w:t>
              </w:r>
            </w:ins>
          </w:p>
        </w:tc>
        <w:tc>
          <w:tcPr>
            <w:tcW w:w="1800" w:type="dxa"/>
            <w:noWrap/>
            <w:vAlign w:val="center"/>
            <w:hideMark/>
            <w:tcPrChange w:id="10039" w:author="Parsons, Terri L." w:date="2010-07-07T15:38:00Z">
              <w:tcPr>
                <w:tcW w:w="1800" w:type="dxa"/>
                <w:tcBorders>
                  <w:right w:val="nil"/>
                </w:tcBorders>
                <w:noWrap/>
                <w:vAlign w:val="center"/>
                <w:hideMark/>
              </w:tcPr>
            </w:tcPrChange>
          </w:tcPr>
          <w:p w:rsidR="008B7CFE" w:rsidRPr="00FF25E0" w:rsidRDefault="005616B8" w:rsidP="00B80BB1">
            <w:pPr>
              <w:jc w:val="center"/>
              <w:rPr>
                <w:ins w:id="10040" w:author="Sophia Habl Mitchell" w:date="2010-07-07T13:21:00Z"/>
                <w:rFonts w:ascii="Arial Narrow" w:hAnsi="Arial Narrow"/>
                <w:rPrChange w:id="10041" w:author="Parsons, Terri L." w:date="2010-07-07T15:37:00Z">
                  <w:rPr>
                    <w:ins w:id="10042" w:author="Sophia Habl Mitchell" w:date="2010-07-07T13:21:00Z"/>
                    <w:sz w:val="18"/>
                    <w:szCs w:val="18"/>
                  </w:rPr>
                </w:rPrChange>
              </w:rPr>
            </w:pPr>
            <w:ins w:id="10043" w:author="Sophia Habl Mitchell" w:date="2010-07-07T13:21:00Z">
              <w:r w:rsidRPr="005616B8">
                <w:rPr>
                  <w:rFonts w:ascii="Arial Narrow" w:hAnsi="Arial Narrow"/>
                  <w:sz w:val="22"/>
                  <w:rPrChange w:id="10044" w:author="Parsons, Terri L." w:date="2010-07-07T15:37:00Z">
                    <w:rPr>
                      <w:sz w:val="18"/>
                      <w:szCs w:val="18"/>
                    </w:rPr>
                  </w:rPrChange>
                </w:rPr>
                <w:t>Potentially Eligible</w:t>
              </w:r>
            </w:ins>
          </w:p>
        </w:tc>
      </w:tr>
      <w:tr w:rsidR="008B7CFE" w:rsidRPr="00FF25E0" w:rsidTr="00FF25E0">
        <w:trPr>
          <w:jc w:val="center"/>
          <w:ins w:id="10045" w:author="Sophia Habl Mitchell" w:date="2010-07-07T13:21:00Z"/>
          <w:trPrChange w:id="10046" w:author="Parsons, Terri L." w:date="2010-07-07T15:38:00Z">
            <w:trPr>
              <w:trHeight w:val="240"/>
              <w:jc w:val="center"/>
            </w:trPr>
          </w:trPrChange>
        </w:trPr>
        <w:tc>
          <w:tcPr>
            <w:tcW w:w="1350" w:type="dxa"/>
            <w:noWrap/>
            <w:vAlign w:val="center"/>
            <w:hideMark/>
            <w:tcPrChange w:id="10047" w:author="Parsons, Terri L." w:date="2010-07-07T15:38:00Z">
              <w:tcPr>
                <w:tcW w:w="1350" w:type="dxa"/>
                <w:tcBorders>
                  <w:left w:val="nil"/>
                </w:tcBorders>
                <w:noWrap/>
                <w:vAlign w:val="center"/>
                <w:hideMark/>
              </w:tcPr>
            </w:tcPrChange>
          </w:tcPr>
          <w:p w:rsidR="008B7CFE" w:rsidRPr="00FF25E0" w:rsidRDefault="005616B8" w:rsidP="00B80BB1">
            <w:pPr>
              <w:jc w:val="center"/>
              <w:rPr>
                <w:ins w:id="10048" w:author="Sophia Habl Mitchell" w:date="2010-07-07T13:21:00Z"/>
                <w:rFonts w:ascii="Arial Narrow" w:hAnsi="Arial Narrow"/>
                <w:rPrChange w:id="10049" w:author="Parsons, Terri L." w:date="2010-07-07T15:37:00Z">
                  <w:rPr>
                    <w:ins w:id="10050" w:author="Sophia Habl Mitchell" w:date="2010-07-07T13:21:00Z"/>
                    <w:sz w:val="18"/>
                    <w:szCs w:val="18"/>
                  </w:rPr>
                </w:rPrChange>
              </w:rPr>
            </w:pPr>
            <w:ins w:id="10051" w:author="Sophia Habl Mitchell" w:date="2010-07-07T13:21:00Z">
              <w:r w:rsidRPr="005616B8">
                <w:rPr>
                  <w:rFonts w:ascii="Arial Narrow" w:hAnsi="Arial Narrow"/>
                  <w:sz w:val="22"/>
                  <w:rPrChange w:id="10052" w:author="Parsons, Terri L." w:date="2010-07-07T15:37:00Z">
                    <w:rPr>
                      <w:sz w:val="18"/>
                      <w:szCs w:val="18"/>
                    </w:rPr>
                  </w:rPrChange>
                </w:rPr>
                <w:t>SDI-19018</w:t>
              </w:r>
            </w:ins>
          </w:p>
        </w:tc>
        <w:tc>
          <w:tcPr>
            <w:tcW w:w="969" w:type="dxa"/>
            <w:noWrap/>
            <w:vAlign w:val="center"/>
            <w:hideMark/>
            <w:tcPrChange w:id="10053" w:author="Parsons, Terri L." w:date="2010-07-07T15:38:00Z">
              <w:tcPr>
                <w:tcW w:w="969" w:type="dxa"/>
                <w:noWrap/>
                <w:vAlign w:val="center"/>
                <w:hideMark/>
              </w:tcPr>
            </w:tcPrChange>
          </w:tcPr>
          <w:p w:rsidR="008B7CFE" w:rsidRPr="00FF25E0" w:rsidRDefault="005616B8" w:rsidP="00B80BB1">
            <w:pPr>
              <w:jc w:val="center"/>
              <w:rPr>
                <w:ins w:id="10054" w:author="Sophia Habl Mitchell" w:date="2010-07-07T13:21:00Z"/>
                <w:rFonts w:ascii="Arial Narrow" w:hAnsi="Arial Narrow"/>
                <w:rPrChange w:id="10055" w:author="Parsons, Terri L." w:date="2010-07-07T15:37:00Z">
                  <w:rPr>
                    <w:ins w:id="10056" w:author="Sophia Habl Mitchell" w:date="2010-07-07T13:21:00Z"/>
                    <w:sz w:val="18"/>
                    <w:szCs w:val="18"/>
                  </w:rPr>
                </w:rPrChange>
              </w:rPr>
            </w:pPr>
            <w:ins w:id="10057" w:author="Sophia Habl Mitchell" w:date="2010-07-07T13:21:00Z">
              <w:r w:rsidRPr="005616B8">
                <w:rPr>
                  <w:rFonts w:ascii="Arial Narrow" w:hAnsi="Arial Narrow"/>
                  <w:sz w:val="22"/>
                  <w:rPrChange w:id="10058" w:author="Parsons, Terri L." w:date="2010-07-07T15:37:00Z">
                    <w:rPr>
                      <w:sz w:val="18"/>
                      <w:szCs w:val="18"/>
                    </w:rPr>
                  </w:rPrChange>
                </w:rPr>
                <w:t>Class III</w:t>
              </w:r>
            </w:ins>
          </w:p>
        </w:tc>
        <w:tc>
          <w:tcPr>
            <w:tcW w:w="1281" w:type="dxa"/>
            <w:vAlign w:val="center"/>
            <w:hideMark/>
            <w:tcPrChange w:id="10059" w:author="Parsons, Terri L." w:date="2010-07-07T15:38:00Z">
              <w:tcPr>
                <w:tcW w:w="1281" w:type="dxa"/>
                <w:vAlign w:val="center"/>
                <w:hideMark/>
              </w:tcPr>
            </w:tcPrChange>
          </w:tcPr>
          <w:p w:rsidR="008B7CFE" w:rsidRPr="00FF25E0" w:rsidRDefault="005616B8" w:rsidP="00B80BB1">
            <w:pPr>
              <w:jc w:val="center"/>
              <w:rPr>
                <w:ins w:id="10060" w:author="Sophia Habl Mitchell" w:date="2010-07-07T13:21:00Z"/>
                <w:rFonts w:ascii="Arial Narrow" w:hAnsi="Arial Narrow"/>
                <w:rPrChange w:id="10061" w:author="Parsons, Terri L." w:date="2010-07-07T15:37:00Z">
                  <w:rPr>
                    <w:ins w:id="10062" w:author="Sophia Habl Mitchell" w:date="2010-07-07T13:21:00Z"/>
                    <w:sz w:val="18"/>
                    <w:szCs w:val="18"/>
                  </w:rPr>
                </w:rPrChange>
              </w:rPr>
            </w:pPr>
            <w:ins w:id="10063" w:author="Sophia Habl Mitchell" w:date="2010-07-07T13:21:00Z">
              <w:r w:rsidRPr="005616B8">
                <w:rPr>
                  <w:rFonts w:ascii="Arial Narrow" w:hAnsi="Arial Narrow"/>
                  <w:sz w:val="22"/>
                  <w:rPrChange w:id="10064" w:author="Parsons, Terri L." w:date="2010-07-07T15:37:00Z">
                    <w:rPr>
                      <w:sz w:val="18"/>
                      <w:szCs w:val="18"/>
                    </w:rPr>
                  </w:rPrChange>
                </w:rPr>
                <w:t>BLM</w:t>
              </w:r>
            </w:ins>
          </w:p>
        </w:tc>
        <w:tc>
          <w:tcPr>
            <w:tcW w:w="1080" w:type="dxa"/>
            <w:noWrap/>
            <w:vAlign w:val="center"/>
            <w:hideMark/>
            <w:tcPrChange w:id="10065" w:author="Parsons, Terri L." w:date="2010-07-07T15:38:00Z">
              <w:tcPr>
                <w:tcW w:w="1080" w:type="dxa"/>
                <w:noWrap/>
                <w:vAlign w:val="center"/>
                <w:hideMark/>
              </w:tcPr>
            </w:tcPrChange>
          </w:tcPr>
          <w:p w:rsidR="008B7CFE" w:rsidRPr="00FF25E0" w:rsidRDefault="005616B8" w:rsidP="00B80BB1">
            <w:pPr>
              <w:jc w:val="center"/>
              <w:rPr>
                <w:ins w:id="10066" w:author="Sophia Habl Mitchell" w:date="2010-07-07T13:21:00Z"/>
                <w:rFonts w:ascii="Arial Narrow" w:hAnsi="Arial Narrow"/>
                <w:rPrChange w:id="10067" w:author="Parsons, Terri L." w:date="2010-07-07T15:37:00Z">
                  <w:rPr>
                    <w:ins w:id="10068" w:author="Sophia Habl Mitchell" w:date="2010-07-07T13:21:00Z"/>
                    <w:sz w:val="18"/>
                    <w:szCs w:val="18"/>
                  </w:rPr>
                </w:rPrChange>
              </w:rPr>
            </w:pPr>
            <w:ins w:id="10069" w:author="Sophia Habl Mitchell" w:date="2010-07-07T13:21:00Z">
              <w:r w:rsidRPr="005616B8">
                <w:rPr>
                  <w:rFonts w:ascii="Arial Narrow" w:hAnsi="Arial Narrow"/>
                  <w:sz w:val="22"/>
                  <w:rPrChange w:id="10070" w:author="Parsons, Terri L." w:date="2010-07-07T15:37:00Z">
                    <w:rPr>
                      <w:sz w:val="18"/>
                      <w:szCs w:val="18"/>
                    </w:rPr>
                  </w:rPrChange>
                </w:rPr>
                <w:t>Existing</w:t>
              </w:r>
            </w:ins>
          </w:p>
        </w:tc>
        <w:tc>
          <w:tcPr>
            <w:tcW w:w="1080" w:type="dxa"/>
            <w:noWrap/>
            <w:vAlign w:val="center"/>
            <w:hideMark/>
            <w:tcPrChange w:id="10071" w:author="Parsons, Terri L." w:date="2010-07-07T15:38:00Z">
              <w:tcPr>
                <w:tcW w:w="1080" w:type="dxa"/>
                <w:noWrap/>
                <w:vAlign w:val="center"/>
                <w:hideMark/>
              </w:tcPr>
            </w:tcPrChange>
          </w:tcPr>
          <w:p w:rsidR="008B7CFE" w:rsidRPr="00FF25E0" w:rsidRDefault="005616B8" w:rsidP="00B80BB1">
            <w:pPr>
              <w:jc w:val="center"/>
              <w:rPr>
                <w:ins w:id="10072" w:author="Sophia Habl Mitchell" w:date="2010-07-07T13:21:00Z"/>
                <w:rFonts w:ascii="Arial Narrow" w:hAnsi="Arial Narrow"/>
                <w:rPrChange w:id="10073" w:author="Parsons, Terri L." w:date="2010-07-07T15:37:00Z">
                  <w:rPr>
                    <w:ins w:id="10074" w:author="Sophia Habl Mitchell" w:date="2010-07-07T13:21:00Z"/>
                    <w:sz w:val="18"/>
                    <w:szCs w:val="18"/>
                  </w:rPr>
                </w:rPrChange>
              </w:rPr>
            </w:pPr>
            <w:ins w:id="10075" w:author="Sophia Habl Mitchell" w:date="2010-07-07T13:21:00Z">
              <w:r w:rsidRPr="005616B8">
                <w:rPr>
                  <w:rFonts w:ascii="Arial Narrow" w:hAnsi="Arial Narrow"/>
                  <w:sz w:val="22"/>
                  <w:rPrChange w:id="10076" w:author="Parsons, Terri L." w:date="2010-07-07T15:37:00Z">
                    <w:rPr>
                      <w:sz w:val="18"/>
                      <w:szCs w:val="18"/>
                    </w:rPr>
                  </w:rPrChange>
                </w:rPr>
                <w:t>Prehistoric</w:t>
              </w:r>
            </w:ins>
          </w:p>
        </w:tc>
        <w:tc>
          <w:tcPr>
            <w:tcW w:w="1800" w:type="dxa"/>
            <w:vAlign w:val="center"/>
            <w:hideMark/>
            <w:tcPrChange w:id="10077" w:author="Parsons, Terri L." w:date="2010-07-07T15:38:00Z">
              <w:tcPr>
                <w:tcW w:w="1800" w:type="dxa"/>
                <w:vAlign w:val="center"/>
                <w:hideMark/>
              </w:tcPr>
            </w:tcPrChange>
          </w:tcPr>
          <w:p w:rsidR="008B7CFE" w:rsidRPr="00FF25E0" w:rsidRDefault="005616B8" w:rsidP="00B80BB1">
            <w:pPr>
              <w:jc w:val="center"/>
              <w:rPr>
                <w:ins w:id="10078" w:author="Sophia Habl Mitchell" w:date="2010-07-07T13:21:00Z"/>
                <w:rFonts w:ascii="Arial Narrow" w:hAnsi="Arial Narrow"/>
                <w:rPrChange w:id="10079" w:author="Parsons, Terri L." w:date="2010-07-07T15:37:00Z">
                  <w:rPr>
                    <w:ins w:id="10080" w:author="Sophia Habl Mitchell" w:date="2010-07-07T13:21:00Z"/>
                    <w:sz w:val="18"/>
                    <w:szCs w:val="18"/>
                  </w:rPr>
                </w:rPrChange>
              </w:rPr>
            </w:pPr>
            <w:ins w:id="10081" w:author="Sophia Habl Mitchell" w:date="2010-07-07T13:21:00Z">
              <w:r w:rsidRPr="005616B8">
                <w:rPr>
                  <w:rFonts w:ascii="Arial Narrow" w:hAnsi="Arial Narrow"/>
                  <w:sz w:val="22"/>
                  <w:rPrChange w:id="10082" w:author="Parsons, Terri L." w:date="2010-07-07T15:37:00Z">
                    <w:rPr>
                      <w:sz w:val="18"/>
                      <w:szCs w:val="18"/>
                    </w:rPr>
                  </w:rPrChange>
                </w:rPr>
                <w:t>Small Habitation</w:t>
              </w:r>
            </w:ins>
          </w:p>
        </w:tc>
        <w:tc>
          <w:tcPr>
            <w:tcW w:w="1800" w:type="dxa"/>
            <w:noWrap/>
            <w:vAlign w:val="center"/>
            <w:hideMark/>
            <w:tcPrChange w:id="10083" w:author="Parsons, Terri L." w:date="2010-07-07T15:38:00Z">
              <w:tcPr>
                <w:tcW w:w="1800" w:type="dxa"/>
                <w:tcBorders>
                  <w:right w:val="nil"/>
                </w:tcBorders>
                <w:noWrap/>
                <w:vAlign w:val="center"/>
                <w:hideMark/>
              </w:tcPr>
            </w:tcPrChange>
          </w:tcPr>
          <w:p w:rsidR="008B7CFE" w:rsidRPr="00FF25E0" w:rsidRDefault="005616B8" w:rsidP="00B80BB1">
            <w:pPr>
              <w:jc w:val="center"/>
              <w:rPr>
                <w:ins w:id="10084" w:author="Sophia Habl Mitchell" w:date="2010-07-07T13:21:00Z"/>
                <w:rFonts w:ascii="Arial Narrow" w:hAnsi="Arial Narrow"/>
                <w:rPrChange w:id="10085" w:author="Parsons, Terri L." w:date="2010-07-07T15:37:00Z">
                  <w:rPr>
                    <w:ins w:id="10086" w:author="Sophia Habl Mitchell" w:date="2010-07-07T13:21:00Z"/>
                    <w:sz w:val="18"/>
                    <w:szCs w:val="18"/>
                  </w:rPr>
                </w:rPrChange>
              </w:rPr>
            </w:pPr>
            <w:ins w:id="10087" w:author="Sophia Habl Mitchell" w:date="2010-07-07T13:21:00Z">
              <w:r w:rsidRPr="005616B8">
                <w:rPr>
                  <w:rFonts w:ascii="Arial Narrow" w:hAnsi="Arial Narrow"/>
                  <w:sz w:val="22"/>
                  <w:rPrChange w:id="10088" w:author="Parsons, Terri L." w:date="2010-07-07T15:37:00Z">
                    <w:rPr>
                      <w:sz w:val="18"/>
                      <w:szCs w:val="18"/>
                    </w:rPr>
                  </w:rPrChange>
                </w:rPr>
                <w:t>Potentially Eligible</w:t>
              </w:r>
            </w:ins>
          </w:p>
        </w:tc>
      </w:tr>
      <w:tr w:rsidR="008B7CFE" w:rsidRPr="00FF25E0" w:rsidTr="00FF25E0">
        <w:trPr>
          <w:jc w:val="center"/>
          <w:ins w:id="10089" w:author="Sophia Habl Mitchell" w:date="2010-07-07T13:21:00Z"/>
          <w:trPrChange w:id="10090" w:author="Parsons, Terri L." w:date="2010-07-07T15:38:00Z">
            <w:trPr>
              <w:trHeight w:val="240"/>
              <w:jc w:val="center"/>
            </w:trPr>
          </w:trPrChange>
        </w:trPr>
        <w:tc>
          <w:tcPr>
            <w:tcW w:w="1350" w:type="dxa"/>
            <w:noWrap/>
            <w:vAlign w:val="center"/>
            <w:hideMark/>
            <w:tcPrChange w:id="10091" w:author="Parsons, Terri L." w:date="2010-07-07T15:38:00Z">
              <w:tcPr>
                <w:tcW w:w="1350" w:type="dxa"/>
                <w:tcBorders>
                  <w:left w:val="nil"/>
                </w:tcBorders>
                <w:noWrap/>
                <w:vAlign w:val="center"/>
                <w:hideMark/>
              </w:tcPr>
            </w:tcPrChange>
          </w:tcPr>
          <w:p w:rsidR="008B7CFE" w:rsidRPr="00FF25E0" w:rsidRDefault="005616B8" w:rsidP="00B80BB1">
            <w:pPr>
              <w:jc w:val="center"/>
              <w:rPr>
                <w:ins w:id="10092" w:author="Sophia Habl Mitchell" w:date="2010-07-07T13:21:00Z"/>
                <w:rFonts w:ascii="Arial Narrow" w:hAnsi="Arial Narrow"/>
                <w:rPrChange w:id="10093" w:author="Parsons, Terri L." w:date="2010-07-07T15:37:00Z">
                  <w:rPr>
                    <w:ins w:id="10094" w:author="Sophia Habl Mitchell" w:date="2010-07-07T13:21:00Z"/>
                    <w:sz w:val="18"/>
                    <w:szCs w:val="18"/>
                  </w:rPr>
                </w:rPrChange>
              </w:rPr>
            </w:pPr>
            <w:ins w:id="10095" w:author="Sophia Habl Mitchell" w:date="2010-07-07T13:21:00Z">
              <w:r w:rsidRPr="005616B8">
                <w:rPr>
                  <w:rFonts w:ascii="Arial Narrow" w:hAnsi="Arial Narrow"/>
                  <w:sz w:val="22"/>
                  <w:rPrChange w:id="10096" w:author="Parsons, Terri L." w:date="2010-07-07T15:37:00Z">
                    <w:rPr>
                      <w:sz w:val="18"/>
                      <w:szCs w:val="18"/>
                    </w:rPr>
                  </w:rPrChange>
                </w:rPr>
                <w:t>SDI-7150</w:t>
              </w:r>
            </w:ins>
          </w:p>
        </w:tc>
        <w:tc>
          <w:tcPr>
            <w:tcW w:w="969" w:type="dxa"/>
            <w:noWrap/>
            <w:vAlign w:val="center"/>
            <w:hideMark/>
            <w:tcPrChange w:id="10097" w:author="Parsons, Terri L." w:date="2010-07-07T15:38:00Z">
              <w:tcPr>
                <w:tcW w:w="969" w:type="dxa"/>
                <w:noWrap/>
                <w:vAlign w:val="center"/>
                <w:hideMark/>
              </w:tcPr>
            </w:tcPrChange>
          </w:tcPr>
          <w:p w:rsidR="008B7CFE" w:rsidRPr="00FF25E0" w:rsidRDefault="005616B8" w:rsidP="00B80BB1">
            <w:pPr>
              <w:jc w:val="center"/>
              <w:rPr>
                <w:ins w:id="10098" w:author="Sophia Habl Mitchell" w:date="2010-07-07T13:21:00Z"/>
                <w:rFonts w:ascii="Arial Narrow" w:hAnsi="Arial Narrow"/>
                <w:rPrChange w:id="10099" w:author="Parsons, Terri L." w:date="2010-07-07T15:37:00Z">
                  <w:rPr>
                    <w:ins w:id="10100" w:author="Sophia Habl Mitchell" w:date="2010-07-07T13:21:00Z"/>
                    <w:sz w:val="18"/>
                    <w:szCs w:val="18"/>
                  </w:rPr>
                </w:rPrChange>
              </w:rPr>
            </w:pPr>
            <w:ins w:id="10101" w:author="Sophia Habl Mitchell" w:date="2010-07-07T13:21:00Z">
              <w:r w:rsidRPr="005616B8">
                <w:rPr>
                  <w:rFonts w:ascii="Arial Narrow" w:hAnsi="Arial Narrow"/>
                  <w:sz w:val="22"/>
                  <w:rPrChange w:id="10102" w:author="Parsons, Terri L." w:date="2010-07-07T15:37:00Z">
                    <w:rPr>
                      <w:sz w:val="18"/>
                      <w:szCs w:val="18"/>
                    </w:rPr>
                  </w:rPrChange>
                </w:rPr>
                <w:t>Class III</w:t>
              </w:r>
            </w:ins>
          </w:p>
        </w:tc>
        <w:tc>
          <w:tcPr>
            <w:tcW w:w="1281" w:type="dxa"/>
            <w:vAlign w:val="center"/>
            <w:hideMark/>
            <w:tcPrChange w:id="10103" w:author="Parsons, Terri L." w:date="2010-07-07T15:38:00Z">
              <w:tcPr>
                <w:tcW w:w="1281" w:type="dxa"/>
                <w:vAlign w:val="center"/>
                <w:hideMark/>
              </w:tcPr>
            </w:tcPrChange>
          </w:tcPr>
          <w:p w:rsidR="008B7CFE" w:rsidRPr="00FF25E0" w:rsidRDefault="005616B8" w:rsidP="00B80BB1">
            <w:pPr>
              <w:jc w:val="center"/>
              <w:rPr>
                <w:ins w:id="10104" w:author="Sophia Habl Mitchell" w:date="2010-07-07T13:21:00Z"/>
                <w:rFonts w:ascii="Arial Narrow" w:hAnsi="Arial Narrow"/>
                <w:rPrChange w:id="10105" w:author="Parsons, Terri L." w:date="2010-07-07T15:37:00Z">
                  <w:rPr>
                    <w:ins w:id="10106" w:author="Sophia Habl Mitchell" w:date="2010-07-07T13:21:00Z"/>
                    <w:sz w:val="18"/>
                    <w:szCs w:val="18"/>
                  </w:rPr>
                </w:rPrChange>
              </w:rPr>
            </w:pPr>
            <w:ins w:id="10107" w:author="Sophia Habl Mitchell" w:date="2010-07-07T13:21:00Z">
              <w:r w:rsidRPr="005616B8">
                <w:rPr>
                  <w:rFonts w:ascii="Arial Narrow" w:hAnsi="Arial Narrow"/>
                  <w:sz w:val="22"/>
                  <w:rPrChange w:id="10108" w:author="Parsons, Terri L." w:date="2010-07-07T15:37:00Z">
                    <w:rPr>
                      <w:sz w:val="18"/>
                      <w:szCs w:val="18"/>
                    </w:rPr>
                  </w:rPrChange>
                </w:rPr>
                <w:t>BLM</w:t>
              </w:r>
            </w:ins>
          </w:p>
        </w:tc>
        <w:tc>
          <w:tcPr>
            <w:tcW w:w="1080" w:type="dxa"/>
            <w:noWrap/>
            <w:vAlign w:val="center"/>
            <w:hideMark/>
            <w:tcPrChange w:id="10109" w:author="Parsons, Terri L." w:date="2010-07-07T15:38:00Z">
              <w:tcPr>
                <w:tcW w:w="1080" w:type="dxa"/>
                <w:noWrap/>
                <w:vAlign w:val="center"/>
                <w:hideMark/>
              </w:tcPr>
            </w:tcPrChange>
          </w:tcPr>
          <w:p w:rsidR="008B7CFE" w:rsidRPr="00FF25E0" w:rsidRDefault="005616B8" w:rsidP="00B80BB1">
            <w:pPr>
              <w:jc w:val="center"/>
              <w:rPr>
                <w:ins w:id="10110" w:author="Sophia Habl Mitchell" w:date="2010-07-07T13:21:00Z"/>
                <w:rFonts w:ascii="Arial Narrow" w:hAnsi="Arial Narrow"/>
                <w:rPrChange w:id="10111" w:author="Parsons, Terri L." w:date="2010-07-07T15:37:00Z">
                  <w:rPr>
                    <w:ins w:id="10112" w:author="Sophia Habl Mitchell" w:date="2010-07-07T13:21:00Z"/>
                    <w:sz w:val="18"/>
                    <w:szCs w:val="18"/>
                  </w:rPr>
                </w:rPrChange>
              </w:rPr>
            </w:pPr>
            <w:ins w:id="10113" w:author="Sophia Habl Mitchell" w:date="2010-07-07T13:21:00Z">
              <w:r w:rsidRPr="005616B8">
                <w:rPr>
                  <w:rFonts w:ascii="Arial Narrow" w:hAnsi="Arial Narrow"/>
                  <w:sz w:val="22"/>
                  <w:rPrChange w:id="10114" w:author="Parsons, Terri L." w:date="2010-07-07T15:37:00Z">
                    <w:rPr>
                      <w:sz w:val="18"/>
                      <w:szCs w:val="18"/>
                    </w:rPr>
                  </w:rPrChange>
                </w:rPr>
                <w:t>Existing</w:t>
              </w:r>
            </w:ins>
          </w:p>
        </w:tc>
        <w:tc>
          <w:tcPr>
            <w:tcW w:w="1080" w:type="dxa"/>
            <w:noWrap/>
            <w:vAlign w:val="center"/>
            <w:hideMark/>
            <w:tcPrChange w:id="10115" w:author="Parsons, Terri L." w:date="2010-07-07T15:38:00Z">
              <w:tcPr>
                <w:tcW w:w="1080" w:type="dxa"/>
                <w:noWrap/>
                <w:vAlign w:val="center"/>
                <w:hideMark/>
              </w:tcPr>
            </w:tcPrChange>
          </w:tcPr>
          <w:p w:rsidR="008B7CFE" w:rsidRPr="00FF25E0" w:rsidRDefault="005616B8" w:rsidP="00B80BB1">
            <w:pPr>
              <w:jc w:val="center"/>
              <w:rPr>
                <w:ins w:id="10116" w:author="Sophia Habl Mitchell" w:date="2010-07-07T13:21:00Z"/>
                <w:rFonts w:ascii="Arial Narrow" w:hAnsi="Arial Narrow"/>
                <w:rPrChange w:id="10117" w:author="Parsons, Terri L." w:date="2010-07-07T15:37:00Z">
                  <w:rPr>
                    <w:ins w:id="10118" w:author="Sophia Habl Mitchell" w:date="2010-07-07T13:21:00Z"/>
                    <w:sz w:val="18"/>
                    <w:szCs w:val="18"/>
                  </w:rPr>
                </w:rPrChange>
              </w:rPr>
            </w:pPr>
            <w:ins w:id="10119" w:author="Sophia Habl Mitchell" w:date="2010-07-07T13:21:00Z">
              <w:r w:rsidRPr="005616B8">
                <w:rPr>
                  <w:rFonts w:ascii="Arial Narrow" w:hAnsi="Arial Narrow"/>
                  <w:sz w:val="22"/>
                  <w:rPrChange w:id="10120" w:author="Parsons, Terri L." w:date="2010-07-07T15:37:00Z">
                    <w:rPr>
                      <w:sz w:val="18"/>
                      <w:szCs w:val="18"/>
                    </w:rPr>
                  </w:rPrChange>
                </w:rPr>
                <w:t>Prehistoric</w:t>
              </w:r>
            </w:ins>
          </w:p>
        </w:tc>
        <w:tc>
          <w:tcPr>
            <w:tcW w:w="1800" w:type="dxa"/>
            <w:vAlign w:val="center"/>
            <w:hideMark/>
            <w:tcPrChange w:id="10121" w:author="Parsons, Terri L." w:date="2010-07-07T15:38:00Z">
              <w:tcPr>
                <w:tcW w:w="1800" w:type="dxa"/>
                <w:vAlign w:val="center"/>
                <w:hideMark/>
              </w:tcPr>
            </w:tcPrChange>
          </w:tcPr>
          <w:p w:rsidR="008B7CFE" w:rsidRPr="00FF25E0" w:rsidRDefault="005616B8" w:rsidP="00B80BB1">
            <w:pPr>
              <w:jc w:val="center"/>
              <w:rPr>
                <w:ins w:id="10122" w:author="Sophia Habl Mitchell" w:date="2010-07-07T13:21:00Z"/>
                <w:rFonts w:ascii="Arial Narrow" w:hAnsi="Arial Narrow"/>
                <w:rPrChange w:id="10123" w:author="Parsons, Terri L." w:date="2010-07-07T15:37:00Z">
                  <w:rPr>
                    <w:ins w:id="10124" w:author="Sophia Habl Mitchell" w:date="2010-07-07T13:21:00Z"/>
                    <w:sz w:val="18"/>
                    <w:szCs w:val="18"/>
                  </w:rPr>
                </w:rPrChange>
              </w:rPr>
            </w:pPr>
            <w:ins w:id="10125" w:author="Sophia Habl Mitchell" w:date="2010-07-07T13:21:00Z">
              <w:r w:rsidRPr="005616B8">
                <w:rPr>
                  <w:rFonts w:ascii="Arial Narrow" w:hAnsi="Arial Narrow"/>
                  <w:sz w:val="22"/>
                  <w:rPrChange w:id="10126" w:author="Parsons, Terri L." w:date="2010-07-07T15:37:00Z">
                    <w:rPr>
                      <w:sz w:val="18"/>
                      <w:szCs w:val="18"/>
                    </w:rPr>
                  </w:rPrChange>
                </w:rPr>
                <w:t>Small Habitation</w:t>
              </w:r>
            </w:ins>
          </w:p>
        </w:tc>
        <w:tc>
          <w:tcPr>
            <w:tcW w:w="1800" w:type="dxa"/>
            <w:noWrap/>
            <w:vAlign w:val="center"/>
            <w:hideMark/>
            <w:tcPrChange w:id="10127" w:author="Parsons, Terri L." w:date="2010-07-07T15:38:00Z">
              <w:tcPr>
                <w:tcW w:w="1800" w:type="dxa"/>
                <w:tcBorders>
                  <w:right w:val="nil"/>
                </w:tcBorders>
                <w:noWrap/>
                <w:vAlign w:val="center"/>
                <w:hideMark/>
              </w:tcPr>
            </w:tcPrChange>
          </w:tcPr>
          <w:p w:rsidR="008B7CFE" w:rsidRPr="00FF25E0" w:rsidRDefault="005616B8" w:rsidP="00B80BB1">
            <w:pPr>
              <w:jc w:val="center"/>
              <w:rPr>
                <w:ins w:id="10128" w:author="Sophia Habl Mitchell" w:date="2010-07-07T13:21:00Z"/>
                <w:rFonts w:ascii="Arial Narrow" w:hAnsi="Arial Narrow"/>
                <w:rPrChange w:id="10129" w:author="Parsons, Terri L." w:date="2010-07-07T15:37:00Z">
                  <w:rPr>
                    <w:ins w:id="10130" w:author="Sophia Habl Mitchell" w:date="2010-07-07T13:21:00Z"/>
                    <w:sz w:val="18"/>
                    <w:szCs w:val="18"/>
                  </w:rPr>
                </w:rPrChange>
              </w:rPr>
            </w:pPr>
            <w:ins w:id="10131" w:author="Sophia Habl Mitchell" w:date="2010-07-07T13:21:00Z">
              <w:r w:rsidRPr="005616B8">
                <w:rPr>
                  <w:rFonts w:ascii="Arial Narrow" w:hAnsi="Arial Narrow"/>
                  <w:sz w:val="22"/>
                  <w:rPrChange w:id="10132" w:author="Parsons, Terri L." w:date="2010-07-07T15:37:00Z">
                    <w:rPr>
                      <w:sz w:val="18"/>
                      <w:szCs w:val="18"/>
                    </w:rPr>
                  </w:rPrChange>
                </w:rPr>
                <w:t>Potentially Eligible</w:t>
              </w:r>
            </w:ins>
          </w:p>
        </w:tc>
      </w:tr>
      <w:tr w:rsidR="008B7CFE" w:rsidRPr="00FF25E0" w:rsidTr="00FF25E0">
        <w:trPr>
          <w:jc w:val="center"/>
          <w:ins w:id="10133" w:author="Sophia Habl Mitchell" w:date="2010-07-07T13:21:00Z"/>
          <w:trPrChange w:id="10134" w:author="Parsons, Terri L." w:date="2010-07-07T15:38:00Z">
            <w:trPr>
              <w:trHeight w:val="480"/>
              <w:jc w:val="center"/>
            </w:trPr>
          </w:trPrChange>
        </w:trPr>
        <w:tc>
          <w:tcPr>
            <w:tcW w:w="1350" w:type="dxa"/>
            <w:vAlign w:val="center"/>
            <w:hideMark/>
            <w:tcPrChange w:id="10135" w:author="Parsons, Terri L." w:date="2010-07-07T15:38:00Z">
              <w:tcPr>
                <w:tcW w:w="1350" w:type="dxa"/>
                <w:tcBorders>
                  <w:left w:val="nil"/>
                </w:tcBorders>
                <w:vAlign w:val="center"/>
                <w:hideMark/>
              </w:tcPr>
            </w:tcPrChange>
          </w:tcPr>
          <w:p w:rsidR="008B7CFE" w:rsidRPr="00FF25E0" w:rsidRDefault="005616B8" w:rsidP="00B80BB1">
            <w:pPr>
              <w:jc w:val="center"/>
              <w:rPr>
                <w:ins w:id="10136" w:author="Sophia Habl Mitchell" w:date="2010-07-07T13:21:00Z"/>
                <w:rFonts w:ascii="Arial Narrow" w:hAnsi="Arial Narrow"/>
                <w:rPrChange w:id="10137" w:author="Parsons, Terri L." w:date="2010-07-07T15:37:00Z">
                  <w:rPr>
                    <w:ins w:id="10138" w:author="Sophia Habl Mitchell" w:date="2010-07-07T13:21:00Z"/>
                    <w:sz w:val="18"/>
                    <w:szCs w:val="18"/>
                  </w:rPr>
                </w:rPrChange>
              </w:rPr>
            </w:pPr>
            <w:ins w:id="10139" w:author="Sophia Habl Mitchell" w:date="2010-07-07T13:21:00Z">
              <w:r w:rsidRPr="005616B8">
                <w:rPr>
                  <w:rFonts w:ascii="Arial Narrow" w:hAnsi="Arial Narrow"/>
                  <w:sz w:val="22"/>
                  <w:rPrChange w:id="10140" w:author="Parsons, Terri L." w:date="2010-07-07T15:37:00Z">
                    <w:rPr>
                      <w:sz w:val="18"/>
                      <w:szCs w:val="18"/>
                    </w:rPr>
                  </w:rPrChange>
                </w:rPr>
                <w:t>SDI-9223/ 17816</w:t>
              </w:r>
            </w:ins>
          </w:p>
        </w:tc>
        <w:tc>
          <w:tcPr>
            <w:tcW w:w="969" w:type="dxa"/>
            <w:noWrap/>
            <w:vAlign w:val="center"/>
            <w:hideMark/>
            <w:tcPrChange w:id="10141" w:author="Parsons, Terri L." w:date="2010-07-07T15:38:00Z">
              <w:tcPr>
                <w:tcW w:w="969" w:type="dxa"/>
                <w:noWrap/>
                <w:vAlign w:val="center"/>
                <w:hideMark/>
              </w:tcPr>
            </w:tcPrChange>
          </w:tcPr>
          <w:p w:rsidR="008B7CFE" w:rsidRPr="00FF25E0" w:rsidRDefault="005616B8" w:rsidP="00B80BB1">
            <w:pPr>
              <w:jc w:val="center"/>
              <w:rPr>
                <w:ins w:id="10142" w:author="Sophia Habl Mitchell" w:date="2010-07-07T13:21:00Z"/>
                <w:rFonts w:ascii="Arial Narrow" w:hAnsi="Arial Narrow"/>
                <w:rPrChange w:id="10143" w:author="Parsons, Terri L." w:date="2010-07-07T15:37:00Z">
                  <w:rPr>
                    <w:ins w:id="10144" w:author="Sophia Habl Mitchell" w:date="2010-07-07T13:21:00Z"/>
                    <w:sz w:val="18"/>
                    <w:szCs w:val="18"/>
                  </w:rPr>
                </w:rPrChange>
              </w:rPr>
            </w:pPr>
            <w:ins w:id="10145" w:author="Sophia Habl Mitchell" w:date="2010-07-07T13:21:00Z">
              <w:r w:rsidRPr="005616B8">
                <w:rPr>
                  <w:rFonts w:ascii="Arial Narrow" w:hAnsi="Arial Narrow"/>
                  <w:sz w:val="22"/>
                  <w:rPrChange w:id="10146" w:author="Parsons, Terri L." w:date="2010-07-07T15:37:00Z">
                    <w:rPr>
                      <w:sz w:val="18"/>
                      <w:szCs w:val="18"/>
                    </w:rPr>
                  </w:rPrChange>
                </w:rPr>
                <w:t>Class III</w:t>
              </w:r>
            </w:ins>
          </w:p>
        </w:tc>
        <w:tc>
          <w:tcPr>
            <w:tcW w:w="1281" w:type="dxa"/>
            <w:vAlign w:val="center"/>
            <w:hideMark/>
            <w:tcPrChange w:id="10147" w:author="Parsons, Terri L." w:date="2010-07-07T15:38:00Z">
              <w:tcPr>
                <w:tcW w:w="1281" w:type="dxa"/>
                <w:vAlign w:val="center"/>
                <w:hideMark/>
              </w:tcPr>
            </w:tcPrChange>
          </w:tcPr>
          <w:p w:rsidR="008B7CFE" w:rsidRPr="00FF25E0" w:rsidRDefault="005616B8" w:rsidP="00B80BB1">
            <w:pPr>
              <w:jc w:val="center"/>
              <w:rPr>
                <w:ins w:id="10148" w:author="Sophia Habl Mitchell" w:date="2010-07-07T13:21:00Z"/>
                <w:rFonts w:ascii="Arial Narrow" w:hAnsi="Arial Narrow"/>
                <w:rPrChange w:id="10149" w:author="Parsons, Terri L." w:date="2010-07-07T15:37:00Z">
                  <w:rPr>
                    <w:ins w:id="10150" w:author="Sophia Habl Mitchell" w:date="2010-07-07T13:21:00Z"/>
                    <w:sz w:val="18"/>
                    <w:szCs w:val="18"/>
                  </w:rPr>
                </w:rPrChange>
              </w:rPr>
            </w:pPr>
            <w:ins w:id="10151" w:author="Sophia Habl Mitchell" w:date="2010-07-07T13:21:00Z">
              <w:r w:rsidRPr="005616B8">
                <w:rPr>
                  <w:rFonts w:ascii="Arial Narrow" w:hAnsi="Arial Narrow"/>
                  <w:sz w:val="22"/>
                  <w:rPrChange w:id="10152" w:author="Parsons, Terri L." w:date="2010-07-07T15:37:00Z">
                    <w:rPr>
                      <w:sz w:val="18"/>
                      <w:szCs w:val="18"/>
                    </w:rPr>
                  </w:rPrChange>
                </w:rPr>
                <w:t>BLM</w:t>
              </w:r>
            </w:ins>
          </w:p>
        </w:tc>
        <w:tc>
          <w:tcPr>
            <w:tcW w:w="1080" w:type="dxa"/>
            <w:noWrap/>
            <w:vAlign w:val="center"/>
            <w:hideMark/>
            <w:tcPrChange w:id="10153" w:author="Parsons, Terri L." w:date="2010-07-07T15:38:00Z">
              <w:tcPr>
                <w:tcW w:w="1080" w:type="dxa"/>
                <w:noWrap/>
                <w:vAlign w:val="center"/>
                <w:hideMark/>
              </w:tcPr>
            </w:tcPrChange>
          </w:tcPr>
          <w:p w:rsidR="008B7CFE" w:rsidRPr="00FF25E0" w:rsidRDefault="005616B8" w:rsidP="00B80BB1">
            <w:pPr>
              <w:jc w:val="center"/>
              <w:rPr>
                <w:ins w:id="10154" w:author="Sophia Habl Mitchell" w:date="2010-07-07T13:21:00Z"/>
                <w:rFonts w:ascii="Arial Narrow" w:hAnsi="Arial Narrow"/>
                <w:rPrChange w:id="10155" w:author="Parsons, Terri L." w:date="2010-07-07T15:37:00Z">
                  <w:rPr>
                    <w:ins w:id="10156" w:author="Sophia Habl Mitchell" w:date="2010-07-07T13:21:00Z"/>
                    <w:sz w:val="18"/>
                    <w:szCs w:val="18"/>
                  </w:rPr>
                </w:rPrChange>
              </w:rPr>
            </w:pPr>
            <w:ins w:id="10157" w:author="Sophia Habl Mitchell" w:date="2010-07-07T13:21:00Z">
              <w:r w:rsidRPr="005616B8">
                <w:rPr>
                  <w:rFonts w:ascii="Arial Narrow" w:hAnsi="Arial Narrow"/>
                  <w:sz w:val="22"/>
                  <w:rPrChange w:id="10158" w:author="Parsons, Terri L." w:date="2010-07-07T15:37:00Z">
                    <w:rPr>
                      <w:sz w:val="18"/>
                      <w:szCs w:val="18"/>
                    </w:rPr>
                  </w:rPrChange>
                </w:rPr>
                <w:t>Existing</w:t>
              </w:r>
            </w:ins>
          </w:p>
        </w:tc>
        <w:tc>
          <w:tcPr>
            <w:tcW w:w="1080" w:type="dxa"/>
            <w:noWrap/>
            <w:vAlign w:val="center"/>
            <w:hideMark/>
            <w:tcPrChange w:id="10159" w:author="Parsons, Terri L." w:date="2010-07-07T15:38:00Z">
              <w:tcPr>
                <w:tcW w:w="1080" w:type="dxa"/>
                <w:noWrap/>
                <w:vAlign w:val="center"/>
                <w:hideMark/>
              </w:tcPr>
            </w:tcPrChange>
          </w:tcPr>
          <w:p w:rsidR="008B7CFE" w:rsidRPr="00FF25E0" w:rsidRDefault="005616B8" w:rsidP="00B80BB1">
            <w:pPr>
              <w:jc w:val="center"/>
              <w:rPr>
                <w:ins w:id="10160" w:author="Sophia Habl Mitchell" w:date="2010-07-07T13:21:00Z"/>
                <w:rFonts w:ascii="Arial Narrow" w:hAnsi="Arial Narrow"/>
                <w:rPrChange w:id="10161" w:author="Parsons, Terri L." w:date="2010-07-07T15:37:00Z">
                  <w:rPr>
                    <w:ins w:id="10162" w:author="Sophia Habl Mitchell" w:date="2010-07-07T13:21:00Z"/>
                    <w:sz w:val="18"/>
                    <w:szCs w:val="18"/>
                  </w:rPr>
                </w:rPrChange>
              </w:rPr>
            </w:pPr>
            <w:ins w:id="10163" w:author="Sophia Habl Mitchell" w:date="2010-07-07T13:21:00Z">
              <w:r w:rsidRPr="005616B8">
                <w:rPr>
                  <w:rFonts w:ascii="Arial Narrow" w:hAnsi="Arial Narrow"/>
                  <w:sz w:val="22"/>
                  <w:rPrChange w:id="10164" w:author="Parsons, Terri L." w:date="2010-07-07T15:37:00Z">
                    <w:rPr>
                      <w:sz w:val="18"/>
                      <w:szCs w:val="18"/>
                    </w:rPr>
                  </w:rPrChange>
                </w:rPr>
                <w:t>Prehistoric</w:t>
              </w:r>
            </w:ins>
          </w:p>
        </w:tc>
        <w:tc>
          <w:tcPr>
            <w:tcW w:w="1800" w:type="dxa"/>
            <w:vAlign w:val="center"/>
            <w:hideMark/>
            <w:tcPrChange w:id="10165" w:author="Parsons, Terri L." w:date="2010-07-07T15:38:00Z">
              <w:tcPr>
                <w:tcW w:w="1800" w:type="dxa"/>
                <w:vAlign w:val="center"/>
                <w:hideMark/>
              </w:tcPr>
            </w:tcPrChange>
          </w:tcPr>
          <w:p w:rsidR="008B7CFE" w:rsidRPr="00FF25E0" w:rsidRDefault="005616B8" w:rsidP="00B80BB1">
            <w:pPr>
              <w:jc w:val="center"/>
              <w:rPr>
                <w:ins w:id="10166" w:author="Sophia Habl Mitchell" w:date="2010-07-07T13:21:00Z"/>
                <w:rFonts w:ascii="Arial Narrow" w:hAnsi="Arial Narrow"/>
                <w:rPrChange w:id="10167" w:author="Parsons, Terri L." w:date="2010-07-07T15:37:00Z">
                  <w:rPr>
                    <w:ins w:id="10168" w:author="Sophia Habl Mitchell" w:date="2010-07-07T13:21:00Z"/>
                    <w:sz w:val="18"/>
                    <w:szCs w:val="18"/>
                  </w:rPr>
                </w:rPrChange>
              </w:rPr>
            </w:pPr>
            <w:ins w:id="10169" w:author="Sophia Habl Mitchell" w:date="2010-07-07T13:21:00Z">
              <w:r w:rsidRPr="005616B8">
                <w:rPr>
                  <w:rFonts w:ascii="Arial Narrow" w:hAnsi="Arial Narrow"/>
                  <w:sz w:val="22"/>
                  <w:rPrChange w:id="10170" w:author="Parsons, Terri L." w:date="2010-07-07T15:37:00Z">
                    <w:rPr>
                      <w:sz w:val="18"/>
                      <w:szCs w:val="18"/>
                    </w:rPr>
                  </w:rPrChange>
                </w:rPr>
                <w:t>Large Habitation</w:t>
              </w:r>
            </w:ins>
          </w:p>
        </w:tc>
        <w:tc>
          <w:tcPr>
            <w:tcW w:w="1800" w:type="dxa"/>
            <w:noWrap/>
            <w:vAlign w:val="center"/>
            <w:hideMark/>
            <w:tcPrChange w:id="10171" w:author="Parsons, Terri L." w:date="2010-07-07T15:38:00Z">
              <w:tcPr>
                <w:tcW w:w="1800" w:type="dxa"/>
                <w:tcBorders>
                  <w:right w:val="nil"/>
                </w:tcBorders>
                <w:noWrap/>
                <w:vAlign w:val="center"/>
                <w:hideMark/>
              </w:tcPr>
            </w:tcPrChange>
          </w:tcPr>
          <w:p w:rsidR="008B7CFE" w:rsidRPr="00FF25E0" w:rsidRDefault="005616B8" w:rsidP="00B80BB1">
            <w:pPr>
              <w:jc w:val="center"/>
              <w:rPr>
                <w:ins w:id="10172" w:author="Sophia Habl Mitchell" w:date="2010-07-07T13:21:00Z"/>
                <w:rFonts w:ascii="Arial Narrow" w:hAnsi="Arial Narrow"/>
                <w:rPrChange w:id="10173" w:author="Parsons, Terri L." w:date="2010-07-07T15:37:00Z">
                  <w:rPr>
                    <w:ins w:id="10174" w:author="Sophia Habl Mitchell" w:date="2010-07-07T13:21:00Z"/>
                    <w:sz w:val="18"/>
                    <w:szCs w:val="18"/>
                  </w:rPr>
                </w:rPrChange>
              </w:rPr>
            </w:pPr>
            <w:ins w:id="10175" w:author="Sophia Habl Mitchell" w:date="2010-07-07T13:21:00Z">
              <w:r w:rsidRPr="005616B8">
                <w:rPr>
                  <w:rFonts w:ascii="Arial Narrow" w:hAnsi="Arial Narrow"/>
                  <w:sz w:val="22"/>
                  <w:rPrChange w:id="10176" w:author="Parsons, Terri L." w:date="2010-07-07T15:37:00Z">
                    <w:rPr>
                      <w:sz w:val="18"/>
                      <w:szCs w:val="18"/>
                    </w:rPr>
                  </w:rPrChange>
                </w:rPr>
                <w:t>Potentially Eligible</w:t>
              </w:r>
            </w:ins>
          </w:p>
        </w:tc>
      </w:tr>
      <w:tr w:rsidR="008B7CFE" w:rsidRPr="00FF25E0" w:rsidTr="00FF25E0">
        <w:trPr>
          <w:jc w:val="center"/>
          <w:ins w:id="10177" w:author="Sophia Habl Mitchell" w:date="2010-07-07T13:21:00Z"/>
          <w:trPrChange w:id="10178" w:author="Parsons, Terri L." w:date="2010-07-07T15:38:00Z">
            <w:trPr>
              <w:trHeight w:val="240"/>
              <w:jc w:val="center"/>
            </w:trPr>
          </w:trPrChange>
        </w:trPr>
        <w:tc>
          <w:tcPr>
            <w:tcW w:w="1350" w:type="dxa"/>
            <w:noWrap/>
            <w:vAlign w:val="center"/>
            <w:hideMark/>
            <w:tcPrChange w:id="10179" w:author="Parsons, Terri L." w:date="2010-07-07T15:38:00Z">
              <w:tcPr>
                <w:tcW w:w="1350" w:type="dxa"/>
                <w:tcBorders>
                  <w:left w:val="nil"/>
                </w:tcBorders>
                <w:noWrap/>
                <w:vAlign w:val="center"/>
                <w:hideMark/>
              </w:tcPr>
            </w:tcPrChange>
          </w:tcPr>
          <w:p w:rsidR="008B7CFE" w:rsidRPr="00FF25E0" w:rsidRDefault="005616B8" w:rsidP="00B80BB1">
            <w:pPr>
              <w:jc w:val="center"/>
              <w:rPr>
                <w:ins w:id="10180" w:author="Sophia Habl Mitchell" w:date="2010-07-07T13:21:00Z"/>
                <w:rFonts w:ascii="Arial Narrow" w:hAnsi="Arial Narrow"/>
                <w:rPrChange w:id="10181" w:author="Parsons, Terri L." w:date="2010-07-07T15:37:00Z">
                  <w:rPr>
                    <w:ins w:id="10182" w:author="Sophia Habl Mitchell" w:date="2010-07-07T13:21:00Z"/>
                    <w:sz w:val="18"/>
                    <w:szCs w:val="18"/>
                  </w:rPr>
                </w:rPrChange>
              </w:rPr>
            </w:pPr>
            <w:ins w:id="10183" w:author="Sophia Habl Mitchell" w:date="2010-07-07T13:21:00Z">
              <w:r w:rsidRPr="005616B8">
                <w:rPr>
                  <w:rFonts w:ascii="Arial Narrow" w:hAnsi="Arial Narrow"/>
                  <w:sz w:val="22"/>
                  <w:rPrChange w:id="10184" w:author="Parsons, Terri L." w:date="2010-07-07T15:37:00Z">
                    <w:rPr>
                      <w:sz w:val="18"/>
                      <w:szCs w:val="18"/>
                    </w:rPr>
                  </w:rPrChange>
                </w:rPr>
                <w:t>SPBB-S-1</w:t>
              </w:r>
            </w:ins>
          </w:p>
        </w:tc>
        <w:tc>
          <w:tcPr>
            <w:tcW w:w="969" w:type="dxa"/>
            <w:noWrap/>
            <w:vAlign w:val="center"/>
            <w:hideMark/>
            <w:tcPrChange w:id="10185" w:author="Parsons, Terri L." w:date="2010-07-07T15:38:00Z">
              <w:tcPr>
                <w:tcW w:w="969" w:type="dxa"/>
                <w:noWrap/>
                <w:vAlign w:val="center"/>
                <w:hideMark/>
              </w:tcPr>
            </w:tcPrChange>
          </w:tcPr>
          <w:p w:rsidR="008B7CFE" w:rsidRPr="00FF25E0" w:rsidRDefault="005616B8" w:rsidP="00B80BB1">
            <w:pPr>
              <w:jc w:val="center"/>
              <w:rPr>
                <w:ins w:id="10186" w:author="Sophia Habl Mitchell" w:date="2010-07-07T13:21:00Z"/>
                <w:rFonts w:ascii="Arial Narrow" w:hAnsi="Arial Narrow"/>
                <w:rPrChange w:id="10187" w:author="Parsons, Terri L." w:date="2010-07-07T15:37:00Z">
                  <w:rPr>
                    <w:ins w:id="10188" w:author="Sophia Habl Mitchell" w:date="2010-07-07T13:21:00Z"/>
                    <w:sz w:val="18"/>
                    <w:szCs w:val="18"/>
                  </w:rPr>
                </w:rPrChange>
              </w:rPr>
            </w:pPr>
            <w:ins w:id="10189" w:author="Sophia Habl Mitchell" w:date="2010-07-07T13:21:00Z">
              <w:r w:rsidRPr="005616B8">
                <w:rPr>
                  <w:rFonts w:ascii="Arial Narrow" w:hAnsi="Arial Narrow"/>
                  <w:sz w:val="22"/>
                  <w:rPrChange w:id="10190" w:author="Parsons, Terri L." w:date="2010-07-07T15:37:00Z">
                    <w:rPr>
                      <w:sz w:val="18"/>
                      <w:szCs w:val="18"/>
                    </w:rPr>
                  </w:rPrChange>
                </w:rPr>
                <w:t>Class III</w:t>
              </w:r>
            </w:ins>
          </w:p>
        </w:tc>
        <w:tc>
          <w:tcPr>
            <w:tcW w:w="1281" w:type="dxa"/>
            <w:vAlign w:val="center"/>
            <w:hideMark/>
            <w:tcPrChange w:id="10191" w:author="Parsons, Terri L." w:date="2010-07-07T15:38:00Z">
              <w:tcPr>
                <w:tcW w:w="1281" w:type="dxa"/>
                <w:vAlign w:val="center"/>
                <w:hideMark/>
              </w:tcPr>
            </w:tcPrChange>
          </w:tcPr>
          <w:p w:rsidR="008B7CFE" w:rsidRPr="00FF25E0" w:rsidRDefault="005616B8" w:rsidP="00B80BB1">
            <w:pPr>
              <w:jc w:val="center"/>
              <w:rPr>
                <w:ins w:id="10192" w:author="Sophia Habl Mitchell" w:date="2010-07-07T13:21:00Z"/>
                <w:rFonts w:ascii="Arial Narrow" w:hAnsi="Arial Narrow"/>
                <w:rPrChange w:id="10193" w:author="Parsons, Terri L." w:date="2010-07-07T15:37:00Z">
                  <w:rPr>
                    <w:ins w:id="10194" w:author="Sophia Habl Mitchell" w:date="2010-07-07T13:21:00Z"/>
                    <w:sz w:val="18"/>
                    <w:szCs w:val="18"/>
                  </w:rPr>
                </w:rPrChange>
              </w:rPr>
            </w:pPr>
            <w:ins w:id="10195" w:author="Sophia Habl Mitchell" w:date="2010-07-07T13:21:00Z">
              <w:r w:rsidRPr="005616B8">
                <w:rPr>
                  <w:rFonts w:ascii="Arial Narrow" w:hAnsi="Arial Narrow"/>
                  <w:sz w:val="22"/>
                  <w:rPrChange w:id="10196" w:author="Parsons, Terri L." w:date="2010-07-07T15:37:00Z">
                    <w:rPr>
                      <w:sz w:val="18"/>
                      <w:szCs w:val="18"/>
                    </w:rPr>
                  </w:rPrChange>
                </w:rPr>
                <w:t>BLM</w:t>
              </w:r>
            </w:ins>
          </w:p>
        </w:tc>
        <w:tc>
          <w:tcPr>
            <w:tcW w:w="1080" w:type="dxa"/>
            <w:noWrap/>
            <w:vAlign w:val="center"/>
            <w:hideMark/>
            <w:tcPrChange w:id="10197" w:author="Parsons, Terri L." w:date="2010-07-07T15:38:00Z">
              <w:tcPr>
                <w:tcW w:w="1080" w:type="dxa"/>
                <w:noWrap/>
                <w:vAlign w:val="center"/>
                <w:hideMark/>
              </w:tcPr>
            </w:tcPrChange>
          </w:tcPr>
          <w:p w:rsidR="008B7CFE" w:rsidRPr="00FF25E0" w:rsidRDefault="005616B8" w:rsidP="00B80BB1">
            <w:pPr>
              <w:jc w:val="center"/>
              <w:rPr>
                <w:ins w:id="10198" w:author="Sophia Habl Mitchell" w:date="2010-07-07T13:21:00Z"/>
                <w:rFonts w:ascii="Arial Narrow" w:hAnsi="Arial Narrow"/>
                <w:rPrChange w:id="10199" w:author="Parsons, Terri L." w:date="2010-07-07T15:37:00Z">
                  <w:rPr>
                    <w:ins w:id="10200" w:author="Sophia Habl Mitchell" w:date="2010-07-07T13:21:00Z"/>
                    <w:sz w:val="18"/>
                    <w:szCs w:val="18"/>
                  </w:rPr>
                </w:rPrChange>
              </w:rPr>
            </w:pPr>
            <w:ins w:id="10201" w:author="Sophia Habl Mitchell" w:date="2010-07-07T13:21:00Z">
              <w:r w:rsidRPr="005616B8">
                <w:rPr>
                  <w:rFonts w:ascii="Arial Narrow" w:hAnsi="Arial Narrow"/>
                  <w:sz w:val="22"/>
                  <w:rPrChange w:id="10202" w:author="Parsons, Terri L." w:date="2010-07-07T15:37:00Z">
                    <w:rPr>
                      <w:sz w:val="18"/>
                      <w:szCs w:val="18"/>
                    </w:rPr>
                  </w:rPrChange>
                </w:rPr>
                <w:t>Existing</w:t>
              </w:r>
            </w:ins>
          </w:p>
        </w:tc>
        <w:tc>
          <w:tcPr>
            <w:tcW w:w="1080" w:type="dxa"/>
            <w:noWrap/>
            <w:vAlign w:val="center"/>
            <w:hideMark/>
            <w:tcPrChange w:id="10203" w:author="Parsons, Terri L." w:date="2010-07-07T15:38:00Z">
              <w:tcPr>
                <w:tcW w:w="1080" w:type="dxa"/>
                <w:noWrap/>
                <w:vAlign w:val="center"/>
                <w:hideMark/>
              </w:tcPr>
            </w:tcPrChange>
          </w:tcPr>
          <w:p w:rsidR="008B7CFE" w:rsidRPr="00FF25E0" w:rsidRDefault="005616B8" w:rsidP="00B80BB1">
            <w:pPr>
              <w:jc w:val="center"/>
              <w:rPr>
                <w:ins w:id="10204" w:author="Sophia Habl Mitchell" w:date="2010-07-07T13:21:00Z"/>
                <w:rFonts w:ascii="Arial Narrow" w:hAnsi="Arial Narrow"/>
                <w:rPrChange w:id="10205" w:author="Parsons, Terri L." w:date="2010-07-07T15:37:00Z">
                  <w:rPr>
                    <w:ins w:id="10206" w:author="Sophia Habl Mitchell" w:date="2010-07-07T13:21:00Z"/>
                    <w:sz w:val="18"/>
                    <w:szCs w:val="18"/>
                  </w:rPr>
                </w:rPrChange>
              </w:rPr>
            </w:pPr>
            <w:ins w:id="10207" w:author="Sophia Habl Mitchell" w:date="2010-07-07T13:21:00Z">
              <w:r w:rsidRPr="005616B8">
                <w:rPr>
                  <w:rFonts w:ascii="Arial Narrow" w:hAnsi="Arial Narrow"/>
                  <w:sz w:val="22"/>
                  <w:rPrChange w:id="10208" w:author="Parsons, Terri L." w:date="2010-07-07T15:37:00Z">
                    <w:rPr>
                      <w:sz w:val="18"/>
                      <w:szCs w:val="18"/>
                    </w:rPr>
                  </w:rPrChange>
                </w:rPr>
                <w:t>Prehistoric</w:t>
              </w:r>
            </w:ins>
          </w:p>
        </w:tc>
        <w:tc>
          <w:tcPr>
            <w:tcW w:w="1800" w:type="dxa"/>
            <w:vAlign w:val="center"/>
            <w:hideMark/>
            <w:tcPrChange w:id="10209" w:author="Parsons, Terri L." w:date="2010-07-07T15:38:00Z">
              <w:tcPr>
                <w:tcW w:w="1800" w:type="dxa"/>
                <w:vAlign w:val="center"/>
                <w:hideMark/>
              </w:tcPr>
            </w:tcPrChange>
          </w:tcPr>
          <w:p w:rsidR="008B7CFE" w:rsidRPr="00FF25E0" w:rsidRDefault="005616B8" w:rsidP="00B80BB1">
            <w:pPr>
              <w:jc w:val="center"/>
              <w:rPr>
                <w:ins w:id="10210" w:author="Sophia Habl Mitchell" w:date="2010-07-07T13:21:00Z"/>
                <w:rFonts w:ascii="Arial Narrow" w:hAnsi="Arial Narrow"/>
                <w:rPrChange w:id="10211" w:author="Parsons, Terri L." w:date="2010-07-07T15:37:00Z">
                  <w:rPr>
                    <w:ins w:id="10212" w:author="Sophia Habl Mitchell" w:date="2010-07-07T13:21:00Z"/>
                    <w:sz w:val="18"/>
                    <w:szCs w:val="18"/>
                  </w:rPr>
                </w:rPrChange>
              </w:rPr>
            </w:pPr>
            <w:ins w:id="10213" w:author="Sophia Habl Mitchell" w:date="2010-07-07T13:21:00Z">
              <w:r w:rsidRPr="005616B8">
                <w:rPr>
                  <w:rFonts w:ascii="Arial Narrow" w:hAnsi="Arial Narrow"/>
                  <w:sz w:val="22"/>
                  <w:rPrChange w:id="10214" w:author="Parsons, Terri L." w:date="2010-07-07T15:37:00Z">
                    <w:rPr>
                      <w:sz w:val="18"/>
                      <w:szCs w:val="18"/>
                    </w:rPr>
                  </w:rPrChange>
                </w:rPr>
                <w:t>Large Habitation</w:t>
              </w:r>
            </w:ins>
          </w:p>
        </w:tc>
        <w:tc>
          <w:tcPr>
            <w:tcW w:w="1800" w:type="dxa"/>
            <w:noWrap/>
            <w:vAlign w:val="center"/>
            <w:hideMark/>
            <w:tcPrChange w:id="10215" w:author="Parsons, Terri L." w:date="2010-07-07T15:38:00Z">
              <w:tcPr>
                <w:tcW w:w="1800" w:type="dxa"/>
                <w:tcBorders>
                  <w:right w:val="nil"/>
                </w:tcBorders>
                <w:noWrap/>
                <w:vAlign w:val="center"/>
                <w:hideMark/>
              </w:tcPr>
            </w:tcPrChange>
          </w:tcPr>
          <w:p w:rsidR="008B7CFE" w:rsidRPr="00FF25E0" w:rsidRDefault="005616B8" w:rsidP="00B80BB1">
            <w:pPr>
              <w:jc w:val="center"/>
              <w:rPr>
                <w:ins w:id="10216" w:author="Sophia Habl Mitchell" w:date="2010-07-07T13:21:00Z"/>
                <w:rFonts w:ascii="Arial Narrow" w:hAnsi="Arial Narrow"/>
                <w:rPrChange w:id="10217" w:author="Parsons, Terri L." w:date="2010-07-07T15:37:00Z">
                  <w:rPr>
                    <w:ins w:id="10218" w:author="Sophia Habl Mitchell" w:date="2010-07-07T13:21:00Z"/>
                    <w:sz w:val="18"/>
                    <w:szCs w:val="18"/>
                  </w:rPr>
                </w:rPrChange>
              </w:rPr>
            </w:pPr>
            <w:ins w:id="10219" w:author="Sophia Habl Mitchell" w:date="2010-07-07T13:21:00Z">
              <w:r w:rsidRPr="005616B8">
                <w:rPr>
                  <w:rFonts w:ascii="Arial Narrow" w:hAnsi="Arial Narrow"/>
                  <w:sz w:val="22"/>
                  <w:rPrChange w:id="10220" w:author="Parsons, Terri L." w:date="2010-07-07T15:37:00Z">
                    <w:rPr>
                      <w:sz w:val="18"/>
                      <w:szCs w:val="18"/>
                    </w:rPr>
                  </w:rPrChange>
                </w:rPr>
                <w:t>Potentially Eligible</w:t>
              </w:r>
            </w:ins>
          </w:p>
        </w:tc>
      </w:tr>
      <w:tr w:rsidR="008B7CFE" w:rsidRPr="00FF25E0" w:rsidTr="00FF25E0">
        <w:trPr>
          <w:jc w:val="center"/>
          <w:ins w:id="10221" w:author="Sophia Habl Mitchell" w:date="2010-07-07T13:21:00Z"/>
          <w:trPrChange w:id="10222" w:author="Parsons, Terri L." w:date="2010-07-07T15:38:00Z">
            <w:trPr>
              <w:trHeight w:val="240"/>
              <w:jc w:val="center"/>
            </w:trPr>
          </w:trPrChange>
        </w:trPr>
        <w:tc>
          <w:tcPr>
            <w:tcW w:w="1350" w:type="dxa"/>
            <w:noWrap/>
            <w:vAlign w:val="center"/>
            <w:hideMark/>
            <w:tcPrChange w:id="10223" w:author="Parsons, Terri L." w:date="2010-07-07T15:38:00Z">
              <w:tcPr>
                <w:tcW w:w="1350" w:type="dxa"/>
                <w:tcBorders>
                  <w:left w:val="nil"/>
                </w:tcBorders>
                <w:noWrap/>
                <w:vAlign w:val="center"/>
                <w:hideMark/>
              </w:tcPr>
            </w:tcPrChange>
          </w:tcPr>
          <w:p w:rsidR="008B7CFE" w:rsidRPr="00FF25E0" w:rsidRDefault="005616B8" w:rsidP="00B80BB1">
            <w:pPr>
              <w:jc w:val="center"/>
              <w:rPr>
                <w:ins w:id="10224" w:author="Sophia Habl Mitchell" w:date="2010-07-07T13:21:00Z"/>
                <w:rFonts w:ascii="Arial Narrow" w:hAnsi="Arial Narrow"/>
                <w:rPrChange w:id="10225" w:author="Parsons, Terri L." w:date="2010-07-07T15:37:00Z">
                  <w:rPr>
                    <w:ins w:id="10226" w:author="Sophia Habl Mitchell" w:date="2010-07-07T13:21:00Z"/>
                    <w:sz w:val="18"/>
                    <w:szCs w:val="18"/>
                  </w:rPr>
                </w:rPrChange>
              </w:rPr>
            </w:pPr>
            <w:ins w:id="10227" w:author="Sophia Habl Mitchell" w:date="2010-07-07T13:21:00Z">
              <w:r w:rsidRPr="005616B8">
                <w:rPr>
                  <w:rFonts w:ascii="Arial Narrow" w:hAnsi="Arial Narrow"/>
                  <w:sz w:val="22"/>
                  <w:rPrChange w:id="10228" w:author="Parsons, Terri L." w:date="2010-07-07T15:37:00Z">
                    <w:rPr>
                      <w:sz w:val="18"/>
                      <w:szCs w:val="18"/>
                    </w:rPr>
                  </w:rPrChange>
                </w:rPr>
                <w:t>Tule-BC-35</w:t>
              </w:r>
            </w:ins>
          </w:p>
        </w:tc>
        <w:tc>
          <w:tcPr>
            <w:tcW w:w="969" w:type="dxa"/>
            <w:noWrap/>
            <w:vAlign w:val="center"/>
            <w:hideMark/>
            <w:tcPrChange w:id="10229" w:author="Parsons, Terri L." w:date="2010-07-07T15:38:00Z">
              <w:tcPr>
                <w:tcW w:w="969" w:type="dxa"/>
                <w:noWrap/>
                <w:vAlign w:val="center"/>
                <w:hideMark/>
              </w:tcPr>
            </w:tcPrChange>
          </w:tcPr>
          <w:p w:rsidR="008B7CFE" w:rsidRPr="00FF25E0" w:rsidRDefault="005616B8" w:rsidP="00B80BB1">
            <w:pPr>
              <w:jc w:val="center"/>
              <w:rPr>
                <w:ins w:id="10230" w:author="Sophia Habl Mitchell" w:date="2010-07-07T13:21:00Z"/>
                <w:rFonts w:ascii="Arial Narrow" w:hAnsi="Arial Narrow"/>
                <w:rPrChange w:id="10231" w:author="Parsons, Terri L." w:date="2010-07-07T15:37:00Z">
                  <w:rPr>
                    <w:ins w:id="10232" w:author="Sophia Habl Mitchell" w:date="2010-07-07T13:21:00Z"/>
                    <w:sz w:val="18"/>
                    <w:szCs w:val="18"/>
                  </w:rPr>
                </w:rPrChange>
              </w:rPr>
            </w:pPr>
            <w:ins w:id="10233" w:author="Sophia Habl Mitchell" w:date="2010-07-07T13:21:00Z">
              <w:r w:rsidRPr="005616B8">
                <w:rPr>
                  <w:rFonts w:ascii="Arial Narrow" w:hAnsi="Arial Narrow"/>
                  <w:sz w:val="22"/>
                  <w:rPrChange w:id="10234" w:author="Parsons, Terri L." w:date="2010-07-07T15:37:00Z">
                    <w:rPr>
                      <w:sz w:val="18"/>
                      <w:szCs w:val="18"/>
                    </w:rPr>
                  </w:rPrChange>
                </w:rPr>
                <w:t>Class III</w:t>
              </w:r>
            </w:ins>
          </w:p>
        </w:tc>
        <w:tc>
          <w:tcPr>
            <w:tcW w:w="1281" w:type="dxa"/>
            <w:vAlign w:val="center"/>
            <w:hideMark/>
            <w:tcPrChange w:id="10235" w:author="Parsons, Terri L." w:date="2010-07-07T15:38:00Z">
              <w:tcPr>
                <w:tcW w:w="1281" w:type="dxa"/>
                <w:vAlign w:val="center"/>
                <w:hideMark/>
              </w:tcPr>
            </w:tcPrChange>
          </w:tcPr>
          <w:p w:rsidR="008B7CFE" w:rsidRPr="00FF25E0" w:rsidRDefault="005616B8" w:rsidP="00B80BB1">
            <w:pPr>
              <w:jc w:val="center"/>
              <w:rPr>
                <w:ins w:id="10236" w:author="Sophia Habl Mitchell" w:date="2010-07-07T13:21:00Z"/>
                <w:rFonts w:ascii="Arial Narrow" w:hAnsi="Arial Narrow"/>
                <w:rPrChange w:id="10237" w:author="Parsons, Terri L." w:date="2010-07-07T15:37:00Z">
                  <w:rPr>
                    <w:ins w:id="10238" w:author="Sophia Habl Mitchell" w:date="2010-07-07T13:21:00Z"/>
                    <w:sz w:val="18"/>
                    <w:szCs w:val="18"/>
                  </w:rPr>
                </w:rPrChange>
              </w:rPr>
            </w:pPr>
            <w:ins w:id="10239" w:author="Sophia Habl Mitchell" w:date="2010-07-07T13:21:00Z">
              <w:r w:rsidRPr="005616B8">
                <w:rPr>
                  <w:rFonts w:ascii="Arial Narrow" w:hAnsi="Arial Narrow"/>
                  <w:sz w:val="22"/>
                  <w:rPrChange w:id="10240" w:author="Parsons, Terri L." w:date="2010-07-07T15:37:00Z">
                    <w:rPr>
                      <w:sz w:val="18"/>
                      <w:szCs w:val="18"/>
                    </w:rPr>
                  </w:rPrChange>
                </w:rPr>
                <w:t>Private</w:t>
              </w:r>
            </w:ins>
          </w:p>
        </w:tc>
        <w:tc>
          <w:tcPr>
            <w:tcW w:w="1080" w:type="dxa"/>
            <w:noWrap/>
            <w:vAlign w:val="center"/>
            <w:hideMark/>
            <w:tcPrChange w:id="10241" w:author="Parsons, Terri L." w:date="2010-07-07T15:38:00Z">
              <w:tcPr>
                <w:tcW w:w="1080" w:type="dxa"/>
                <w:noWrap/>
                <w:vAlign w:val="center"/>
                <w:hideMark/>
              </w:tcPr>
            </w:tcPrChange>
          </w:tcPr>
          <w:p w:rsidR="008B7CFE" w:rsidRPr="00FF25E0" w:rsidRDefault="005616B8" w:rsidP="00B80BB1">
            <w:pPr>
              <w:jc w:val="center"/>
              <w:rPr>
                <w:ins w:id="10242" w:author="Sophia Habl Mitchell" w:date="2010-07-07T13:21:00Z"/>
                <w:rFonts w:ascii="Arial Narrow" w:hAnsi="Arial Narrow"/>
                <w:rPrChange w:id="10243" w:author="Parsons, Terri L." w:date="2010-07-07T15:37:00Z">
                  <w:rPr>
                    <w:ins w:id="10244" w:author="Sophia Habl Mitchell" w:date="2010-07-07T13:21:00Z"/>
                    <w:sz w:val="18"/>
                    <w:szCs w:val="18"/>
                  </w:rPr>
                </w:rPrChange>
              </w:rPr>
            </w:pPr>
            <w:ins w:id="10245" w:author="Sophia Habl Mitchell" w:date="2010-07-07T13:21:00Z">
              <w:r w:rsidRPr="005616B8">
                <w:rPr>
                  <w:rFonts w:ascii="Arial Narrow" w:hAnsi="Arial Narrow"/>
                  <w:sz w:val="22"/>
                  <w:rPrChange w:id="10246" w:author="Parsons, Terri L." w:date="2010-07-07T15:37:00Z">
                    <w:rPr>
                      <w:sz w:val="18"/>
                      <w:szCs w:val="18"/>
                    </w:rPr>
                  </w:rPrChange>
                </w:rPr>
                <w:t>New</w:t>
              </w:r>
            </w:ins>
          </w:p>
        </w:tc>
        <w:tc>
          <w:tcPr>
            <w:tcW w:w="1080" w:type="dxa"/>
            <w:noWrap/>
            <w:vAlign w:val="center"/>
            <w:hideMark/>
            <w:tcPrChange w:id="10247" w:author="Parsons, Terri L." w:date="2010-07-07T15:38:00Z">
              <w:tcPr>
                <w:tcW w:w="1080" w:type="dxa"/>
                <w:noWrap/>
                <w:vAlign w:val="center"/>
                <w:hideMark/>
              </w:tcPr>
            </w:tcPrChange>
          </w:tcPr>
          <w:p w:rsidR="008B7CFE" w:rsidRPr="00FF25E0" w:rsidRDefault="005616B8" w:rsidP="00B80BB1">
            <w:pPr>
              <w:jc w:val="center"/>
              <w:rPr>
                <w:ins w:id="10248" w:author="Sophia Habl Mitchell" w:date="2010-07-07T13:21:00Z"/>
                <w:rFonts w:ascii="Arial Narrow" w:hAnsi="Arial Narrow"/>
                <w:rPrChange w:id="10249" w:author="Parsons, Terri L." w:date="2010-07-07T15:37:00Z">
                  <w:rPr>
                    <w:ins w:id="10250" w:author="Sophia Habl Mitchell" w:date="2010-07-07T13:21:00Z"/>
                    <w:sz w:val="18"/>
                    <w:szCs w:val="18"/>
                  </w:rPr>
                </w:rPrChange>
              </w:rPr>
            </w:pPr>
            <w:ins w:id="10251" w:author="Sophia Habl Mitchell" w:date="2010-07-07T13:21:00Z">
              <w:r w:rsidRPr="005616B8">
                <w:rPr>
                  <w:rFonts w:ascii="Arial Narrow" w:hAnsi="Arial Narrow"/>
                  <w:sz w:val="22"/>
                  <w:rPrChange w:id="10252" w:author="Parsons, Terri L." w:date="2010-07-07T15:37:00Z">
                    <w:rPr>
                      <w:sz w:val="18"/>
                      <w:szCs w:val="18"/>
                    </w:rPr>
                  </w:rPrChange>
                </w:rPr>
                <w:t>Prehistoric</w:t>
              </w:r>
            </w:ins>
          </w:p>
        </w:tc>
        <w:tc>
          <w:tcPr>
            <w:tcW w:w="1800" w:type="dxa"/>
            <w:vAlign w:val="center"/>
            <w:hideMark/>
            <w:tcPrChange w:id="10253" w:author="Parsons, Terri L." w:date="2010-07-07T15:38:00Z">
              <w:tcPr>
                <w:tcW w:w="1800" w:type="dxa"/>
                <w:vAlign w:val="center"/>
                <w:hideMark/>
              </w:tcPr>
            </w:tcPrChange>
          </w:tcPr>
          <w:p w:rsidR="008B7CFE" w:rsidRPr="00FF25E0" w:rsidRDefault="005616B8" w:rsidP="00B80BB1">
            <w:pPr>
              <w:jc w:val="center"/>
              <w:rPr>
                <w:ins w:id="10254" w:author="Sophia Habl Mitchell" w:date="2010-07-07T13:21:00Z"/>
                <w:rFonts w:ascii="Arial Narrow" w:hAnsi="Arial Narrow"/>
                <w:rPrChange w:id="10255" w:author="Parsons, Terri L." w:date="2010-07-07T15:37:00Z">
                  <w:rPr>
                    <w:ins w:id="10256" w:author="Sophia Habl Mitchell" w:date="2010-07-07T13:21:00Z"/>
                    <w:sz w:val="18"/>
                    <w:szCs w:val="18"/>
                  </w:rPr>
                </w:rPrChange>
              </w:rPr>
            </w:pPr>
            <w:ins w:id="10257" w:author="Sophia Habl Mitchell" w:date="2010-07-07T13:21:00Z">
              <w:r w:rsidRPr="005616B8">
                <w:rPr>
                  <w:rFonts w:ascii="Arial Narrow" w:hAnsi="Arial Narrow"/>
                  <w:sz w:val="22"/>
                  <w:rPrChange w:id="10258" w:author="Parsons, Terri L." w:date="2010-07-07T15:37:00Z">
                    <w:rPr>
                      <w:sz w:val="18"/>
                      <w:szCs w:val="18"/>
                    </w:rPr>
                  </w:rPrChange>
                </w:rPr>
                <w:t>Large Habitation</w:t>
              </w:r>
            </w:ins>
          </w:p>
        </w:tc>
        <w:tc>
          <w:tcPr>
            <w:tcW w:w="1800" w:type="dxa"/>
            <w:noWrap/>
            <w:vAlign w:val="center"/>
            <w:hideMark/>
            <w:tcPrChange w:id="10259" w:author="Parsons, Terri L." w:date="2010-07-07T15:38:00Z">
              <w:tcPr>
                <w:tcW w:w="1800" w:type="dxa"/>
                <w:tcBorders>
                  <w:right w:val="nil"/>
                </w:tcBorders>
                <w:noWrap/>
                <w:vAlign w:val="center"/>
                <w:hideMark/>
              </w:tcPr>
            </w:tcPrChange>
          </w:tcPr>
          <w:p w:rsidR="008B7CFE" w:rsidRPr="00FF25E0" w:rsidRDefault="005616B8" w:rsidP="00B80BB1">
            <w:pPr>
              <w:jc w:val="center"/>
              <w:rPr>
                <w:ins w:id="10260" w:author="Sophia Habl Mitchell" w:date="2010-07-07T13:21:00Z"/>
                <w:rFonts w:ascii="Arial Narrow" w:hAnsi="Arial Narrow"/>
                <w:rPrChange w:id="10261" w:author="Parsons, Terri L." w:date="2010-07-07T15:37:00Z">
                  <w:rPr>
                    <w:ins w:id="10262" w:author="Sophia Habl Mitchell" w:date="2010-07-07T13:21:00Z"/>
                    <w:sz w:val="18"/>
                    <w:szCs w:val="18"/>
                  </w:rPr>
                </w:rPrChange>
              </w:rPr>
            </w:pPr>
            <w:ins w:id="10263" w:author="Sophia Habl Mitchell" w:date="2010-07-07T13:21:00Z">
              <w:r w:rsidRPr="005616B8">
                <w:rPr>
                  <w:rFonts w:ascii="Arial Narrow" w:hAnsi="Arial Narrow"/>
                  <w:sz w:val="22"/>
                  <w:rPrChange w:id="10264" w:author="Parsons, Terri L." w:date="2010-07-07T15:37:00Z">
                    <w:rPr>
                      <w:sz w:val="18"/>
                      <w:szCs w:val="18"/>
                    </w:rPr>
                  </w:rPrChange>
                </w:rPr>
                <w:t>Potentially Eligible</w:t>
              </w:r>
            </w:ins>
          </w:p>
        </w:tc>
      </w:tr>
      <w:tr w:rsidR="008B7CFE" w:rsidRPr="00FF25E0" w:rsidTr="00FF25E0">
        <w:trPr>
          <w:jc w:val="center"/>
          <w:ins w:id="10265" w:author="Sophia Habl Mitchell" w:date="2010-07-07T13:21:00Z"/>
          <w:trPrChange w:id="10266" w:author="Parsons, Terri L." w:date="2010-07-07T15:38:00Z">
            <w:trPr>
              <w:trHeight w:val="240"/>
              <w:jc w:val="center"/>
            </w:trPr>
          </w:trPrChange>
        </w:trPr>
        <w:tc>
          <w:tcPr>
            <w:tcW w:w="1350" w:type="dxa"/>
            <w:noWrap/>
            <w:vAlign w:val="center"/>
            <w:hideMark/>
            <w:tcPrChange w:id="10267" w:author="Parsons, Terri L." w:date="2010-07-07T15:38:00Z">
              <w:tcPr>
                <w:tcW w:w="1350" w:type="dxa"/>
                <w:tcBorders>
                  <w:left w:val="nil"/>
                </w:tcBorders>
                <w:noWrap/>
                <w:vAlign w:val="center"/>
                <w:hideMark/>
              </w:tcPr>
            </w:tcPrChange>
          </w:tcPr>
          <w:p w:rsidR="008B7CFE" w:rsidRPr="00FF25E0" w:rsidRDefault="005616B8" w:rsidP="00B80BB1">
            <w:pPr>
              <w:jc w:val="center"/>
              <w:rPr>
                <w:ins w:id="10268" w:author="Sophia Habl Mitchell" w:date="2010-07-07T13:21:00Z"/>
                <w:rFonts w:ascii="Arial Narrow" w:hAnsi="Arial Narrow"/>
                <w:rPrChange w:id="10269" w:author="Parsons, Terri L." w:date="2010-07-07T15:37:00Z">
                  <w:rPr>
                    <w:ins w:id="10270" w:author="Sophia Habl Mitchell" w:date="2010-07-07T13:21:00Z"/>
                    <w:sz w:val="18"/>
                    <w:szCs w:val="18"/>
                  </w:rPr>
                </w:rPrChange>
              </w:rPr>
            </w:pPr>
            <w:ins w:id="10271" w:author="Sophia Habl Mitchell" w:date="2010-07-07T13:21:00Z">
              <w:r w:rsidRPr="005616B8">
                <w:rPr>
                  <w:rFonts w:ascii="Arial Narrow" w:hAnsi="Arial Narrow"/>
                  <w:sz w:val="22"/>
                  <w:rPrChange w:id="10272" w:author="Parsons, Terri L." w:date="2010-07-07T15:37:00Z">
                    <w:rPr>
                      <w:sz w:val="18"/>
                      <w:szCs w:val="18"/>
                    </w:rPr>
                  </w:rPrChange>
                </w:rPr>
                <w:t>Tule-BC-54</w:t>
              </w:r>
            </w:ins>
          </w:p>
        </w:tc>
        <w:tc>
          <w:tcPr>
            <w:tcW w:w="969" w:type="dxa"/>
            <w:noWrap/>
            <w:vAlign w:val="center"/>
            <w:hideMark/>
            <w:tcPrChange w:id="10273" w:author="Parsons, Terri L." w:date="2010-07-07T15:38:00Z">
              <w:tcPr>
                <w:tcW w:w="969" w:type="dxa"/>
                <w:noWrap/>
                <w:vAlign w:val="center"/>
                <w:hideMark/>
              </w:tcPr>
            </w:tcPrChange>
          </w:tcPr>
          <w:p w:rsidR="008B7CFE" w:rsidRPr="00FF25E0" w:rsidRDefault="005616B8" w:rsidP="00B80BB1">
            <w:pPr>
              <w:jc w:val="center"/>
              <w:rPr>
                <w:ins w:id="10274" w:author="Sophia Habl Mitchell" w:date="2010-07-07T13:21:00Z"/>
                <w:rFonts w:ascii="Arial Narrow" w:hAnsi="Arial Narrow"/>
                <w:rPrChange w:id="10275" w:author="Parsons, Terri L." w:date="2010-07-07T15:37:00Z">
                  <w:rPr>
                    <w:ins w:id="10276" w:author="Sophia Habl Mitchell" w:date="2010-07-07T13:21:00Z"/>
                    <w:sz w:val="18"/>
                    <w:szCs w:val="18"/>
                  </w:rPr>
                </w:rPrChange>
              </w:rPr>
            </w:pPr>
            <w:ins w:id="10277" w:author="Sophia Habl Mitchell" w:date="2010-07-07T13:21:00Z">
              <w:r w:rsidRPr="005616B8">
                <w:rPr>
                  <w:rFonts w:ascii="Arial Narrow" w:hAnsi="Arial Narrow"/>
                  <w:sz w:val="22"/>
                  <w:rPrChange w:id="10278" w:author="Parsons, Terri L." w:date="2010-07-07T15:37:00Z">
                    <w:rPr>
                      <w:sz w:val="18"/>
                      <w:szCs w:val="18"/>
                    </w:rPr>
                  </w:rPrChange>
                </w:rPr>
                <w:t>Class III</w:t>
              </w:r>
            </w:ins>
          </w:p>
        </w:tc>
        <w:tc>
          <w:tcPr>
            <w:tcW w:w="1281" w:type="dxa"/>
            <w:vAlign w:val="center"/>
            <w:hideMark/>
            <w:tcPrChange w:id="10279" w:author="Parsons, Terri L." w:date="2010-07-07T15:38:00Z">
              <w:tcPr>
                <w:tcW w:w="1281" w:type="dxa"/>
                <w:vAlign w:val="center"/>
                <w:hideMark/>
              </w:tcPr>
            </w:tcPrChange>
          </w:tcPr>
          <w:p w:rsidR="008B7CFE" w:rsidRPr="00FF25E0" w:rsidRDefault="005616B8" w:rsidP="00B80BB1">
            <w:pPr>
              <w:jc w:val="center"/>
              <w:rPr>
                <w:ins w:id="10280" w:author="Sophia Habl Mitchell" w:date="2010-07-07T13:21:00Z"/>
                <w:rFonts w:ascii="Arial Narrow" w:hAnsi="Arial Narrow"/>
                <w:rPrChange w:id="10281" w:author="Parsons, Terri L." w:date="2010-07-07T15:37:00Z">
                  <w:rPr>
                    <w:ins w:id="10282" w:author="Sophia Habl Mitchell" w:date="2010-07-07T13:21:00Z"/>
                    <w:sz w:val="18"/>
                    <w:szCs w:val="18"/>
                  </w:rPr>
                </w:rPrChange>
              </w:rPr>
            </w:pPr>
            <w:ins w:id="10283" w:author="Sophia Habl Mitchell" w:date="2010-07-07T13:21:00Z">
              <w:r w:rsidRPr="005616B8">
                <w:rPr>
                  <w:rFonts w:ascii="Arial Narrow" w:hAnsi="Arial Narrow"/>
                  <w:sz w:val="22"/>
                  <w:rPrChange w:id="10284" w:author="Parsons, Terri L." w:date="2010-07-07T15:37:00Z">
                    <w:rPr>
                      <w:sz w:val="18"/>
                      <w:szCs w:val="18"/>
                    </w:rPr>
                  </w:rPrChange>
                </w:rPr>
                <w:t>State, Private</w:t>
              </w:r>
            </w:ins>
          </w:p>
        </w:tc>
        <w:tc>
          <w:tcPr>
            <w:tcW w:w="1080" w:type="dxa"/>
            <w:noWrap/>
            <w:vAlign w:val="center"/>
            <w:hideMark/>
            <w:tcPrChange w:id="10285" w:author="Parsons, Terri L." w:date="2010-07-07T15:38:00Z">
              <w:tcPr>
                <w:tcW w:w="1080" w:type="dxa"/>
                <w:noWrap/>
                <w:vAlign w:val="center"/>
                <w:hideMark/>
              </w:tcPr>
            </w:tcPrChange>
          </w:tcPr>
          <w:p w:rsidR="008B7CFE" w:rsidRPr="00FF25E0" w:rsidRDefault="005616B8" w:rsidP="00B80BB1">
            <w:pPr>
              <w:jc w:val="center"/>
              <w:rPr>
                <w:ins w:id="10286" w:author="Sophia Habl Mitchell" w:date="2010-07-07T13:21:00Z"/>
                <w:rFonts w:ascii="Arial Narrow" w:hAnsi="Arial Narrow"/>
                <w:rPrChange w:id="10287" w:author="Parsons, Terri L." w:date="2010-07-07T15:37:00Z">
                  <w:rPr>
                    <w:ins w:id="10288" w:author="Sophia Habl Mitchell" w:date="2010-07-07T13:21:00Z"/>
                    <w:sz w:val="18"/>
                    <w:szCs w:val="18"/>
                  </w:rPr>
                </w:rPrChange>
              </w:rPr>
            </w:pPr>
            <w:ins w:id="10289" w:author="Sophia Habl Mitchell" w:date="2010-07-07T13:21:00Z">
              <w:r w:rsidRPr="005616B8">
                <w:rPr>
                  <w:rFonts w:ascii="Arial Narrow" w:hAnsi="Arial Narrow"/>
                  <w:sz w:val="22"/>
                  <w:rPrChange w:id="10290" w:author="Parsons, Terri L." w:date="2010-07-07T15:37:00Z">
                    <w:rPr>
                      <w:sz w:val="18"/>
                      <w:szCs w:val="18"/>
                    </w:rPr>
                  </w:rPrChange>
                </w:rPr>
                <w:t>New</w:t>
              </w:r>
            </w:ins>
          </w:p>
        </w:tc>
        <w:tc>
          <w:tcPr>
            <w:tcW w:w="1080" w:type="dxa"/>
            <w:noWrap/>
            <w:vAlign w:val="center"/>
            <w:hideMark/>
            <w:tcPrChange w:id="10291" w:author="Parsons, Terri L." w:date="2010-07-07T15:38:00Z">
              <w:tcPr>
                <w:tcW w:w="1080" w:type="dxa"/>
                <w:noWrap/>
                <w:vAlign w:val="center"/>
                <w:hideMark/>
              </w:tcPr>
            </w:tcPrChange>
          </w:tcPr>
          <w:p w:rsidR="008B7CFE" w:rsidRPr="00FF25E0" w:rsidRDefault="005616B8" w:rsidP="00B80BB1">
            <w:pPr>
              <w:jc w:val="center"/>
              <w:rPr>
                <w:ins w:id="10292" w:author="Sophia Habl Mitchell" w:date="2010-07-07T13:21:00Z"/>
                <w:rFonts w:ascii="Arial Narrow" w:hAnsi="Arial Narrow"/>
                <w:rPrChange w:id="10293" w:author="Parsons, Terri L." w:date="2010-07-07T15:37:00Z">
                  <w:rPr>
                    <w:ins w:id="10294" w:author="Sophia Habl Mitchell" w:date="2010-07-07T13:21:00Z"/>
                    <w:sz w:val="18"/>
                    <w:szCs w:val="18"/>
                  </w:rPr>
                </w:rPrChange>
              </w:rPr>
            </w:pPr>
            <w:ins w:id="10295" w:author="Sophia Habl Mitchell" w:date="2010-07-07T13:21:00Z">
              <w:r w:rsidRPr="005616B8">
                <w:rPr>
                  <w:rFonts w:ascii="Arial Narrow" w:hAnsi="Arial Narrow"/>
                  <w:sz w:val="22"/>
                  <w:rPrChange w:id="10296" w:author="Parsons, Terri L." w:date="2010-07-07T15:37:00Z">
                    <w:rPr>
                      <w:sz w:val="18"/>
                      <w:szCs w:val="18"/>
                    </w:rPr>
                  </w:rPrChange>
                </w:rPr>
                <w:t>Prehistoric</w:t>
              </w:r>
            </w:ins>
          </w:p>
        </w:tc>
        <w:tc>
          <w:tcPr>
            <w:tcW w:w="1800" w:type="dxa"/>
            <w:vAlign w:val="center"/>
            <w:hideMark/>
            <w:tcPrChange w:id="10297" w:author="Parsons, Terri L." w:date="2010-07-07T15:38:00Z">
              <w:tcPr>
                <w:tcW w:w="1800" w:type="dxa"/>
                <w:vAlign w:val="center"/>
                <w:hideMark/>
              </w:tcPr>
            </w:tcPrChange>
          </w:tcPr>
          <w:p w:rsidR="008B7CFE" w:rsidRPr="00FF25E0" w:rsidRDefault="005616B8" w:rsidP="00B80BB1">
            <w:pPr>
              <w:jc w:val="center"/>
              <w:rPr>
                <w:ins w:id="10298" w:author="Sophia Habl Mitchell" w:date="2010-07-07T13:21:00Z"/>
                <w:rFonts w:ascii="Arial Narrow" w:hAnsi="Arial Narrow"/>
                <w:rPrChange w:id="10299" w:author="Parsons, Terri L." w:date="2010-07-07T15:37:00Z">
                  <w:rPr>
                    <w:ins w:id="10300" w:author="Sophia Habl Mitchell" w:date="2010-07-07T13:21:00Z"/>
                    <w:sz w:val="18"/>
                    <w:szCs w:val="18"/>
                  </w:rPr>
                </w:rPrChange>
              </w:rPr>
            </w:pPr>
            <w:ins w:id="10301" w:author="Sophia Habl Mitchell" w:date="2010-07-07T13:21:00Z">
              <w:r w:rsidRPr="005616B8">
                <w:rPr>
                  <w:rFonts w:ascii="Arial Narrow" w:hAnsi="Arial Narrow"/>
                  <w:sz w:val="22"/>
                  <w:rPrChange w:id="10302" w:author="Parsons, Terri L." w:date="2010-07-07T15:37:00Z">
                    <w:rPr>
                      <w:sz w:val="18"/>
                      <w:szCs w:val="18"/>
                    </w:rPr>
                  </w:rPrChange>
                </w:rPr>
                <w:t>Small Habitation</w:t>
              </w:r>
            </w:ins>
          </w:p>
        </w:tc>
        <w:tc>
          <w:tcPr>
            <w:tcW w:w="1800" w:type="dxa"/>
            <w:noWrap/>
            <w:vAlign w:val="center"/>
            <w:hideMark/>
            <w:tcPrChange w:id="10303" w:author="Parsons, Terri L." w:date="2010-07-07T15:38:00Z">
              <w:tcPr>
                <w:tcW w:w="1800" w:type="dxa"/>
                <w:tcBorders>
                  <w:right w:val="nil"/>
                </w:tcBorders>
                <w:noWrap/>
                <w:vAlign w:val="center"/>
                <w:hideMark/>
              </w:tcPr>
            </w:tcPrChange>
          </w:tcPr>
          <w:p w:rsidR="008B7CFE" w:rsidRPr="00FF25E0" w:rsidRDefault="005616B8" w:rsidP="00B80BB1">
            <w:pPr>
              <w:jc w:val="center"/>
              <w:rPr>
                <w:ins w:id="10304" w:author="Sophia Habl Mitchell" w:date="2010-07-07T13:21:00Z"/>
                <w:rFonts w:ascii="Arial Narrow" w:hAnsi="Arial Narrow"/>
                <w:rPrChange w:id="10305" w:author="Parsons, Terri L." w:date="2010-07-07T15:37:00Z">
                  <w:rPr>
                    <w:ins w:id="10306" w:author="Sophia Habl Mitchell" w:date="2010-07-07T13:21:00Z"/>
                    <w:sz w:val="18"/>
                    <w:szCs w:val="18"/>
                  </w:rPr>
                </w:rPrChange>
              </w:rPr>
            </w:pPr>
            <w:ins w:id="10307" w:author="Sophia Habl Mitchell" w:date="2010-07-07T13:21:00Z">
              <w:r w:rsidRPr="005616B8">
                <w:rPr>
                  <w:rFonts w:ascii="Arial Narrow" w:hAnsi="Arial Narrow"/>
                  <w:sz w:val="22"/>
                  <w:rPrChange w:id="10308" w:author="Parsons, Terri L." w:date="2010-07-07T15:37:00Z">
                    <w:rPr>
                      <w:sz w:val="18"/>
                      <w:szCs w:val="18"/>
                    </w:rPr>
                  </w:rPrChange>
                </w:rPr>
                <w:t>Potentially Eligible</w:t>
              </w:r>
            </w:ins>
          </w:p>
        </w:tc>
      </w:tr>
      <w:tr w:rsidR="008B7CFE" w:rsidRPr="00FF25E0" w:rsidTr="00FF25E0">
        <w:trPr>
          <w:jc w:val="center"/>
          <w:ins w:id="10309" w:author="Sophia Habl Mitchell" w:date="2010-07-07T13:21:00Z"/>
          <w:trPrChange w:id="10310" w:author="Parsons, Terri L." w:date="2010-07-07T15:38:00Z">
            <w:trPr>
              <w:trHeight w:val="240"/>
              <w:jc w:val="center"/>
            </w:trPr>
          </w:trPrChange>
        </w:trPr>
        <w:tc>
          <w:tcPr>
            <w:tcW w:w="1350" w:type="dxa"/>
            <w:noWrap/>
            <w:vAlign w:val="center"/>
            <w:hideMark/>
            <w:tcPrChange w:id="10311" w:author="Parsons, Terri L." w:date="2010-07-07T15:38:00Z">
              <w:tcPr>
                <w:tcW w:w="1350" w:type="dxa"/>
                <w:tcBorders>
                  <w:left w:val="nil"/>
                </w:tcBorders>
                <w:noWrap/>
                <w:vAlign w:val="center"/>
                <w:hideMark/>
              </w:tcPr>
            </w:tcPrChange>
          </w:tcPr>
          <w:p w:rsidR="008B7CFE" w:rsidRPr="00FF25E0" w:rsidRDefault="005616B8" w:rsidP="00B80BB1">
            <w:pPr>
              <w:jc w:val="center"/>
              <w:rPr>
                <w:ins w:id="10312" w:author="Sophia Habl Mitchell" w:date="2010-07-07T13:21:00Z"/>
                <w:rFonts w:ascii="Arial Narrow" w:hAnsi="Arial Narrow"/>
                <w:rPrChange w:id="10313" w:author="Parsons, Terri L." w:date="2010-07-07T15:37:00Z">
                  <w:rPr>
                    <w:ins w:id="10314" w:author="Sophia Habl Mitchell" w:date="2010-07-07T13:21:00Z"/>
                    <w:sz w:val="18"/>
                    <w:szCs w:val="18"/>
                  </w:rPr>
                </w:rPrChange>
              </w:rPr>
            </w:pPr>
            <w:ins w:id="10315" w:author="Sophia Habl Mitchell" w:date="2010-07-07T13:21:00Z">
              <w:r w:rsidRPr="005616B8">
                <w:rPr>
                  <w:rFonts w:ascii="Arial Narrow" w:hAnsi="Arial Narrow"/>
                  <w:sz w:val="22"/>
                  <w:rPrChange w:id="10316" w:author="Parsons, Terri L." w:date="2010-07-07T15:37:00Z">
                    <w:rPr>
                      <w:sz w:val="18"/>
                      <w:szCs w:val="18"/>
                    </w:rPr>
                  </w:rPrChange>
                </w:rPr>
                <w:t>Tule-CW-11</w:t>
              </w:r>
            </w:ins>
          </w:p>
        </w:tc>
        <w:tc>
          <w:tcPr>
            <w:tcW w:w="969" w:type="dxa"/>
            <w:noWrap/>
            <w:vAlign w:val="center"/>
            <w:hideMark/>
            <w:tcPrChange w:id="10317" w:author="Parsons, Terri L." w:date="2010-07-07T15:38:00Z">
              <w:tcPr>
                <w:tcW w:w="969" w:type="dxa"/>
                <w:noWrap/>
                <w:vAlign w:val="center"/>
                <w:hideMark/>
              </w:tcPr>
            </w:tcPrChange>
          </w:tcPr>
          <w:p w:rsidR="008B7CFE" w:rsidRPr="00FF25E0" w:rsidRDefault="005616B8" w:rsidP="00B80BB1">
            <w:pPr>
              <w:jc w:val="center"/>
              <w:rPr>
                <w:ins w:id="10318" w:author="Sophia Habl Mitchell" w:date="2010-07-07T13:21:00Z"/>
                <w:rFonts w:ascii="Arial Narrow" w:hAnsi="Arial Narrow"/>
                <w:rPrChange w:id="10319" w:author="Parsons, Terri L." w:date="2010-07-07T15:37:00Z">
                  <w:rPr>
                    <w:ins w:id="10320" w:author="Sophia Habl Mitchell" w:date="2010-07-07T13:21:00Z"/>
                    <w:sz w:val="18"/>
                    <w:szCs w:val="18"/>
                  </w:rPr>
                </w:rPrChange>
              </w:rPr>
            </w:pPr>
            <w:ins w:id="10321" w:author="Sophia Habl Mitchell" w:date="2010-07-07T13:21:00Z">
              <w:r w:rsidRPr="005616B8">
                <w:rPr>
                  <w:rFonts w:ascii="Arial Narrow" w:hAnsi="Arial Narrow"/>
                  <w:sz w:val="22"/>
                  <w:rPrChange w:id="10322" w:author="Parsons, Terri L." w:date="2010-07-07T15:37:00Z">
                    <w:rPr>
                      <w:sz w:val="18"/>
                      <w:szCs w:val="18"/>
                    </w:rPr>
                  </w:rPrChange>
                </w:rPr>
                <w:t>Class III</w:t>
              </w:r>
            </w:ins>
          </w:p>
        </w:tc>
        <w:tc>
          <w:tcPr>
            <w:tcW w:w="1281" w:type="dxa"/>
            <w:vAlign w:val="center"/>
            <w:hideMark/>
            <w:tcPrChange w:id="10323" w:author="Parsons, Terri L." w:date="2010-07-07T15:38:00Z">
              <w:tcPr>
                <w:tcW w:w="1281" w:type="dxa"/>
                <w:vAlign w:val="center"/>
                <w:hideMark/>
              </w:tcPr>
            </w:tcPrChange>
          </w:tcPr>
          <w:p w:rsidR="008B7CFE" w:rsidRPr="00FF25E0" w:rsidRDefault="005616B8" w:rsidP="00B80BB1">
            <w:pPr>
              <w:jc w:val="center"/>
              <w:rPr>
                <w:ins w:id="10324" w:author="Sophia Habl Mitchell" w:date="2010-07-07T13:21:00Z"/>
                <w:rFonts w:ascii="Arial Narrow" w:hAnsi="Arial Narrow"/>
                <w:rPrChange w:id="10325" w:author="Parsons, Terri L." w:date="2010-07-07T15:37:00Z">
                  <w:rPr>
                    <w:ins w:id="10326" w:author="Sophia Habl Mitchell" w:date="2010-07-07T13:21:00Z"/>
                    <w:sz w:val="18"/>
                    <w:szCs w:val="18"/>
                  </w:rPr>
                </w:rPrChange>
              </w:rPr>
            </w:pPr>
            <w:ins w:id="10327" w:author="Sophia Habl Mitchell" w:date="2010-07-07T13:21:00Z">
              <w:r w:rsidRPr="005616B8">
                <w:rPr>
                  <w:rFonts w:ascii="Arial Narrow" w:hAnsi="Arial Narrow"/>
                  <w:sz w:val="22"/>
                  <w:rPrChange w:id="10328" w:author="Parsons, Terri L." w:date="2010-07-07T15:37:00Z">
                    <w:rPr>
                      <w:sz w:val="18"/>
                      <w:szCs w:val="18"/>
                    </w:rPr>
                  </w:rPrChange>
                </w:rPr>
                <w:t>Private</w:t>
              </w:r>
            </w:ins>
          </w:p>
        </w:tc>
        <w:tc>
          <w:tcPr>
            <w:tcW w:w="1080" w:type="dxa"/>
            <w:noWrap/>
            <w:vAlign w:val="center"/>
            <w:hideMark/>
            <w:tcPrChange w:id="10329" w:author="Parsons, Terri L." w:date="2010-07-07T15:38:00Z">
              <w:tcPr>
                <w:tcW w:w="1080" w:type="dxa"/>
                <w:noWrap/>
                <w:vAlign w:val="center"/>
                <w:hideMark/>
              </w:tcPr>
            </w:tcPrChange>
          </w:tcPr>
          <w:p w:rsidR="008B7CFE" w:rsidRPr="00FF25E0" w:rsidRDefault="005616B8" w:rsidP="00B80BB1">
            <w:pPr>
              <w:jc w:val="center"/>
              <w:rPr>
                <w:ins w:id="10330" w:author="Sophia Habl Mitchell" w:date="2010-07-07T13:21:00Z"/>
                <w:rFonts w:ascii="Arial Narrow" w:hAnsi="Arial Narrow"/>
                <w:rPrChange w:id="10331" w:author="Parsons, Terri L." w:date="2010-07-07T15:37:00Z">
                  <w:rPr>
                    <w:ins w:id="10332" w:author="Sophia Habl Mitchell" w:date="2010-07-07T13:21:00Z"/>
                    <w:sz w:val="18"/>
                    <w:szCs w:val="18"/>
                  </w:rPr>
                </w:rPrChange>
              </w:rPr>
            </w:pPr>
            <w:ins w:id="10333" w:author="Sophia Habl Mitchell" w:date="2010-07-07T13:21:00Z">
              <w:r w:rsidRPr="005616B8">
                <w:rPr>
                  <w:rFonts w:ascii="Arial Narrow" w:hAnsi="Arial Narrow"/>
                  <w:sz w:val="22"/>
                  <w:rPrChange w:id="10334" w:author="Parsons, Terri L." w:date="2010-07-07T15:37:00Z">
                    <w:rPr>
                      <w:sz w:val="18"/>
                      <w:szCs w:val="18"/>
                    </w:rPr>
                  </w:rPrChange>
                </w:rPr>
                <w:t>New</w:t>
              </w:r>
            </w:ins>
          </w:p>
        </w:tc>
        <w:tc>
          <w:tcPr>
            <w:tcW w:w="1080" w:type="dxa"/>
            <w:noWrap/>
            <w:vAlign w:val="center"/>
            <w:hideMark/>
            <w:tcPrChange w:id="10335" w:author="Parsons, Terri L." w:date="2010-07-07T15:38:00Z">
              <w:tcPr>
                <w:tcW w:w="1080" w:type="dxa"/>
                <w:noWrap/>
                <w:vAlign w:val="center"/>
                <w:hideMark/>
              </w:tcPr>
            </w:tcPrChange>
          </w:tcPr>
          <w:p w:rsidR="008B7CFE" w:rsidRPr="00FF25E0" w:rsidRDefault="005616B8" w:rsidP="00B80BB1">
            <w:pPr>
              <w:jc w:val="center"/>
              <w:rPr>
                <w:ins w:id="10336" w:author="Sophia Habl Mitchell" w:date="2010-07-07T13:21:00Z"/>
                <w:rFonts w:ascii="Arial Narrow" w:hAnsi="Arial Narrow"/>
                <w:rPrChange w:id="10337" w:author="Parsons, Terri L." w:date="2010-07-07T15:37:00Z">
                  <w:rPr>
                    <w:ins w:id="10338" w:author="Sophia Habl Mitchell" w:date="2010-07-07T13:21:00Z"/>
                    <w:sz w:val="18"/>
                    <w:szCs w:val="18"/>
                  </w:rPr>
                </w:rPrChange>
              </w:rPr>
            </w:pPr>
            <w:ins w:id="10339" w:author="Sophia Habl Mitchell" w:date="2010-07-07T13:21:00Z">
              <w:r w:rsidRPr="005616B8">
                <w:rPr>
                  <w:rFonts w:ascii="Arial Narrow" w:hAnsi="Arial Narrow"/>
                  <w:sz w:val="22"/>
                  <w:rPrChange w:id="10340" w:author="Parsons, Terri L." w:date="2010-07-07T15:37:00Z">
                    <w:rPr>
                      <w:sz w:val="18"/>
                      <w:szCs w:val="18"/>
                    </w:rPr>
                  </w:rPrChange>
                </w:rPr>
                <w:t>Prehistoric</w:t>
              </w:r>
            </w:ins>
          </w:p>
        </w:tc>
        <w:tc>
          <w:tcPr>
            <w:tcW w:w="1800" w:type="dxa"/>
            <w:vAlign w:val="center"/>
            <w:hideMark/>
            <w:tcPrChange w:id="10341" w:author="Parsons, Terri L." w:date="2010-07-07T15:38:00Z">
              <w:tcPr>
                <w:tcW w:w="1800" w:type="dxa"/>
                <w:vAlign w:val="center"/>
                <w:hideMark/>
              </w:tcPr>
            </w:tcPrChange>
          </w:tcPr>
          <w:p w:rsidR="008B7CFE" w:rsidRPr="00FF25E0" w:rsidRDefault="005616B8" w:rsidP="00B80BB1">
            <w:pPr>
              <w:jc w:val="center"/>
              <w:rPr>
                <w:ins w:id="10342" w:author="Sophia Habl Mitchell" w:date="2010-07-07T13:21:00Z"/>
                <w:rFonts w:ascii="Arial Narrow" w:hAnsi="Arial Narrow"/>
                <w:rPrChange w:id="10343" w:author="Parsons, Terri L." w:date="2010-07-07T15:37:00Z">
                  <w:rPr>
                    <w:ins w:id="10344" w:author="Sophia Habl Mitchell" w:date="2010-07-07T13:21:00Z"/>
                    <w:sz w:val="18"/>
                    <w:szCs w:val="18"/>
                  </w:rPr>
                </w:rPrChange>
              </w:rPr>
            </w:pPr>
            <w:ins w:id="10345" w:author="Sophia Habl Mitchell" w:date="2010-07-07T13:21:00Z">
              <w:r w:rsidRPr="005616B8">
                <w:rPr>
                  <w:rFonts w:ascii="Arial Narrow" w:hAnsi="Arial Narrow"/>
                  <w:sz w:val="22"/>
                  <w:rPrChange w:id="10346" w:author="Parsons, Terri L." w:date="2010-07-07T15:37:00Z">
                    <w:rPr>
                      <w:sz w:val="18"/>
                      <w:szCs w:val="18"/>
                    </w:rPr>
                  </w:rPrChange>
                </w:rPr>
                <w:t>Small Habitation</w:t>
              </w:r>
            </w:ins>
          </w:p>
        </w:tc>
        <w:tc>
          <w:tcPr>
            <w:tcW w:w="1800" w:type="dxa"/>
            <w:noWrap/>
            <w:vAlign w:val="center"/>
            <w:hideMark/>
            <w:tcPrChange w:id="10347" w:author="Parsons, Terri L." w:date="2010-07-07T15:38:00Z">
              <w:tcPr>
                <w:tcW w:w="1800" w:type="dxa"/>
                <w:tcBorders>
                  <w:right w:val="nil"/>
                </w:tcBorders>
                <w:noWrap/>
                <w:vAlign w:val="center"/>
                <w:hideMark/>
              </w:tcPr>
            </w:tcPrChange>
          </w:tcPr>
          <w:p w:rsidR="008B7CFE" w:rsidRPr="00FF25E0" w:rsidRDefault="005616B8" w:rsidP="00B80BB1">
            <w:pPr>
              <w:jc w:val="center"/>
              <w:rPr>
                <w:ins w:id="10348" w:author="Sophia Habl Mitchell" w:date="2010-07-07T13:21:00Z"/>
                <w:rFonts w:ascii="Arial Narrow" w:hAnsi="Arial Narrow"/>
                <w:rPrChange w:id="10349" w:author="Parsons, Terri L." w:date="2010-07-07T15:37:00Z">
                  <w:rPr>
                    <w:ins w:id="10350" w:author="Sophia Habl Mitchell" w:date="2010-07-07T13:21:00Z"/>
                    <w:sz w:val="18"/>
                    <w:szCs w:val="18"/>
                  </w:rPr>
                </w:rPrChange>
              </w:rPr>
            </w:pPr>
            <w:ins w:id="10351" w:author="Sophia Habl Mitchell" w:date="2010-07-07T13:21:00Z">
              <w:r w:rsidRPr="005616B8">
                <w:rPr>
                  <w:rFonts w:ascii="Arial Narrow" w:hAnsi="Arial Narrow"/>
                  <w:sz w:val="22"/>
                  <w:rPrChange w:id="10352" w:author="Parsons, Terri L." w:date="2010-07-07T15:37:00Z">
                    <w:rPr>
                      <w:sz w:val="18"/>
                      <w:szCs w:val="18"/>
                    </w:rPr>
                  </w:rPrChange>
                </w:rPr>
                <w:t>Potentially Eligible</w:t>
              </w:r>
            </w:ins>
          </w:p>
        </w:tc>
      </w:tr>
      <w:tr w:rsidR="008B7CFE" w:rsidRPr="00FF25E0" w:rsidTr="00FF25E0">
        <w:trPr>
          <w:jc w:val="center"/>
          <w:ins w:id="10353" w:author="Sophia Habl Mitchell" w:date="2010-07-07T13:21:00Z"/>
          <w:trPrChange w:id="10354" w:author="Parsons, Terri L." w:date="2010-07-07T15:38:00Z">
            <w:trPr>
              <w:trHeight w:val="240"/>
              <w:jc w:val="center"/>
            </w:trPr>
          </w:trPrChange>
        </w:trPr>
        <w:tc>
          <w:tcPr>
            <w:tcW w:w="1350" w:type="dxa"/>
            <w:noWrap/>
            <w:vAlign w:val="center"/>
            <w:hideMark/>
            <w:tcPrChange w:id="10355" w:author="Parsons, Terri L." w:date="2010-07-07T15:38:00Z">
              <w:tcPr>
                <w:tcW w:w="1350" w:type="dxa"/>
                <w:tcBorders>
                  <w:left w:val="nil"/>
                </w:tcBorders>
                <w:noWrap/>
                <w:vAlign w:val="center"/>
                <w:hideMark/>
              </w:tcPr>
            </w:tcPrChange>
          </w:tcPr>
          <w:p w:rsidR="008B7CFE" w:rsidRPr="00FF25E0" w:rsidRDefault="005616B8" w:rsidP="00B80BB1">
            <w:pPr>
              <w:jc w:val="center"/>
              <w:rPr>
                <w:ins w:id="10356" w:author="Sophia Habl Mitchell" w:date="2010-07-07T13:21:00Z"/>
                <w:rFonts w:ascii="Arial Narrow" w:hAnsi="Arial Narrow"/>
                <w:rPrChange w:id="10357" w:author="Parsons, Terri L." w:date="2010-07-07T15:37:00Z">
                  <w:rPr>
                    <w:ins w:id="10358" w:author="Sophia Habl Mitchell" w:date="2010-07-07T13:21:00Z"/>
                    <w:sz w:val="18"/>
                    <w:szCs w:val="18"/>
                  </w:rPr>
                </w:rPrChange>
              </w:rPr>
            </w:pPr>
            <w:ins w:id="10359" w:author="Sophia Habl Mitchell" w:date="2010-07-07T13:21:00Z">
              <w:r w:rsidRPr="005616B8">
                <w:rPr>
                  <w:rFonts w:ascii="Arial Narrow" w:hAnsi="Arial Narrow"/>
                  <w:sz w:val="22"/>
                  <w:rPrChange w:id="10360" w:author="Parsons, Terri L." w:date="2010-07-07T15:37:00Z">
                    <w:rPr>
                      <w:sz w:val="18"/>
                      <w:szCs w:val="18"/>
                    </w:rPr>
                  </w:rPrChange>
                </w:rPr>
                <w:t>Tule-CW-12</w:t>
              </w:r>
            </w:ins>
          </w:p>
        </w:tc>
        <w:tc>
          <w:tcPr>
            <w:tcW w:w="969" w:type="dxa"/>
            <w:noWrap/>
            <w:vAlign w:val="center"/>
            <w:hideMark/>
            <w:tcPrChange w:id="10361" w:author="Parsons, Terri L." w:date="2010-07-07T15:38:00Z">
              <w:tcPr>
                <w:tcW w:w="969" w:type="dxa"/>
                <w:noWrap/>
                <w:vAlign w:val="center"/>
                <w:hideMark/>
              </w:tcPr>
            </w:tcPrChange>
          </w:tcPr>
          <w:p w:rsidR="008B7CFE" w:rsidRPr="00FF25E0" w:rsidRDefault="005616B8" w:rsidP="00B80BB1">
            <w:pPr>
              <w:jc w:val="center"/>
              <w:rPr>
                <w:ins w:id="10362" w:author="Sophia Habl Mitchell" w:date="2010-07-07T13:21:00Z"/>
                <w:rFonts w:ascii="Arial Narrow" w:hAnsi="Arial Narrow"/>
                <w:rPrChange w:id="10363" w:author="Parsons, Terri L." w:date="2010-07-07T15:37:00Z">
                  <w:rPr>
                    <w:ins w:id="10364" w:author="Sophia Habl Mitchell" w:date="2010-07-07T13:21:00Z"/>
                    <w:sz w:val="18"/>
                    <w:szCs w:val="18"/>
                  </w:rPr>
                </w:rPrChange>
              </w:rPr>
            </w:pPr>
            <w:ins w:id="10365" w:author="Sophia Habl Mitchell" w:date="2010-07-07T13:21:00Z">
              <w:r w:rsidRPr="005616B8">
                <w:rPr>
                  <w:rFonts w:ascii="Arial Narrow" w:hAnsi="Arial Narrow"/>
                  <w:sz w:val="22"/>
                  <w:rPrChange w:id="10366" w:author="Parsons, Terri L." w:date="2010-07-07T15:37:00Z">
                    <w:rPr>
                      <w:sz w:val="18"/>
                      <w:szCs w:val="18"/>
                    </w:rPr>
                  </w:rPrChange>
                </w:rPr>
                <w:t>Class III</w:t>
              </w:r>
            </w:ins>
          </w:p>
        </w:tc>
        <w:tc>
          <w:tcPr>
            <w:tcW w:w="1281" w:type="dxa"/>
            <w:vAlign w:val="center"/>
            <w:hideMark/>
            <w:tcPrChange w:id="10367" w:author="Parsons, Terri L." w:date="2010-07-07T15:38:00Z">
              <w:tcPr>
                <w:tcW w:w="1281" w:type="dxa"/>
                <w:vAlign w:val="center"/>
                <w:hideMark/>
              </w:tcPr>
            </w:tcPrChange>
          </w:tcPr>
          <w:p w:rsidR="008B7CFE" w:rsidRPr="00FF25E0" w:rsidRDefault="005616B8" w:rsidP="00B80BB1">
            <w:pPr>
              <w:jc w:val="center"/>
              <w:rPr>
                <w:ins w:id="10368" w:author="Sophia Habl Mitchell" w:date="2010-07-07T13:21:00Z"/>
                <w:rFonts w:ascii="Arial Narrow" w:hAnsi="Arial Narrow"/>
                <w:rPrChange w:id="10369" w:author="Parsons, Terri L." w:date="2010-07-07T15:37:00Z">
                  <w:rPr>
                    <w:ins w:id="10370" w:author="Sophia Habl Mitchell" w:date="2010-07-07T13:21:00Z"/>
                    <w:sz w:val="18"/>
                    <w:szCs w:val="18"/>
                  </w:rPr>
                </w:rPrChange>
              </w:rPr>
            </w:pPr>
            <w:ins w:id="10371" w:author="Sophia Habl Mitchell" w:date="2010-07-07T13:21:00Z">
              <w:r w:rsidRPr="005616B8">
                <w:rPr>
                  <w:rFonts w:ascii="Arial Narrow" w:hAnsi="Arial Narrow"/>
                  <w:sz w:val="22"/>
                  <w:rPrChange w:id="10372" w:author="Parsons, Terri L." w:date="2010-07-07T15:37:00Z">
                    <w:rPr>
                      <w:sz w:val="18"/>
                      <w:szCs w:val="18"/>
                    </w:rPr>
                  </w:rPrChange>
                </w:rPr>
                <w:t>BLM, Private</w:t>
              </w:r>
            </w:ins>
          </w:p>
        </w:tc>
        <w:tc>
          <w:tcPr>
            <w:tcW w:w="1080" w:type="dxa"/>
            <w:noWrap/>
            <w:vAlign w:val="center"/>
            <w:hideMark/>
            <w:tcPrChange w:id="10373" w:author="Parsons, Terri L." w:date="2010-07-07T15:38:00Z">
              <w:tcPr>
                <w:tcW w:w="1080" w:type="dxa"/>
                <w:noWrap/>
                <w:vAlign w:val="center"/>
                <w:hideMark/>
              </w:tcPr>
            </w:tcPrChange>
          </w:tcPr>
          <w:p w:rsidR="008B7CFE" w:rsidRPr="00FF25E0" w:rsidRDefault="005616B8" w:rsidP="00B80BB1">
            <w:pPr>
              <w:jc w:val="center"/>
              <w:rPr>
                <w:ins w:id="10374" w:author="Sophia Habl Mitchell" w:date="2010-07-07T13:21:00Z"/>
                <w:rFonts w:ascii="Arial Narrow" w:hAnsi="Arial Narrow"/>
                <w:rPrChange w:id="10375" w:author="Parsons, Terri L." w:date="2010-07-07T15:37:00Z">
                  <w:rPr>
                    <w:ins w:id="10376" w:author="Sophia Habl Mitchell" w:date="2010-07-07T13:21:00Z"/>
                    <w:sz w:val="18"/>
                    <w:szCs w:val="18"/>
                  </w:rPr>
                </w:rPrChange>
              </w:rPr>
            </w:pPr>
            <w:ins w:id="10377" w:author="Sophia Habl Mitchell" w:date="2010-07-07T13:21:00Z">
              <w:r w:rsidRPr="005616B8">
                <w:rPr>
                  <w:rFonts w:ascii="Arial Narrow" w:hAnsi="Arial Narrow"/>
                  <w:sz w:val="22"/>
                  <w:rPrChange w:id="10378" w:author="Parsons, Terri L." w:date="2010-07-07T15:37:00Z">
                    <w:rPr>
                      <w:sz w:val="18"/>
                      <w:szCs w:val="18"/>
                    </w:rPr>
                  </w:rPrChange>
                </w:rPr>
                <w:t>New</w:t>
              </w:r>
            </w:ins>
          </w:p>
        </w:tc>
        <w:tc>
          <w:tcPr>
            <w:tcW w:w="1080" w:type="dxa"/>
            <w:noWrap/>
            <w:vAlign w:val="center"/>
            <w:hideMark/>
            <w:tcPrChange w:id="10379" w:author="Parsons, Terri L." w:date="2010-07-07T15:38:00Z">
              <w:tcPr>
                <w:tcW w:w="1080" w:type="dxa"/>
                <w:noWrap/>
                <w:vAlign w:val="center"/>
                <w:hideMark/>
              </w:tcPr>
            </w:tcPrChange>
          </w:tcPr>
          <w:p w:rsidR="008B7CFE" w:rsidRPr="00FF25E0" w:rsidRDefault="005616B8" w:rsidP="00B80BB1">
            <w:pPr>
              <w:jc w:val="center"/>
              <w:rPr>
                <w:ins w:id="10380" w:author="Sophia Habl Mitchell" w:date="2010-07-07T13:21:00Z"/>
                <w:rFonts w:ascii="Arial Narrow" w:hAnsi="Arial Narrow"/>
                <w:rPrChange w:id="10381" w:author="Parsons, Terri L." w:date="2010-07-07T15:37:00Z">
                  <w:rPr>
                    <w:ins w:id="10382" w:author="Sophia Habl Mitchell" w:date="2010-07-07T13:21:00Z"/>
                    <w:sz w:val="18"/>
                    <w:szCs w:val="18"/>
                  </w:rPr>
                </w:rPrChange>
              </w:rPr>
            </w:pPr>
            <w:ins w:id="10383" w:author="Sophia Habl Mitchell" w:date="2010-07-07T13:21:00Z">
              <w:r w:rsidRPr="005616B8">
                <w:rPr>
                  <w:rFonts w:ascii="Arial Narrow" w:hAnsi="Arial Narrow"/>
                  <w:sz w:val="22"/>
                  <w:rPrChange w:id="10384" w:author="Parsons, Terri L." w:date="2010-07-07T15:37:00Z">
                    <w:rPr>
                      <w:sz w:val="18"/>
                      <w:szCs w:val="18"/>
                    </w:rPr>
                  </w:rPrChange>
                </w:rPr>
                <w:t>Prehistoric</w:t>
              </w:r>
            </w:ins>
          </w:p>
        </w:tc>
        <w:tc>
          <w:tcPr>
            <w:tcW w:w="1800" w:type="dxa"/>
            <w:vAlign w:val="center"/>
            <w:hideMark/>
            <w:tcPrChange w:id="10385" w:author="Parsons, Terri L." w:date="2010-07-07T15:38:00Z">
              <w:tcPr>
                <w:tcW w:w="1800" w:type="dxa"/>
                <w:vAlign w:val="center"/>
                <w:hideMark/>
              </w:tcPr>
            </w:tcPrChange>
          </w:tcPr>
          <w:p w:rsidR="008B7CFE" w:rsidRPr="00FF25E0" w:rsidRDefault="005616B8" w:rsidP="00B80BB1">
            <w:pPr>
              <w:jc w:val="center"/>
              <w:rPr>
                <w:ins w:id="10386" w:author="Sophia Habl Mitchell" w:date="2010-07-07T13:21:00Z"/>
                <w:rFonts w:ascii="Arial Narrow" w:hAnsi="Arial Narrow"/>
                <w:rPrChange w:id="10387" w:author="Parsons, Terri L." w:date="2010-07-07T15:37:00Z">
                  <w:rPr>
                    <w:ins w:id="10388" w:author="Sophia Habl Mitchell" w:date="2010-07-07T13:21:00Z"/>
                    <w:sz w:val="18"/>
                    <w:szCs w:val="18"/>
                  </w:rPr>
                </w:rPrChange>
              </w:rPr>
            </w:pPr>
            <w:ins w:id="10389" w:author="Sophia Habl Mitchell" w:date="2010-07-07T13:21:00Z">
              <w:r w:rsidRPr="005616B8">
                <w:rPr>
                  <w:rFonts w:ascii="Arial Narrow" w:hAnsi="Arial Narrow"/>
                  <w:sz w:val="22"/>
                  <w:rPrChange w:id="10390" w:author="Parsons, Terri L." w:date="2010-07-07T15:37:00Z">
                    <w:rPr>
                      <w:sz w:val="18"/>
                      <w:szCs w:val="18"/>
                    </w:rPr>
                  </w:rPrChange>
                </w:rPr>
                <w:t>Small Habitation</w:t>
              </w:r>
            </w:ins>
          </w:p>
        </w:tc>
        <w:tc>
          <w:tcPr>
            <w:tcW w:w="1800" w:type="dxa"/>
            <w:noWrap/>
            <w:vAlign w:val="center"/>
            <w:hideMark/>
            <w:tcPrChange w:id="10391" w:author="Parsons, Terri L." w:date="2010-07-07T15:38:00Z">
              <w:tcPr>
                <w:tcW w:w="1800" w:type="dxa"/>
                <w:tcBorders>
                  <w:right w:val="nil"/>
                </w:tcBorders>
                <w:noWrap/>
                <w:vAlign w:val="center"/>
                <w:hideMark/>
              </w:tcPr>
            </w:tcPrChange>
          </w:tcPr>
          <w:p w:rsidR="008B7CFE" w:rsidRPr="00FF25E0" w:rsidRDefault="005616B8" w:rsidP="00B80BB1">
            <w:pPr>
              <w:jc w:val="center"/>
              <w:rPr>
                <w:ins w:id="10392" w:author="Sophia Habl Mitchell" w:date="2010-07-07T13:21:00Z"/>
                <w:rFonts w:ascii="Arial Narrow" w:hAnsi="Arial Narrow"/>
                <w:rPrChange w:id="10393" w:author="Parsons, Terri L." w:date="2010-07-07T15:37:00Z">
                  <w:rPr>
                    <w:ins w:id="10394" w:author="Sophia Habl Mitchell" w:date="2010-07-07T13:21:00Z"/>
                    <w:sz w:val="18"/>
                    <w:szCs w:val="18"/>
                  </w:rPr>
                </w:rPrChange>
              </w:rPr>
            </w:pPr>
            <w:ins w:id="10395" w:author="Sophia Habl Mitchell" w:date="2010-07-07T13:21:00Z">
              <w:r w:rsidRPr="005616B8">
                <w:rPr>
                  <w:rFonts w:ascii="Arial Narrow" w:hAnsi="Arial Narrow"/>
                  <w:sz w:val="22"/>
                  <w:rPrChange w:id="10396" w:author="Parsons, Terri L." w:date="2010-07-07T15:37:00Z">
                    <w:rPr>
                      <w:sz w:val="18"/>
                      <w:szCs w:val="18"/>
                    </w:rPr>
                  </w:rPrChange>
                </w:rPr>
                <w:t>Potentially Eligible</w:t>
              </w:r>
            </w:ins>
          </w:p>
        </w:tc>
      </w:tr>
      <w:tr w:rsidR="008B7CFE" w:rsidRPr="00FF25E0" w:rsidTr="00FF25E0">
        <w:trPr>
          <w:jc w:val="center"/>
          <w:ins w:id="10397" w:author="Sophia Habl Mitchell" w:date="2010-07-07T13:21:00Z"/>
          <w:trPrChange w:id="10398" w:author="Parsons, Terri L." w:date="2010-07-07T15:38:00Z">
            <w:trPr>
              <w:trHeight w:val="240"/>
              <w:jc w:val="center"/>
            </w:trPr>
          </w:trPrChange>
        </w:trPr>
        <w:tc>
          <w:tcPr>
            <w:tcW w:w="1350" w:type="dxa"/>
            <w:noWrap/>
            <w:vAlign w:val="center"/>
            <w:hideMark/>
            <w:tcPrChange w:id="10399" w:author="Parsons, Terri L." w:date="2010-07-07T15:38:00Z">
              <w:tcPr>
                <w:tcW w:w="1350" w:type="dxa"/>
                <w:tcBorders>
                  <w:left w:val="nil"/>
                </w:tcBorders>
                <w:noWrap/>
                <w:vAlign w:val="center"/>
                <w:hideMark/>
              </w:tcPr>
            </w:tcPrChange>
          </w:tcPr>
          <w:p w:rsidR="008B7CFE" w:rsidRPr="00FF25E0" w:rsidRDefault="005616B8" w:rsidP="00B80BB1">
            <w:pPr>
              <w:jc w:val="center"/>
              <w:rPr>
                <w:ins w:id="10400" w:author="Sophia Habl Mitchell" w:date="2010-07-07T13:21:00Z"/>
                <w:rFonts w:ascii="Arial Narrow" w:hAnsi="Arial Narrow"/>
                <w:rPrChange w:id="10401" w:author="Parsons, Terri L." w:date="2010-07-07T15:37:00Z">
                  <w:rPr>
                    <w:ins w:id="10402" w:author="Sophia Habl Mitchell" w:date="2010-07-07T13:21:00Z"/>
                    <w:sz w:val="18"/>
                    <w:szCs w:val="18"/>
                  </w:rPr>
                </w:rPrChange>
              </w:rPr>
            </w:pPr>
            <w:ins w:id="10403" w:author="Sophia Habl Mitchell" w:date="2010-07-07T13:21:00Z">
              <w:r w:rsidRPr="005616B8">
                <w:rPr>
                  <w:rFonts w:ascii="Arial Narrow" w:hAnsi="Arial Narrow"/>
                  <w:sz w:val="22"/>
                  <w:rPrChange w:id="10404" w:author="Parsons, Terri L." w:date="2010-07-07T15:37:00Z">
                    <w:rPr>
                      <w:sz w:val="18"/>
                      <w:szCs w:val="18"/>
                    </w:rPr>
                  </w:rPrChange>
                </w:rPr>
                <w:t>Tule-CW-17</w:t>
              </w:r>
            </w:ins>
          </w:p>
        </w:tc>
        <w:tc>
          <w:tcPr>
            <w:tcW w:w="969" w:type="dxa"/>
            <w:noWrap/>
            <w:vAlign w:val="center"/>
            <w:hideMark/>
            <w:tcPrChange w:id="10405" w:author="Parsons, Terri L." w:date="2010-07-07T15:38:00Z">
              <w:tcPr>
                <w:tcW w:w="969" w:type="dxa"/>
                <w:noWrap/>
                <w:vAlign w:val="center"/>
                <w:hideMark/>
              </w:tcPr>
            </w:tcPrChange>
          </w:tcPr>
          <w:p w:rsidR="008B7CFE" w:rsidRPr="00FF25E0" w:rsidRDefault="005616B8" w:rsidP="00B80BB1">
            <w:pPr>
              <w:jc w:val="center"/>
              <w:rPr>
                <w:ins w:id="10406" w:author="Sophia Habl Mitchell" w:date="2010-07-07T13:21:00Z"/>
                <w:rFonts w:ascii="Arial Narrow" w:hAnsi="Arial Narrow"/>
                <w:rPrChange w:id="10407" w:author="Parsons, Terri L." w:date="2010-07-07T15:37:00Z">
                  <w:rPr>
                    <w:ins w:id="10408" w:author="Sophia Habl Mitchell" w:date="2010-07-07T13:21:00Z"/>
                    <w:sz w:val="18"/>
                    <w:szCs w:val="18"/>
                  </w:rPr>
                </w:rPrChange>
              </w:rPr>
            </w:pPr>
            <w:ins w:id="10409" w:author="Sophia Habl Mitchell" w:date="2010-07-07T13:21:00Z">
              <w:r w:rsidRPr="005616B8">
                <w:rPr>
                  <w:rFonts w:ascii="Arial Narrow" w:hAnsi="Arial Narrow"/>
                  <w:sz w:val="22"/>
                  <w:rPrChange w:id="10410" w:author="Parsons, Terri L." w:date="2010-07-07T15:37:00Z">
                    <w:rPr>
                      <w:sz w:val="18"/>
                      <w:szCs w:val="18"/>
                    </w:rPr>
                  </w:rPrChange>
                </w:rPr>
                <w:t>Class III</w:t>
              </w:r>
            </w:ins>
          </w:p>
        </w:tc>
        <w:tc>
          <w:tcPr>
            <w:tcW w:w="1281" w:type="dxa"/>
            <w:vAlign w:val="center"/>
            <w:hideMark/>
            <w:tcPrChange w:id="10411" w:author="Parsons, Terri L." w:date="2010-07-07T15:38:00Z">
              <w:tcPr>
                <w:tcW w:w="1281" w:type="dxa"/>
                <w:vAlign w:val="center"/>
                <w:hideMark/>
              </w:tcPr>
            </w:tcPrChange>
          </w:tcPr>
          <w:p w:rsidR="008B7CFE" w:rsidRPr="00FF25E0" w:rsidRDefault="005616B8" w:rsidP="00B80BB1">
            <w:pPr>
              <w:jc w:val="center"/>
              <w:rPr>
                <w:ins w:id="10412" w:author="Sophia Habl Mitchell" w:date="2010-07-07T13:21:00Z"/>
                <w:rFonts w:ascii="Arial Narrow" w:hAnsi="Arial Narrow"/>
                <w:rPrChange w:id="10413" w:author="Parsons, Terri L." w:date="2010-07-07T15:37:00Z">
                  <w:rPr>
                    <w:ins w:id="10414" w:author="Sophia Habl Mitchell" w:date="2010-07-07T13:21:00Z"/>
                    <w:sz w:val="18"/>
                    <w:szCs w:val="18"/>
                  </w:rPr>
                </w:rPrChange>
              </w:rPr>
            </w:pPr>
            <w:ins w:id="10415" w:author="Sophia Habl Mitchell" w:date="2010-07-07T13:21:00Z">
              <w:r w:rsidRPr="005616B8">
                <w:rPr>
                  <w:rFonts w:ascii="Arial Narrow" w:hAnsi="Arial Narrow"/>
                  <w:sz w:val="22"/>
                  <w:rPrChange w:id="10416" w:author="Parsons, Terri L." w:date="2010-07-07T15:37:00Z">
                    <w:rPr>
                      <w:sz w:val="18"/>
                      <w:szCs w:val="18"/>
                    </w:rPr>
                  </w:rPrChange>
                </w:rPr>
                <w:t>BLM, Private</w:t>
              </w:r>
            </w:ins>
          </w:p>
        </w:tc>
        <w:tc>
          <w:tcPr>
            <w:tcW w:w="1080" w:type="dxa"/>
            <w:noWrap/>
            <w:vAlign w:val="center"/>
            <w:hideMark/>
            <w:tcPrChange w:id="10417" w:author="Parsons, Terri L." w:date="2010-07-07T15:38:00Z">
              <w:tcPr>
                <w:tcW w:w="1080" w:type="dxa"/>
                <w:noWrap/>
                <w:vAlign w:val="center"/>
                <w:hideMark/>
              </w:tcPr>
            </w:tcPrChange>
          </w:tcPr>
          <w:p w:rsidR="008B7CFE" w:rsidRPr="00FF25E0" w:rsidRDefault="005616B8" w:rsidP="00B80BB1">
            <w:pPr>
              <w:jc w:val="center"/>
              <w:rPr>
                <w:ins w:id="10418" w:author="Sophia Habl Mitchell" w:date="2010-07-07T13:21:00Z"/>
                <w:rFonts w:ascii="Arial Narrow" w:hAnsi="Arial Narrow"/>
                <w:rPrChange w:id="10419" w:author="Parsons, Terri L." w:date="2010-07-07T15:37:00Z">
                  <w:rPr>
                    <w:ins w:id="10420" w:author="Sophia Habl Mitchell" w:date="2010-07-07T13:21:00Z"/>
                    <w:sz w:val="18"/>
                    <w:szCs w:val="18"/>
                  </w:rPr>
                </w:rPrChange>
              </w:rPr>
            </w:pPr>
            <w:ins w:id="10421" w:author="Sophia Habl Mitchell" w:date="2010-07-07T13:21:00Z">
              <w:r w:rsidRPr="005616B8">
                <w:rPr>
                  <w:rFonts w:ascii="Arial Narrow" w:hAnsi="Arial Narrow"/>
                  <w:sz w:val="22"/>
                  <w:rPrChange w:id="10422" w:author="Parsons, Terri L." w:date="2010-07-07T15:37:00Z">
                    <w:rPr>
                      <w:sz w:val="18"/>
                      <w:szCs w:val="18"/>
                    </w:rPr>
                  </w:rPrChange>
                </w:rPr>
                <w:t>New</w:t>
              </w:r>
            </w:ins>
          </w:p>
        </w:tc>
        <w:tc>
          <w:tcPr>
            <w:tcW w:w="1080" w:type="dxa"/>
            <w:noWrap/>
            <w:vAlign w:val="center"/>
            <w:hideMark/>
            <w:tcPrChange w:id="10423" w:author="Parsons, Terri L." w:date="2010-07-07T15:38:00Z">
              <w:tcPr>
                <w:tcW w:w="1080" w:type="dxa"/>
                <w:noWrap/>
                <w:vAlign w:val="center"/>
                <w:hideMark/>
              </w:tcPr>
            </w:tcPrChange>
          </w:tcPr>
          <w:p w:rsidR="008B7CFE" w:rsidRPr="00FF25E0" w:rsidRDefault="005616B8" w:rsidP="00B80BB1">
            <w:pPr>
              <w:jc w:val="center"/>
              <w:rPr>
                <w:ins w:id="10424" w:author="Sophia Habl Mitchell" w:date="2010-07-07T13:21:00Z"/>
                <w:rFonts w:ascii="Arial Narrow" w:hAnsi="Arial Narrow"/>
                <w:rPrChange w:id="10425" w:author="Parsons, Terri L." w:date="2010-07-07T15:37:00Z">
                  <w:rPr>
                    <w:ins w:id="10426" w:author="Sophia Habl Mitchell" w:date="2010-07-07T13:21:00Z"/>
                    <w:sz w:val="18"/>
                    <w:szCs w:val="18"/>
                  </w:rPr>
                </w:rPrChange>
              </w:rPr>
            </w:pPr>
            <w:ins w:id="10427" w:author="Sophia Habl Mitchell" w:date="2010-07-07T13:21:00Z">
              <w:r w:rsidRPr="005616B8">
                <w:rPr>
                  <w:rFonts w:ascii="Arial Narrow" w:hAnsi="Arial Narrow"/>
                  <w:sz w:val="22"/>
                  <w:rPrChange w:id="10428" w:author="Parsons, Terri L." w:date="2010-07-07T15:37:00Z">
                    <w:rPr>
                      <w:sz w:val="18"/>
                      <w:szCs w:val="18"/>
                    </w:rPr>
                  </w:rPrChange>
                </w:rPr>
                <w:t>Prehistoric</w:t>
              </w:r>
            </w:ins>
          </w:p>
        </w:tc>
        <w:tc>
          <w:tcPr>
            <w:tcW w:w="1800" w:type="dxa"/>
            <w:vAlign w:val="center"/>
            <w:hideMark/>
            <w:tcPrChange w:id="10429" w:author="Parsons, Terri L." w:date="2010-07-07T15:38:00Z">
              <w:tcPr>
                <w:tcW w:w="1800" w:type="dxa"/>
                <w:vAlign w:val="center"/>
                <w:hideMark/>
              </w:tcPr>
            </w:tcPrChange>
          </w:tcPr>
          <w:p w:rsidR="008B7CFE" w:rsidRPr="00FF25E0" w:rsidRDefault="005616B8" w:rsidP="00B80BB1">
            <w:pPr>
              <w:jc w:val="center"/>
              <w:rPr>
                <w:ins w:id="10430" w:author="Sophia Habl Mitchell" w:date="2010-07-07T13:21:00Z"/>
                <w:rFonts w:ascii="Arial Narrow" w:hAnsi="Arial Narrow"/>
                <w:rPrChange w:id="10431" w:author="Parsons, Terri L." w:date="2010-07-07T15:37:00Z">
                  <w:rPr>
                    <w:ins w:id="10432" w:author="Sophia Habl Mitchell" w:date="2010-07-07T13:21:00Z"/>
                    <w:sz w:val="18"/>
                    <w:szCs w:val="18"/>
                  </w:rPr>
                </w:rPrChange>
              </w:rPr>
            </w:pPr>
            <w:ins w:id="10433" w:author="Sophia Habl Mitchell" w:date="2010-07-07T13:21:00Z">
              <w:r w:rsidRPr="005616B8">
                <w:rPr>
                  <w:rFonts w:ascii="Arial Narrow" w:hAnsi="Arial Narrow"/>
                  <w:sz w:val="22"/>
                  <w:rPrChange w:id="10434" w:author="Parsons, Terri L." w:date="2010-07-07T15:37:00Z">
                    <w:rPr>
                      <w:sz w:val="18"/>
                      <w:szCs w:val="18"/>
                    </w:rPr>
                  </w:rPrChange>
                </w:rPr>
                <w:t>Small Habitation</w:t>
              </w:r>
            </w:ins>
          </w:p>
        </w:tc>
        <w:tc>
          <w:tcPr>
            <w:tcW w:w="1800" w:type="dxa"/>
            <w:noWrap/>
            <w:vAlign w:val="center"/>
            <w:hideMark/>
            <w:tcPrChange w:id="10435" w:author="Parsons, Terri L." w:date="2010-07-07T15:38:00Z">
              <w:tcPr>
                <w:tcW w:w="1800" w:type="dxa"/>
                <w:tcBorders>
                  <w:right w:val="nil"/>
                </w:tcBorders>
                <w:noWrap/>
                <w:vAlign w:val="center"/>
                <w:hideMark/>
              </w:tcPr>
            </w:tcPrChange>
          </w:tcPr>
          <w:p w:rsidR="008B7CFE" w:rsidRPr="00FF25E0" w:rsidRDefault="005616B8" w:rsidP="00B80BB1">
            <w:pPr>
              <w:jc w:val="center"/>
              <w:rPr>
                <w:ins w:id="10436" w:author="Sophia Habl Mitchell" w:date="2010-07-07T13:21:00Z"/>
                <w:rFonts w:ascii="Arial Narrow" w:hAnsi="Arial Narrow"/>
                <w:rPrChange w:id="10437" w:author="Parsons, Terri L." w:date="2010-07-07T15:37:00Z">
                  <w:rPr>
                    <w:ins w:id="10438" w:author="Sophia Habl Mitchell" w:date="2010-07-07T13:21:00Z"/>
                    <w:sz w:val="18"/>
                    <w:szCs w:val="18"/>
                  </w:rPr>
                </w:rPrChange>
              </w:rPr>
            </w:pPr>
            <w:ins w:id="10439" w:author="Sophia Habl Mitchell" w:date="2010-07-07T13:21:00Z">
              <w:r w:rsidRPr="005616B8">
                <w:rPr>
                  <w:rFonts w:ascii="Arial Narrow" w:hAnsi="Arial Narrow"/>
                  <w:sz w:val="22"/>
                  <w:rPrChange w:id="10440" w:author="Parsons, Terri L." w:date="2010-07-07T15:37:00Z">
                    <w:rPr>
                      <w:sz w:val="18"/>
                      <w:szCs w:val="18"/>
                    </w:rPr>
                  </w:rPrChange>
                </w:rPr>
                <w:t>Potentially Eligible</w:t>
              </w:r>
            </w:ins>
          </w:p>
        </w:tc>
      </w:tr>
      <w:tr w:rsidR="008B7CFE" w:rsidRPr="00FF25E0" w:rsidTr="00FF25E0">
        <w:trPr>
          <w:jc w:val="center"/>
          <w:ins w:id="10441" w:author="Sophia Habl Mitchell" w:date="2010-07-07T13:21:00Z"/>
          <w:trPrChange w:id="10442" w:author="Parsons, Terri L." w:date="2010-07-07T15:38:00Z">
            <w:trPr>
              <w:trHeight w:val="240"/>
              <w:jc w:val="center"/>
            </w:trPr>
          </w:trPrChange>
        </w:trPr>
        <w:tc>
          <w:tcPr>
            <w:tcW w:w="1350" w:type="dxa"/>
            <w:noWrap/>
            <w:vAlign w:val="center"/>
            <w:hideMark/>
            <w:tcPrChange w:id="10443" w:author="Parsons, Terri L." w:date="2010-07-07T15:38:00Z">
              <w:tcPr>
                <w:tcW w:w="1350" w:type="dxa"/>
                <w:tcBorders>
                  <w:left w:val="nil"/>
                </w:tcBorders>
                <w:noWrap/>
                <w:vAlign w:val="center"/>
                <w:hideMark/>
              </w:tcPr>
            </w:tcPrChange>
          </w:tcPr>
          <w:p w:rsidR="008B7CFE" w:rsidRPr="00FF25E0" w:rsidRDefault="005616B8" w:rsidP="00B80BB1">
            <w:pPr>
              <w:jc w:val="center"/>
              <w:rPr>
                <w:ins w:id="10444" w:author="Sophia Habl Mitchell" w:date="2010-07-07T13:21:00Z"/>
                <w:rFonts w:ascii="Arial Narrow" w:hAnsi="Arial Narrow"/>
                <w:rPrChange w:id="10445" w:author="Parsons, Terri L." w:date="2010-07-07T15:37:00Z">
                  <w:rPr>
                    <w:ins w:id="10446" w:author="Sophia Habl Mitchell" w:date="2010-07-07T13:21:00Z"/>
                    <w:sz w:val="18"/>
                    <w:szCs w:val="18"/>
                  </w:rPr>
                </w:rPrChange>
              </w:rPr>
            </w:pPr>
            <w:ins w:id="10447" w:author="Sophia Habl Mitchell" w:date="2010-07-07T13:21:00Z">
              <w:r w:rsidRPr="005616B8">
                <w:rPr>
                  <w:rFonts w:ascii="Arial Narrow" w:hAnsi="Arial Narrow"/>
                  <w:sz w:val="22"/>
                  <w:rPrChange w:id="10448" w:author="Parsons, Terri L." w:date="2010-07-07T15:37:00Z">
                    <w:rPr>
                      <w:sz w:val="18"/>
                      <w:szCs w:val="18"/>
                    </w:rPr>
                  </w:rPrChange>
                </w:rPr>
                <w:t>Tule-CW-25</w:t>
              </w:r>
            </w:ins>
          </w:p>
        </w:tc>
        <w:tc>
          <w:tcPr>
            <w:tcW w:w="969" w:type="dxa"/>
            <w:noWrap/>
            <w:vAlign w:val="center"/>
            <w:hideMark/>
            <w:tcPrChange w:id="10449" w:author="Parsons, Terri L." w:date="2010-07-07T15:38:00Z">
              <w:tcPr>
                <w:tcW w:w="969" w:type="dxa"/>
                <w:noWrap/>
                <w:vAlign w:val="center"/>
                <w:hideMark/>
              </w:tcPr>
            </w:tcPrChange>
          </w:tcPr>
          <w:p w:rsidR="008B7CFE" w:rsidRPr="00FF25E0" w:rsidRDefault="005616B8" w:rsidP="00B80BB1">
            <w:pPr>
              <w:jc w:val="center"/>
              <w:rPr>
                <w:ins w:id="10450" w:author="Sophia Habl Mitchell" w:date="2010-07-07T13:21:00Z"/>
                <w:rFonts w:ascii="Arial Narrow" w:hAnsi="Arial Narrow"/>
                <w:rPrChange w:id="10451" w:author="Parsons, Terri L." w:date="2010-07-07T15:37:00Z">
                  <w:rPr>
                    <w:ins w:id="10452" w:author="Sophia Habl Mitchell" w:date="2010-07-07T13:21:00Z"/>
                    <w:sz w:val="18"/>
                    <w:szCs w:val="18"/>
                  </w:rPr>
                </w:rPrChange>
              </w:rPr>
            </w:pPr>
            <w:ins w:id="10453" w:author="Sophia Habl Mitchell" w:date="2010-07-07T13:21:00Z">
              <w:r w:rsidRPr="005616B8">
                <w:rPr>
                  <w:rFonts w:ascii="Arial Narrow" w:hAnsi="Arial Narrow"/>
                  <w:sz w:val="22"/>
                  <w:rPrChange w:id="10454" w:author="Parsons, Terri L." w:date="2010-07-07T15:37:00Z">
                    <w:rPr>
                      <w:sz w:val="18"/>
                      <w:szCs w:val="18"/>
                    </w:rPr>
                  </w:rPrChange>
                </w:rPr>
                <w:t>Class III</w:t>
              </w:r>
            </w:ins>
          </w:p>
        </w:tc>
        <w:tc>
          <w:tcPr>
            <w:tcW w:w="1281" w:type="dxa"/>
            <w:vAlign w:val="center"/>
            <w:hideMark/>
            <w:tcPrChange w:id="10455" w:author="Parsons, Terri L." w:date="2010-07-07T15:38:00Z">
              <w:tcPr>
                <w:tcW w:w="1281" w:type="dxa"/>
                <w:vAlign w:val="center"/>
                <w:hideMark/>
              </w:tcPr>
            </w:tcPrChange>
          </w:tcPr>
          <w:p w:rsidR="008B7CFE" w:rsidRPr="00FF25E0" w:rsidRDefault="005616B8" w:rsidP="00B80BB1">
            <w:pPr>
              <w:jc w:val="center"/>
              <w:rPr>
                <w:ins w:id="10456" w:author="Sophia Habl Mitchell" w:date="2010-07-07T13:21:00Z"/>
                <w:rFonts w:ascii="Arial Narrow" w:hAnsi="Arial Narrow"/>
                <w:rPrChange w:id="10457" w:author="Parsons, Terri L." w:date="2010-07-07T15:37:00Z">
                  <w:rPr>
                    <w:ins w:id="10458" w:author="Sophia Habl Mitchell" w:date="2010-07-07T13:21:00Z"/>
                    <w:sz w:val="18"/>
                    <w:szCs w:val="18"/>
                  </w:rPr>
                </w:rPrChange>
              </w:rPr>
            </w:pPr>
            <w:ins w:id="10459" w:author="Sophia Habl Mitchell" w:date="2010-07-07T13:21:00Z">
              <w:r w:rsidRPr="005616B8">
                <w:rPr>
                  <w:rFonts w:ascii="Arial Narrow" w:hAnsi="Arial Narrow"/>
                  <w:sz w:val="22"/>
                  <w:rPrChange w:id="10460" w:author="Parsons, Terri L." w:date="2010-07-07T15:37:00Z">
                    <w:rPr>
                      <w:sz w:val="18"/>
                      <w:szCs w:val="18"/>
                    </w:rPr>
                  </w:rPrChange>
                </w:rPr>
                <w:t>Private</w:t>
              </w:r>
            </w:ins>
          </w:p>
        </w:tc>
        <w:tc>
          <w:tcPr>
            <w:tcW w:w="1080" w:type="dxa"/>
            <w:noWrap/>
            <w:vAlign w:val="center"/>
            <w:hideMark/>
            <w:tcPrChange w:id="10461" w:author="Parsons, Terri L." w:date="2010-07-07T15:38:00Z">
              <w:tcPr>
                <w:tcW w:w="1080" w:type="dxa"/>
                <w:noWrap/>
                <w:vAlign w:val="center"/>
                <w:hideMark/>
              </w:tcPr>
            </w:tcPrChange>
          </w:tcPr>
          <w:p w:rsidR="008B7CFE" w:rsidRPr="00FF25E0" w:rsidRDefault="005616B8" w:rsidP="00B80BB1">
            <w:pPr>
              <w:jc w:val="center"/>
              <w:rPr>
                <w:ins w:id="10462" w:author="Sophia Habl Mitchell" w:date="2010-07-07T13:21:00Z"/>
                <w:rFonts w:ascii="Arial Narrow" w:hAnsi="Arial Narrow"/>
                <w:rPrChange w:id="10463" w:author="Parsons, Terri L." w:date="2010-07-07T15:37:00Z">
                  <w:rPr>
                    <w:ins w:id="10464" w:author="Sophia Habl Mitchell" w:date="2010-07-07T13:21:00Z"/>
                    <w:sz w:val="18"/>
                    <w:szCs w:val="18"/>
                  </w:rPr>
                </w:rPrChange>
              </w:rPr>
            </w:pPr>
            <w:ins w:id="10465" w:author="Sophia Habl Mitchell" w:date="2010-07-07T13:21:00Z">
              <w:r w:rsidRPr="005616B8">
                <w:rPr>
                  <w:rFonts w:ascii="Arial Narrow" w:hAnsi="Arial Narrow"/>
                  <w:sz w:val="22"/>
                  <w:rPrChange w:id="10466" w:author="Parsons, Terri L." w:date="2010-07-07T15:37:00Z">
                    <w:rPr>
                      <w:sz w:val="18"/>
                      <w:szCs w:val="18"/>
                    </w:rPr>
                  </w:rPrChange>
                </w:rPr>
                <w:t>New</w:t>
              </w:r>
            </w:ins>
          </w:p>
        </w:tc>
        <w:tc>
          <w:tcPr>
            <w:tcW w:w="1080" w:type="dxa"/>
            <w:noWrap/>
            <w:vAlign w:val="center"/>
            <w:hideMark/>
            <w:tcPrChange w:id="10467" w:author="Parsons, Terri L." w:date="2010-07-07T15:38:00Z">
              <w:tcPr>
                <w:tcW w:w="1080" w:type="dxa"/>
                <w:noWrap/>
                <w:vAlign w:val="center"/>
                <w:hideMark/>
              </w:tcPr>
            </w:tcPrChange>
          </w:tcPr>
          <w:p w:rsidR="008B7CFE" w:rsidRPr="00FF25E0" w:rsidRDefault="005616B8" w:rsidP="00B80BB1">
            <w:pPr>
              <w:jc w:val="center"/>
              <w:rPr>
                <w:ins w:id="10468" w:author="Sophia Habl Mitchell" w:date="2010-07-07T13:21:00Z"/>
                <w:rFonts w:ascii="Arial Narrow" w:hAnsi="Arial Narrow"/>
                <w:rPrChange w:id="10469" w:author="Parsons, Terri L." w:date="2010-07-07T15:37:00Z">
                  <w:rPr>
                    <w:ins w:id="10470" w:author="Sophia Habl Mitchell" w:date="2010-07-07T13:21:00Z"/>
                    <w:sz w:val="18"/>
                    <w:szCs w:val="18"/>
                  </w:rPr>
                </w:rPrChange>
              </w:rPr>
            </w:pPr>
            <w:ins w:id="10471" w:author="Sophia Habl Mitchell" w:date="2010-07-07T13:21:00Z">
              <w:r w:rsidRPr="005616B8">
                <w:rPr>
                  <w:rFonts w:ascii="Arial Narrow" w:hAnsi="Arial Narrow"/>
                  <w:sz w:val="22"/>
                  <w:rPrChange w:id="10472" w:author="Parsons, Terri L." w:date="2010-07-07T15:37:00Z">
                    <w:rPr>
                      <w:sz w:val="18"/>
                      <w:szCs w:val="18"/>
                    </w:rPr>
                  </w:rPrChange>
                </w:rPr>
                <w:t>Historic</w:t>
              </w:r>
            </w:ins>
          </w:p>
        </w:tc>
        <w:tc>
          <w:tcPr>
            <w:tcW w:w="1800" w:type="dxa"/>
            <w:vAlign w:val="center"/>
            <w:hideMark/>
            <w:tcPrChange w:id="10473" w:author="Parsons, Terri L." w:date="2010-07-07T15:38:00Z">
              <w:tcPr>
                <w:tcW w:w="1800" w:type="dxa"/>
                <w:vAlign w:val="center"/>
                <w:hideMark/>
              </w:tcPr>
            </w:tcPrChange>
          </w:tcPr>
          <w:p w:rsidR="008B7CFE" w:rsidRPr="00FF25E0" w:rsidRDefault="005616B8" w:rsidP="00B80BB1">
            <w:pPr>
              <w:jc w:val="center"/>
              <w:rPr>
                <w:ins w:id="10474" w:author="Sophia Habl Mitchell" w:date="2010-07-07T13:21:00Z"/>
                <w:rFonts w:ascii="Arial Narrow" w:hAnsi="Arial Narrow"/>
                <w:rPrChange w:id="10475" w:author="Parsons, Terri L." w:date="2010-07-07T15:37:00Z">
                  <w:rPr>
                    <w:ins w:id="10476" w:author="Sophia Habl Mitchell" w:date="2010-07-07T13:21:00Z"/>
                    <w:sz w:val="18"/>
                    <w:szCs w:val="18"/>
                  </w:rPr>
                </w:rPrChange>
              </w:rPr>
            </w:pPr>
            <w:ins w:id="10477" w:author="Sophia Habl Mitchell" w:date="2010-07-07T13:21:00Z">
              <w:r w:rsidRPr="005616B8">
                <w:rPr>
                  <w:rFonts w:ascii="Arial Narrow" w:hAnsi="Arial Narrow"/>
                  <w:sz w:val="22"/>
                  <w:rPrChange w:id="10478" w:author="Parsons, Terri L." w:date="2010-07-07T15:37:00Z">
                    <w:rPr>
                      <w:sz w:val="18"/>
                      <w:szCs w:val="18"/>
                    </w:rPr>
                  </w:rPrChange>
                </w:rPr>
                <w:t>Home Site</w:t>
              </w:r>
            </w:ins>
          </w:p>
        </w:tc>
        <w:tc>
          <w:tcPr>
            <w:tcW w:w="1800" w:type="dxa"/>
            <w:noWrap/>
            <w:vAlign w:val="center"/>
            <w:hideMark/>
            <w:tcPrChange w:id="10479" w:author="Parsons, Terri L." w:date="2010-07-07T15:38:00Z">
              <w:tcPr>
                <w:tcW w:w="1800" w:type="dxa"/>
                <w:tcBorders>
                  <w:right w:val="nil"/>
                </w:tcBorders>
                <w:noWrap/>
                <w:vAlign w:val="center"/>
                <w:hideMark/>
              </w:tcPr>
            </w:tcPrChange>
          </w:tcPr>
          <w:p w:rsidR="008B7CFE" w:rsidRPr="00FF25E0" w:rsidRDefault="005616B8" w:rsidP="00B80BB1">
            <w:pPr>
              <w:jc w:val="center"/>
              <w:rPr>
                <w:ins w:id="10480" w:author="Sophia Habl Mitchell" w:date="2010-07-07T13:21:00Z"/>
                <w:rFonts w:ascii="Arial Narrow" w:hAnsi="Arial Narrow"/>
                <w:rPrChange w:id="10481" w:author="Parsons, Terri L." w:date="2010-07-07T15:37:00Z">
                  <w:rPr>
                    <w:ins w:id="10482" w:author="Sophia Habl Mitchell" w:date="2010-07-07T13:21:00Z"/>
                    <w:sz w:val="18"/>
                    <w:szCs w:val="18"/>
                  </w:rPr>
                </w:rPrChange>
              </w:rPr>
            </w:pPr>
            <w:ins w:id="10483" w:author="Sophia Habl Mitchell" w:date="2010-07-07T13:21:00Z">
              <w:r w:rsidRPr="005616B8">
                <w:rPr>
                  <w:rFonts w:ascii="Arial Narrow" w:hAnsi="Arial Narrow"/>
                  <w:sz w:val="22"/>
                  <w:rPrChange w:id="10484" w:author="Parsons, Terri L." w:date="2010-07-07T15:37:00Z">
                    <w:rPr>
                      <w:sz w:val="18"/>
                      <w:szCs w:val="18"/>
                    </w:rPr>
                  </w:rPrChange>
                </w:rPr>
                <w:t>Potentially Eligible</w:t>
              </w:r>
            </w:ins>
          </w:p>
        </w:tc>
      </w:tr>
      <w:tr w:rsidR="008B7CFE" w:rsidRPr="00FF25E0" w:rsidTr="00FF25E0">
        <w:trPr>
          <w:jc w:val="center"/>
          <w:ins w:id="10485" w:author="Sophia Habl Mitchell" w:date="2010-07-07T13:21:00Z"/>
          <w:trPrChange w:id="10486" w:author="Parsons, Terri L." w:date="2010-07-07T15:38:00Z">
            <w:trPr>
              <w:trHeight w:val="480"/>
              <w:jc w:val="center"/>
            </w:trPr>
          </w:trPrChange>
        </w:trPr>
        <w:tc>
          <w:tcPr>
            <w:tcW w:w="1350" w:type="dxa"/>
            <w:noWrap/>
            <w:vAlign w:val="center"/>
            <w:hideMark/>
            <w:tcPrChange w:id="10487" w:author="Parsons, Terri L." w:date="2010-07-07T15:38:00Z">
              <w:tcPr>
                <w:tcW w:w="1350" w:type="dxa"/>
                <w:tcBorders>
                  <w:left w:val="nil"/>
                </w:tcBorders>
                <w:noWrap/>
                <w:vAlign w:val="center"/>
                <w:hideMark/>
              </w:tcPr>
            </w:tcPrChange>
          </w:tcPr>
          <w:p w:rsidR="008B7CFE" w:rsidRPr="00FF25E0" w:rsidRDefault="005616B8" w:rsidP="00B80BB1">
            <w:pPr>
              <w:jc w:val="center"/>
              <w:rPr>
                <w:ins w:id="10488" w:author="Sophia Habl Mitchell" w:date="2010-07-07T13:21:00Z"/>
                <w:rFonts w:ascii="Arial Narrow" w:hAnsi="Arial Narrow"/>
                <w:rPrChange w:id="10489" w:author="Parsons, Terri L." w:date="2010-07-07T15:37:00Z">
                  <w:rPr>
                    <w:ins w:id="10490" w:author="Sophia Habl Mitchell" w:date="2010-07-07T13:21:00Z"/>
                    <w:sz w:val="18"/>
                    <w:szCs w:val="18"/>
                  </w:rPr>
                </w:rPrChange>
              </w:rPr>
            </w:pPr>
            <w:ins w:id="10491" w:author="Sophia Habl Mitchell" w:date="2010-07-07T13:21:00Z">
              <w:r w:rsidRPr="005616B8">
                <w:rPr>
                  <w:rFonts w:ascii="Arial Narrow" w:hAnsi="Arial Narrow"/>
                  <w:sz w:val="22"/>
                  <w:rPrChange w:id="10492" w:author="Parsons, Terri L." w:date="2010-07-07T15:37:00Z">
                    <w:rPr>
                      <w:sz w:val="18"/>
                      <w:szCs w:val="18"/>
                    </w:rPr>
                  </w:rPrChange>
                </w:rPr>
                <w:t>Tule-EP-08</w:t>
              </w:r>
            </w:ins>
          </w:p>
        </w:tc>
        <w:tc>
          <w:tcPr>
            <w:tcW w:w="969" w:type="dxa"/>
            <w:noWrap/>
            <w:vAlign w:val="center"/>
            <w:hideMark/>
            <w:tcPrChange w:id="10493" w:author="Parsons, Terri L." w:date="2010-07-07T15:38:00Z">
              <w:tcPr>
                <w:tcW w:w="969" w:type="dxa"/>
                <w:noWrap/>
                <w:vAlign w:val="center"/>
                <w:hideMark/>
              </w:tcPr>
            </w:tcPrChange>
          </w:tcPr>
          <w:p w:rsidR="008B7CFE" w:rsidRPr="00FF25E0" w:rsidRDefault="005616B8" w:rsidP="00B80BB1">
            <w:pPr>
              <w:jc w:val="center"/>
              <w:rPr>
                <w:ins w:id="10494" w:author="Sophia Habl Mitchell" w:date="2010-07-07T13:21:00Z"/>
                <w:rFonts w:ascii="Arial Narrow" w:hAnsi="Arial Narrow"/>
                <w:rPrChange w:id="10495" w:author="Parsons, Terri L." w:date="2010-07-07T15:37:00Z">
                  <w:rPr>
                    <w:ins w:id="10496" w:author="Sophia Habl Mitchell" w:date="2010-07-07T13:21:00Z"/>
                    <w:sz w:val="18"/>
                    <w:szCs w:val="18"/>
                  </w:rPr>
                </w:rPrChange>
              </w:rPr>
            </w:pPr>
            <w:ins w:id="10497" w:author="Sophia Habl Mitchell" w:date="2010-07-07T13:21:00Z">
              <w:r w:rsidRPr="005616B8">
                <w:rPr>
                  <w:rFonts w:ascii="Arial Narrow" w:hAnsi="Arial Narrow"/>
                  <w:sz w:val="22"/>
                  <w:rPrChange w:id="10498" w:author="Parsons, Terri L." w:date="2010-07-07T15:37:00Z">
                    <w:rPr>
                      <w:sz w:val="18"/>
                      <w:szCs w:val="18"/>
                    </w:rPr>
                  </w:rPrChange>
                </w:rPr>
                <w:t>Class III</w:t>
              </w:r>
            </w:ins>
          </w:p>
        </w:tc>
        <w:tc>
          <w:tcPr>
            <w:tcW w:w="1281" w:type="dxa"/>
            <w:vAlign w:val="center"/>
            <w:hideMark/>
            <w:tcPrChange w:id="10499" w:author="Parsons, Terri L." w:date="2010-07-07T15:38:00Z">
              <w:tcPr>
                <w:tcW w:w="1281" w:type="dxa"/>
                <w:vAlign w:val="center"/>
                <w:hideMark/>
              </w:tcPr>
            </w:tcPrChange>
          </w:tcPr>
          <w:p w:rsidR="008B7CFE" w:rsidRPr="00FF25E0" w:rsidRDefault="005616B8" w:rsidP="00B80BB1">
            <w:pPr>
              <w:jc w:val="center"/>
              <w:rPr>
                <w:ins w:id="10500" w:author="Sophia Habl Mitchell" w:date="2010-07-07T13:21:00Z"/>
                <w:rFonts w:ascii="Arial Narrow" w:hAnsi="Arial Narrow"/>
                <w:rPrChange w:id="10501" w:author="Parsons, Terri L." w:date="2010-07-07T15:37:00Z">
                  <w:rPr>
                    <w:ins w:id="10502" w:author="Sophia Habl Mitchell" w:date="2010-07-07T13:21:00Z"/>
                    <w:sz w:val="18"/>
                    <w:szCs w:val="18"/>
                  </w:rPr>
                </w:rPrChange>
              </w:rPr>
            </w:pPr>
            <w:ins w:id="10503" w:author="Sophia Habl Mitchell" w:date="2010-07-07T13:21:00Z">
              <w:r w:rsidRPr="005616B8">
                <w:rPr>
                  <w:rFonts w:ascii="Arial Narrow" w:hAnsi="Arial Narrow"/>
                  <w:sz w:val="22"/>
                  <w:rPrChange w:id="10504" w:author="Parsons, Terri L." w:date="2010-07-07T15:37:00Z">
                    <w:rPr>
                      <w:sz w:val="18"/>
                      <w:szCs w:val="18"/>
                    </w:rPr>
                  </w:rPrChange>
                </w:rPr>
                <w:t>Private</w:t>
              </w:r>
            </w:ins>
          </w:p>
        </w:tc>
        <w:tc>
          <w:tcPr>
            <w:tcW w:w="1080" w:type="dxa"/>
            <w:noWrap/>
            <w:vAlign w:val="center"/>
            <w:hideMark/>
            <w:tcPrChange w:id="10505" w:author="Parsons, Terri L." w:date="2010-07-07T15:38:00Z">
              <w:tcPr>
                <w:tcW w:w="1080" w:type="dxa"/>
                <w:noWrap/>
                <w:vAlign w:val="center"/>
                <w:hideMark/>
              </w:tcPr>
            </w:tcPrChange>
          </w:tcPr>
          <w:p w:rsidR="008B7CFE" w:rsidRPr="00FF25E0" w:rsidRDefault="005616B8" w:rsidP="00B80BB1">
            <w:pPr>
              <w:jc w:val="center"/>
              <w:rPr>
                <w:ins w:id="10506" w:author="Sophia Habl Mitchell" w:date="2010-07-07T13:21:00Z"/>
                <w:rFonts w:ascii="Arial Narrow" w:hAnsi="Arial Narrow"/>
                <w:rPrChange w:id="10507" w:author="Parsons, Terri L." w:date="2010-07-07T15:37:00Z">
                  <w:rPr>
                    <w:ins w:id="10508" w:author="Sophia Habl Mitchell" w:date="2010-07-07T13:21:00Z"/>
                    <w:sz w:val="18"/>
                    <w:szCs w:val="18"/>
                  </w:rPr>
                </w:rPrChange>
              </w:rPr>
            </w:pPr>
            <w:ins w:id="10509" w:author="Sophia Habl Mitchell" w:date="2010-07-07T13:21:00Z">
              <w:r w:rsidRPr="005616B8">
                <w:rPr>
                  <w:rFonts w:ascii="Arial Narrow" w:hAnsi="Arial Narrow"/>
                  <w:sz w:val="22"/>
                  <w:rPrChange w:id="10510" w:author="Parsons, Terri L." w:date="2010-07-07T15:37:00Z">
                    <w:rPr>
                      <w:sz w:val="18"/>
                      <w:szCs w:val="18"/>
                    </w:rPr>
                  </w:rPrChange>
                </w:rPr>
                <w:t>New</w:t>
              </w:r>
            </w:ins>
          </w:p>
        </w:tc>
        <w:tc>
          <w:tcPr>
            <w:tcW w:w="1080" w:type="dxa"/>
            <w:noWrap/>
            <w:vAlign w:val="center"/>
            <w:hideMark/>
            <w:tcPrChange w:id="10511" w:author="Parsons, Terri L." w:date="2010-07-07T15:38:00Z">
              <w:tcPr>
                <w:tcW w:w="1080" w:type="dxa"/>
                <w:noWrap/>
                <w:vAlign w:val="center"/>
                <w:hideMark/>
              </w:tcPr>
            </w:tcPrChange>
          </w:tcPr>
          <w:p w:rsidR="008B7CFE" w:rsidRPr="00FF25E0" w:rsidRDefault="005616B8" w:rsidP="00B80BB1">
            <w:pPr>
              <w:jc w:val="center"/>
              <w:rPr>
                <w:ins w:id="10512" w:author="Sophia Habl Mitchell" w:date="2010-07-07T13:21:00Z"/>
                <w:rFonts w:ascii="Arial Narrow" w:hAnsi="Arial Narrow"/>
                <w:rPrChange w:id="10513" w:author="Parsons, Terri L." w:date="2010-07-07T15:37:00Z">
                  <w:rPr>
                    <w:ins w:id="10514" w:author="Sophia Habl Mitchell" w:date="2010-07-07T13:21:00Z"/>
                    <w:sz w:val="18"/>
                    <w:szCs w:val="18"/>
                  </w:rPr>
                </w:rPrChange>
              </w:rPr>
            </w:pPr>
            <w:ins w:id="10515" w:author="Sophia Habl Mitchell" w:date="2010-07-07T13:21:00Z">
              <w:r w:rsidRPr="005616B8">
                <w:rPr>
                  <w:rFonts w:ascii="Arial Narrow" w:hAnsi="Arial Narrow"/>
                  <w:sz w:val="22"/>
                  <w:rPrChange w:id="10516" w:author="Parsons, Terri L." w:date="2010-07-07T15:37:00Z">
                    <w:rPr>
                      <w:sz w:val="18"/>
                      <w:szCs w:val="18"/>
                    </w:rPr>
                  </w:rPrChange>
                </w:rPr>
                <w:t>Both</w:t>
              </w:r>
            </w:ins>
          </w:p>
        </w:tc>
        <w:tc>
          <w:tcPr>
            <w:tcW w:w="1800" w:type="dxa"/>
            <w:vAlign w:val="center"/>
            <w:hideMark/>
            <w:tcPrChange w:id="10517" w:author="Parsons, Terri L." w:date="2010-07-07T15:38:00Z">
              <w:tcPr>
                <w:tcW w:w="1800" w:type="dxa"/>
                <w:vAlign w:val="center"/>
                <w:hideMark/>
              </w:tcPr>
            </w:tcPrChange>
          </w:tcPr>
          <w:p w:rsidR="008B7CFE" w:rsidRPr="00FF25E0" w:rsidRDefault="005616B8" w:rsidP="00B80BB1">
            <w:pPr>
              <w:jc w:val="center"/>
              <w:rPr>
                <w:ins w:id="10518" w:author="Sophia Habl Mitchell" w:date="2010-07-07T13:21:00Z"/>
                <w:rFonts w:ascii="Arial Narrow" w:hAnsi="Arial Narrow"/>
                <w:rPrChange w:id="10519" w:author="Parsons, Terri L." w:date="2010-07-07T15:37:00Z">
                  <w:rPr>
                    <w:ins w:id="10520" w:author="Sophia Habl Mitchell" w:date="2010-07-07T13:21:00Z"/>
                    <w:sz w:val="18"/>
                    <w:szCs w:val="18"/>
                  </w:rPr>
                </w:rPrChange>
              </w:rPr>
            </w:pPr>
            <w:ins w:id="10521" w:author="Sophia Habl Mitchell" w:date="2010-07-07T13:21:00Z">
              <w:r w:rsidRPr="005616B8">
                <w:rPr>
                  <w:rFonts w:ascii="Arial Narrow" w:hAnsi="Arial Narrow"/>
                  <w:sz w:val="22"/>
                  <w:rPrChange w:id="10522" w:author="Parsons, Terri L." w:date="2010-07-07T15:37:00Z">
                    <w:rPr>
                      <w:sz w:val="18"/>
                      <w:szCs w:val="18"/>
                    </w:rPr>
                  </w:rPrChange>
                </w:rPr>
                <w:t>Large Habitation and Historic Homesite</w:t>
              </w:r>
            </w:ins>
          </w:p>
        </w:tc>
        <w:tc>
          <w:tcPr>
            <w:tcW w:w="1800" w:type="dxa"/>
            <w:noWrap/>
            <w:vAlign w:val="center"/>
            <w:hideMark/>
            <w:tcPrChange w:id="10523" w:author="Parsons, Terri L." w:date="2010-07-07T15:38:00Z">
              <w:tcPr>
                <w:tcW w:w="1800" w:type="dxa"/>
                <w:tcBorders>
                  <w:right w:val="nil"/>
                </w:tcBorders>
                <w:noWrap/>
                <w:vAlign w:val="center"/>
                <w:hideMark/>
              </w:tcPr>
            </w:tcPrChange>
          </w:tcPr>
          <w:p w:rsidR="008B7CFE" w:rsidRPr="00FF25E0" w:rsidRDefault="005616B8" w:rsidP="00B80BB1">
            <w:pPr>
              <w:jc w:val="center"/>
              <w:rPr>
                <w:ins w:id="10524" w:author="Sophia Habl Mitchell" w:date="2010-07-07T13:21:00Z"/>
                <w:rFonts w:ascii="Arial Narrow" w:hAnsi="Arial Narrow"/>
                <w:rPrChange w:id="10525" w:author="Parsons, Terri L." w:date="2010-07-07T15:37:00Z">
                  <w:rPr>
                    <w:ins w:id="10526" w:author="Sophia Habl Mitchell" w:date="2010-07-07T13:21:00Z"/>
                    <w:sz w:val="18"/>
                    <w:szCs w:val="18"/>
                  </w:rPr>
                </w:rPrChange>
              </w:rPr>
            </w:pPr>
            <w:ins w:id="10527" w:author="Sophia Habl Mitchell" w:date="2010-07-07T13:21:00Z">
              <w:r w:rsidRPr="005616B8">
                <w:rPr>
                  <w:rFonts w:ascii="Arial Narrow" w:hAnsi="Arial Narrow"/>
                  <w:sz w:val="22"/>
                  <w:rPrChange w:id="10528" w:author="Parsons, Terri L." w:date="2010-07-07T15:37:00Z">
                    <w:rPr>
                      <w:sz w:val="18"/>
                      <w:szCs w:val="18"/>
                    </w:rPr>
                  </w:rPrChange>
                </w:rPr>
                <w:t>Potentially Eligible</w:t>
              </w:r>
            </w:ins>
          </w:p>
        </w:tc>
      </w:tr>
      <w:tr w:rsidR="008B7CFE" w:rsidRPr="00FF25E0" w:rsidTr="00FF25E0">
        <w:trPr>
          <w:jc w:val="center"/>
          <w:ins w:id="10529" w:author="Sophia Habl Mitchell" w:date="2010-07-07T13:21:00Z"/>
          <w:trPrChange w:id="10530" w:author="Parsons, Terri L." w:date="2010-07-07T15:38:00Z">
            <w:trPr>
              <w:trHeight w:val="240"/>
              <w:jc w:val="center"/>
            </w:trPr>
          </w:trPrChange>
        </w:trPr>
        <w:tc>
          <w:tcPr>
            <w:tcW w:w="7560" w:type="dxa"/>
            <w:gridSpan w:val="6"/>
            <w:noWrap/>
            <w:vAlign w:val="bottom"/>
            <w:hideMark/>
            <w:tcPrChange w:id="10531" w:author="Parsons, Terri L." w:date="2010-07-07T15:38:00Z">
              <w:tcPr>
                <w:tcW w:w="7560" w:type="dxa"/>
                <w:gridSpan w:val="6"/>
                <w:tcBorders>
                  <w:top w:val="single" w:sz="12" w:space="0" w:color="auto"/>
                  <w:left w:val="nil"/>
                </w:tcBorders>
                <w:noWrap/>
                <w:vAlign w:val="bottom"/>
                <w:hideMark/>
              </w:tcPr>
            </w:tcPrChange>
          </w:tcPr>
          <w:p w:rsidR="008B7CFE" w:rsidRPr="00FF25E0" w:rsidRDefault="005616B8" w:rsidP="00B80BB1">
            <w:pPr>
              <w:rPr>
                <w:ins w:id="10532" w:author="Sophia Habl Mitchell" w:date="2010-07-07T13:21:00Z"/>
                <w:rFonts w:ascii="Arial Narrow" w:hAnsi="Arial Narrow"/>
                <w:b/>
                <w:bCs/>
                <w:rPrChange w:id="10533" w:author="Parsons, Terri L." w:date="2010-07-07T15:37:00Z">
                  <w:rPr>
                    <w:ins w:id="10534" w:author="Sophia Habl Mitchell" w:date="2010-07-07T13:21:00Z"/>
                    <w:b/>
                    <w:bCs/>
                    <w:sz w:val="22"/>
                  </w:rPr>
                </w:rPrChange>
              </w:rPr>
            </w:pPr>
            <w:ins w:id="10535" w:author="Sophia Habl Mitchell" w:date="2010-07-07T13:21:00Z">
              <w:r w:rsidRPr="005616B8">
                <w:rPr>
                  <w:rFonts w:ascii="Arial Narrow" w:hAnsi="Arial Narrow"/>
                  <w:b/>
                  <w:bCs/>
                  <w:rPrChange w:id="10536" w:author="Parsons, Terri L." w:date="2010-07-07T15:37:00Z">
                    <w:rPr>
                      <w:b/>
                      <w:bCs/>
                    </w:rPr>
                  </w:rPrChange>
                </w:rPr>
                <w:t>Class III Ineligible Sites and Sites with Uncertain Eligibility</w:t>
              </w:r>
            </w:ins>
          </w:p>
        </w:tc>
        <w:tc>
          <w:tcPr>
            <w:tcW w:w="1800" w:type="dxa"/>
            <w:noWrap/>
            <w:vAlign w:val="bottom"/>
            <w:hideMark/>
            <w:tcPrChange w:id="10537" w:author="Parsons, Terri L." w:date="2010-07-07T15:38:00Z">
              <w:tcPr>
                <w:tcW w:w="1800" w:type="dxa"/>
                <w:tcBorders>
                  <w:top w:val="single" w:sz="12" w:space="0" w:color="auto"/>
                  <w:right w:val="nil"/>
                </w:tcBorders>
                <w:noWrap/>
                <w:vAlign w:val="bottom"/>
                <w:hideMark/>
              </w:tcPr>
            </w:tcPrChange>
          </w:tcPr>
          <w:p w:rsidR="008B7CFE" w:rsidRPr="00FF25E0" w:rsidRDefault="008B7CFE" w:rsidP="00B80BB1">
            <w:pPr>
              <w:rPr>
                <w:ins w:id="10538" w:author="Sophia Habl Mitchell" w:date="2010-07-07T13:21:00Z"/>
                <w:rFonts w:ascii="Arial Narrow" w:hAnsi="Arial Narrow"/>
                <w:b/>
                <w:bCs/>
                <w:rPrChange w:id="10539" w:author="Parsons, Terri L." w:date="2010-07-07T15:37:00Z">
                  <w:rPr>
                    <w:ins w:id="10540" w:author="Sophia Habl Mitchell" w:date="2010-07-07T13:21:00Z"/>
                    <w:b/>
                    <w:bCs/>
                    <w:sz w:val="22"/>
                  </w:rPr>
                </w:rPrChange>
              </w:rPr>
            </w:pPr>
          </w:p>
        </w:tc>
      </w:tr>
      <w:tr w:rsidR="008B7CFE" w:rsidRPr="00FF25E0" w:rsidTr="00FF25E0">
        <w:trPr>
          <w:jc w:val="center"/>
          <w:ins w:id="10541" w:author="Sophia Habl Mitchell" w:date="2010-07-07T13:21:00Z"/>
          <w:trPrChange w:id="10542" w:author="Parsons, Terri L." w:date="2010-07-07T15:38:00Z">
            <w:trPr>
              <w:trHeight w:val="240"/>
              <w:jc w:val="center"/>
            </w:trPr>
          </w:trPrChange>
        </w:trPr>
        <w:tc>
          <w:tcPr>
            <w:tcW w:w="1350" w:type="dxa"/>
            <w:noWrap/>
            <w:vAlign w:val="center"/>
            <w:hideMark/>
            <w:tcPrChange w:id="10543" w:author="Parsons, Terri L." w:date="2010-07-07T15:38:00Z">
              <w:tcPr>
                <w:tcW w:w="1350" w:type="dxa"/>
                <w:tcBorders>
                  <w:left w:val="nil"/>
                </w:tcBorders>
                <w:noWrap/>
                <w:vAlign w:val="center"/>
                <w:hideMark/>
              </w:tcPr>
            </w:tcPrChange>
          </w:tcPr>
          <w:p w:rsidR="008B7CFE" w:rsidRPr="00FF25E0" w:rsidRDefault="005616B8" w:rsidP="00B80BB1">
            <w:pPr>
              <w:jc w:val="center"/>
              <w:rPr>
                <w:ins w:id="10544" w:author="Sophia Habl Mitchell" w:date="2010-07-07T13:21:00Z"/>
                <w:rFonts w:ascii="Arial Narrow" w:hAnsi="Arial Narrow"/>
                <w:rPrChange w:id="10545" w:author="Parsons, Terri L." w:date="2010-07-07T15:37:00Z">
                  <w:rPr>
                    <w:ins w:id="10546" w:author="Sophia Habl Mitchell" w:date="2010-07-07T13:21:00Z"/>
                    <w:sz w:val="18"/>
                    <w:szCs w:val="18"/>
                  </w:rPr>
                </w:rPrChange>
              </w:rPr>
            </w:pPr>
            <w:ins w:id="10547" w:author="Sophia Habl Mitchell" w:date="2010-07-07T13:21:00Z">
              <w:r w:rsidRPr="005616B8">
                <w:rPr>
                  <w:rFonts w:ascii="Arial Narrow" w:hAnsi="Arial Narrow"/>
                  <w:sz w:val="22"/>
                  <w:rPrChange w:id="10548" w:author="Parsons, Terri L." w:date="2010-07-07T15:37:00Z">
                    <w:rPr>
                      <w:sz w:val="18"/>
                      <w:szCs w:val="18"/>
                    </w:rPr>
                  </w:rPrChange>
                </w:rPr>
                <w:t>SDI-1151</w:t>
              </w:r>
            </w:ins>
          </w:p>
        </w:tc>
        <w:tc>
          <w:tcPr>
            <w:tcW w:w="969" w:type="dxa"/>
            <w:noWrap/>
            <w:vAlign w:val="center"/>
            <w:hideMark/>
            <w:tcPrChange w:id="10549" w:author="Parsons, Terri L." w:date="2010-07-07T15:38:00Z">
              <w:tcPr>
                <w:tcW w:w="969" w:type="dxa"/>
                <w:noWrap/>
                <w:vAlign w:val="center"/>
                <w:hideMark/>
              </w:tcPr>
            </w:tcPrChange>
          </w:tcPr>
          <w:p w:rsidR="008B7CFE" w:rsidRPr="00FF25E0" w:rsidRDefault="005616B8" w:rsidP="00B80BB1">
            <w:pPr>
              <w:jc w:val="center"/>
              <w:rPr>
                <w:ins w:id="10550" w:author="Sophia Habl Mitchell" w:date="2010-07-07T13:21:00Z"/>
                <w:rFonts w:ascii="Arial Narrow" w:hAnsi="Arial Narrow"/>
                <w:rPrChange w:id="10551" w:author="Parsons, Terri L." w:date="2010-07-07T15:37:00Z">
                  <w:rPr>
                    <w:ins w:id="10552" w:author="Sophia Habl Mitchell" w:date="2010-07-07T13:21:00Z"/>
                    <w:sz w:val="18"/>
                    <w:szCs w:val="18"/>
                  </w:rPr>
                </w:rPrChange>
              </w:rPr>
            </w:pPr>
            <w:ins w:id="10553" w:author="Sophia Habl Mitchell" w:date="2010-07-07T13:21:00Z">
              <w:r w:rsidRPr="005616B8">
                <w:rPr>
                  <w:rFonts w:ascii="Arial Narrow" w:hAnsi="Arial Narrow"/>
                  <w:sz w:val="22"/>
                  <w:rPrChange w:id="10554" w:author="Parsons, Terri L." w:date="2010-07-07T15:37:00Z">
                    <w:rPr>
                      <w:sz w:val="18"/>
                      <w:szCs w:val="18"/>
                    </w:rPr>
                  </w:rPrChange>
                </w:rPr>
                <w:t>Class III</w:t>
              </w:r>
            </w:ins>
          </w:p>
        </w:tc>
        <w:tc>
          <w:tcPr>
            <w:tcW w:w="1281" w:type="dxa"/>
            <w:vAlign w:val="center"/>
            <w:hideMark/>
            <w:tcPrChange w:id="10555" w:author="Parsons, Terri L." w:date="2010-07-07T15:38:00Z">
              <w:tcPr>
                <w:tcW w:w="1281" w:type="dxa"/>
                <w:vAlign w:val="center"/>
                <w:hideMark/>
              </w:tcPr>
            </w:tcPrChange>
          </w:tcPr>
          <w:p w:rsidR="008B7CFE" w:rsidRPr="00FF25E0" w:rsidRDefault="005616B8" w:rsidP="00B80BB1">
            <w:pPr>
              <w:jc w:val="center"/>
              <w:rPr>
                <w:ins w:id="10556" w:author="Sophia Habl Mitchell" w:date="2010-07-07T13:21:00Z"/>
                <w:rFonts w:ascii="Arial Narrow" w:hAnsi="Arial Narrow"/>
                <w:rPrChange w:id="10557" w:author="Parsons, Terri L." w:date="2010-07-07T15:37:00Z">
                  <w:rPr>
                    <w:ins w:id="10558" w:author="Sophia Habl Mitchell" w:date="2010-07-07T13:21:00Z"/>
                    <w:sz w:val="18"/>
                    <w:szCs w:val="18"/>
                  </w:rPr>
                </w:rPrChange>
              </w:rPr>
            </w:pPr>
            <w:ins w:id="10559" w:author="Sophia Habl Mitchell" w:date="2010-07-07T13:21:00Z">
              <w:r w:rsidRPr="005616B8">
                <w:rPr>
                  <w:rFonts w:ascii="Arial Narrow" w:hAnsi="Arial Narrow"/>
                  <w:sz w:val="22"/>
                  <w:rPrChange w:id="10560" w:author="Parsons, Terri L." w:date="2010-07-07T15:37:00Z">
                    <w:rPr>
                      <w:sz w:val="18"/>
                      <w:szCs w:val="18"/>
                    </w:rPr>
                  </w:rPrChange>
                </w:rPr>
                <w:t>BLM</w:t>
              </w:r>
            </w:ins>
          </w:p>
        </w:tc>
        <w:tc>
          <w:tcPr>
            <w:tcW w:w="1080" w:type="dxa"/>
            <w:noWrap/>
            <w:vAlign w:val="center"/>
            <w:hideMark/>
            <w:tcPrChange w:id="10561" w:author="Parsons, Terri L." w:date="2010-07-07T15:38:00Z">
              <w:tcPr>
                <w:tcW w:w="1080" w:type="dxa"/>
                <w:noWrap/>
                <w:vAlign w:val="center"/>
                <w:hideMark/>
              </w:tcPr>
            </w:tcPrChange>
          </w:tcPr>
          <w:p w:rsidR="008B7CFE" w:rsidRPr="00FF25E0" w:rsidRDefault="005616B8" w:rsidP="00B80BB1">
            <w:pPr>
              <w:jc w:val="center"/>
              <w:rPr>
                <w:ins w:id="10562" w:author="Sophia Habl Mitchell" w:date="2010-07-07T13:21:00Z"/>
                <w:rFonts w:ascii="Arial Narrow" w:hAnsi="Arial Narrow"/>
                <w:rPrChange w:id="10563" w:author="Parsons, Terri L." w:date="2010-07-07T15:37:00Z">
                  <w:rPr>
                    <w:ins w:id="10564" w:author="Sophia Habl Mitchell" w:date="2010-07-07T13:21:00Z"/>
                    <w:sz w:val="18"/>
                    <w:szCs w:val="18"/>
                  </w:rPr>
                </w:rPrChange>
              </w:rPr>
            </w:pPr>
            <w:ins w:id="10565" w:author="Sophia Habl Mitchell" w:date="2010-07-07T13:21:00Z">
              <w:r w:rsidRPr="005616B8">
                <w:rPr>
                  <w:rFonts w:ascii="Arial Narrow" w:hAnsi="Arial Narrow"/>
                  <w:sz w:val="22"/>
                  <w:rPrChange w:id="10566" w:author="Parsons, Terri L." w:date="2010-07-07T15:37:00Z">
                    <w:rPr>
                      <w:sz w:val="18"/>
                      <w:szCs w:val="18"/>
                    </w:rPr>
                  </w:rPrChange>
                </w:rPr>
                <w:t>Existing</w:t>
              </w:r>
            </w:ins>
          </w:p>
        </w:tc>
        <w:tc>
          <w:tcPr>
            <w:tcW w:w="1080" w:type="dxa"/>
            <w:noWrap/>
            <w:vAlign w:val="center"/>
            <w:hideMark/>
            <w:tcPrChange w:id="10567" w:author="Parsons, Terri L." w:date="2010-07-07T15:38:00Z">
              <w:tcPr>
                <w:tcW w:w="1080" w:type="dxa"/>
                <w:noWrap/>
                <w:vAlign w:val="center"/>
                <w:hideMark/>
              </w:tcPr>
            </w:tcPrChange>
          </w:tcPr>
          <w:p w:rsidR="008B7CFE" w:rsidRPr="00FF25E0" w:rsidRDefault="005616B8" w:rsidP="00B80BB1">
            <w:pPr>
              <w:jc w:val="center"/>
              <w:rPr>
                <w:ins w:id="10568" w:author="Sophia Habl Mitchell" w:date="2010-07-07T13:21:00Z"/>
                <w:rFonts w:ascii="Arial Narrow" w:hAnsi="Arial Narrow"/>
                <w:rPrChange w:id="10569" w:author="Parsons, Terri L." w:date="2010-07-07T15:37:00Z">
                  <w:rPr>
                    <w:ins w:id="10570" w:author="Sophia Habl Mitchell" w:date="2010-07-07T13:21:00Z"/>
                    <w:sz w:val="18"/>
                    <w:szCs w:val="18"/>
                  </w:rPr>
                </w:rPrChange>
              </w:rPr>
            </w:pPr>
            <w:ins w:id="10571" w:author="Sophia Habl Mitchell" w:date="2010-07-07T13:21:00Z">
              <w:r w:rsidRPr="005616B8">
                <w:rPr>
                  <w:rFonts w:ascii="Arial Narrow" w:hAnsi="Arial Narrow"/>
                  <w:sz w:val="22"/>
                  <w:rPrChange w:id="10572" w:author="Parsons, Terri L." w:date="2010-07-07T15:37:00Z">
                    <w:rPr>
                      <w:sz w:val="18"/>
                      <w:szCs w:val="18"/>
                    </w:rPr>
                  </w:rPrChange>
                </w:rPr>
                <w:t>Prehistoric</w:t>
              </w:r>
            </w:ins>
          </w:p>
        </w:tc>
        <w:tc>
          <w:tcPr>
            <w:tcW w:w="1800" w:type="dxa"/>
            <w:vAlign w:val="center"/>
            <w:hideMark/>
            <w:tcPrChange w:id="10573" w:author="Parsons, Terri L." w:date="2010-07-07T15:38:00Z">
              <w:tcPr>
                <w:tcW w:w="1800" w:type="dxa"/>
                <w:vAlign w:val="center"/>
                <w:hideMark/>
              </w:tcPr>
            </w:tcPrChange>
          </w:tcPr>
          <w:p w:rsidR="008B7CFE" w:rsidRPr="00FF25E0" w:rsidRDefault="005616B8" w:rsidP="00B80BB1">
            <w:pPr>
              <w:jc w:val="center"/>
              <w:rPr>
                <w:ins w:id="10574" w:author="Sophia Habl Mitchell" w:date="2010-07-07T13:21:00Z"/>
                <w:rFonts w:ascii="Arial Narrow" w:hAnsi="Arial Narrow"/>
                <w:rPrChange w:id="10575" w:author="Parsons, Terri L." w:date="2010-07-07T15:37:00Z">
                  <w:rPr>
                    <w:ins w:id="10576" w:author="Sophia Habl Mitchell" w:date="2010-07-07T13:21:00Z"/>
                    <w:sz w:val="18"/>
                    <w:szCs w:val="18"/>
                  </w:rPr>
                </w:rPrChange>
              </w:rPr>
            </w:pPr>
            <w:ins w:id="10577" w:author="Sophia Habl Mitchell" w:date="2010-07-07T13:21:00Z">
              <w:r w:rsidRPr="005616B8">
                <w:rPr>
                  <w:rFonts w:ascii="Arial Narrow" w:hAnsi="Arial Narrow"/>
                  <w:sz w:val="22"/>
                  <w:rPrChange w:id="10578" w:author="Parsons, Terri L." w:date="2010-07-07T15:37:00Z">
                    <w:rPr>
                      <w:sz w:val="18"/>
                      <w:szCs w:val="18"/>
                    </w:rPr>
                  </w:rPrChange>
                </w:rPr>
                <w:t>Artifact Scatter</w:t>
              </w:r>
            </w:ins>
          </w:p>
        </w:tc>
        <w:tc>
          <w:tcPr>
            <w:tcW w:w="1800" w:type="dxa"/>
            <w:noWrap/>
            <w:vAlign w:val="center"/>
            <w:hideMark/>
            <w:tcPrChange w:id="10579" w:author="Parsons, Terri L." w:date="2010-07-07T15:38:00Z">
              <w:tcPr>
                <w:tcW w:w="1800" w:type="dxa"/>
                <w:tcBorders>
                  <w:right w:val="nil"/>
                </w:tcBorders>
                <w:noWrap/>
                <w:vAlign w:val="center"/>
                <w:hideMark/>
              </w:tcPr>
            </w:tcPrChange>
          </w:tcPr>
          <w:p w:rsidR="008B7CFE" w:rsidRPr="00FF25E0" w:rsidRDefault="005616B8" w:rsidP="00B80BB1">
            <w:pPr>
              <w:jc w:val="center"/>
              <w:rPr>
                <w:ins w:id="10580" w:author="Sophia Habl Mitchell" w:date="2010-07-07T13:21:00Z"/>
                <w:rFonts w:ascii="Arial Narrow" w:hAnsi="Arial Narrow"/>
                <w:rPrChange w:id="10581" w:author="Parsons, Terri L." w:date="2010-07-07T15:37:00Z">
                  <w:rPr>
                    <w:ins w:id="10582" w:author="Sophia Habl Mitchell" w:date="2010-07-07T13:21:00Z"/>
                    <w:sz w:val="18"/>
                    <w:szCs w:val="18"/>
                  </w:rPr>
                </w:rPrChange>
              </w:rPr>
            </w:pPr>
            <w:ins w:id="10583" w:author="Sophia Habl Mitchell" w:date="2010-07-07T13:21:00Z">
              <w:r w:rsidRPr="005616B8">
                <w:rPr>
                  <w:rFonts w:ascii="Arial Narrow" w:hAnsi="Arial Narrow"/>
                  <w:sz w:val="22"/>
                  <w:rPrChange w:id="10584" w:author="Parsons, Terri L." w:date="2010-07-07T15:37:00Z">
                    <w:rPr>
                      <w:sz w:val="18"/>
                      <w:szCs w:val="18"/>
                    </w:rPr>
                  </w:rPrChange>
                </w:rPr>
                <w:t>Likely Ineligible</w:t>
              </w:r>
            </w:ins>
          </w:p>
        </w:tc>
      </w:tr>
      <w:tr w:rsidR="008B7CFE" w:rsidRPr="00FF25E0" w:rsidTr="00FF25E0">
        <w:trPr>
          <w:jc w:val="center"/>
          <w:ins w:id="10585" w:author="Sophia Habl Mitchell" w:date="2010-07-07T13:21:00Z"/>
          <w:trPrChange w:id="10586" w:author="Parsons, Terri L." w:date="2010-07-07T15:38:00Z">
            <w:trPr>
              <w:trHeight w:val="480"/>
              <w:jc w:val="center"/>
            </w:trPr>
          </w:trPrChange>
        </w:trPr>
        <w:tc>
          <w:tcPr>
            <w:tcW w:w="1350" w:type="dxa"/>
            <w:noWrap/>
            <w:vAlign w:val="center"/>
            <w:hideMark/>
            <w:tcPrChange w:id="10587" w:author="Parsons, Terri L." w:date="2010-07-07T15:38:00Z">
              <w:tcPr>
                <w:tcW w:w="1350" w:type="dxa"/>
                <w:tcBorders>
                  <w:left w:val="nil"/>
                </w:tcBorders>
                <w:noWrap/>
                <w:vAlign w:val="center"/>
                <w:hideMark/>
              </w:tcPr>
            </w:tcPrChange>
          </w:tcPr>
          <w:p w:rsidR="008B7CFE" w:rsidRPr="00FF25E0" w:rsidRDefault="005616B8" w:rsidP="00B80BB1">
            <w:pPr>
              <w:jc w:val="center"/>
              <w:rPr>
                <w:ins w:id="10588" w:author="Sophia Habl Mitchell" w:date="2010-07-07T13:21:00Z"/>
                <w:rFonts w:ascii="Arial Narrow" w:hAnsi="Arial Narrow"/>
                <w:rPrChange w:id="10589" w:author="Parsons, Terri L." w:date="2010-07-07T15:37:00Z">
                  <w:rPr>
                    <w:ins w:id="10590" w:author="Sophia Habl Mitchell" w:date="2010-07-07T13:21:00Z"/>
                    <w:sz w:val="18"/>
                    <w:szCs w:val="18"/>
                  </w:rPr>
                </w:rPrChange>
              </w:rPr>
            </w:pPr>
            <w:ins w:id="10591" w:author="Sophia Habl Mitchell" w:date="2010-07-07T13:21:00Z">
              <w:r w:rsidRPr="005616B8">
                <w:rPr>
                  <w:rFonts w:ascii="Arial Narrow" w:hAnsi="Arial Narrow"/>
                  <w:sz w:val="22"/>
                  <w:rPrChange w:id="10592" w:author="Parsons, Terri L." w:date="2010-07-07T15:37:00Z">
                    <w:rPr>
                      <w:sz w:val="18"/>
                      <w:szCs w:val="18"/>
                    </w:rPr>
                  </w:rPrChange>
                </w:rPr>
                <w:lastRenderedPageBreak/>
                <w:t>SDI-4788</w:t>
              </w:r>
            </w:ins>
          </w:p>
        </w:tc>
        <w:tc>
          <w:tcPr>
            <w:tcW w:w="969" w:type="dxa"/>
            <w:noWrap/>
            <w:vAlign w:val="center"/>
            <w:hideMark/>
            <w:tcPrChange w:id="10593" w:author="Parsons, Terri L." w:date="2010-07-07T15:38:00Z">
              <w:tcPr>
                <w:tcW w:w="969" w:type="dxa"/>
                <w:noWrap/>
                <w:vAlign w:val="center"/>
                <w:hideMark/>
              </w:tcPr>
            </w:tcPrChange>
          </w:tcPr>
          <w:p w:rsidR="008B7CFE" w:rsidRPr="00FF25E0" w:rsidRDefault="005616B8" w:rsidP="00B80BB1">
            <w:pPr>
              <w:jc w:val="center"/>
              <w:rPr>
                <w:ins w:id="10594" w:author="Sophia Habl Mitchell" w:date="2010-07-07T13:21:00Z"/>
                <w:rFonts w:ascii="Arial Narrow" w:hAnsi="Arial Narrow"/>
                <w:rPrChange w:id="10595" w:author="Parsons, Terri L." w:date="2010-07-07T15:37:00Z">
                  <w:rPr>
                    <w:ins w:id="10596" w:author="Sophia Habl Mitchell" w:date="2010-07-07T13:21:00Z"/>
                    <w:sz w:val="18"/>
                    <w:szCs w:val="18"/>
                  </w:rPr>
                </w:rPrChange>
              </w:rPr>
            </w:pPr>
            <w:ins w:id="10597" w:author="Sophia Habl Mitchell" w:date="2010-07-07T13:21:00Z">
              <w:r w:rsidRPr="005616B8">
                <w:rPr>
                  <w:rFonts w:ascii="Arial Narrow" w:hAnsi="Arial Narrow"/>
                  <w:sz w:val="22"/>
                  <w:rPrChange w:id="10598" w:author="Parsons, Terri L." w:date="2010-07-07T15:37:00Z">
                    <w:rPr>
                      <w:sz w:val="18"/>
                      <w:szCs w:val="18"/>
                    </w:rPr>
                  </w:rPrChange>
                </w:rPr>
                <w:t>Class III</w:t>
              </w:r>
            </w:ins>
          </w:p>
        </w:tc>
        <w:tc>
          <w:tcPr>
            <w:tcW w:w="1281" w:type="dxa"/>
            <w:vAlign w:val="center"/>
            <w:hideMark/>
            <w:tcPrChange w:id="10599" w:author="Parsons, Terri L." w:date="2010-07-07T15:38:00Z">
              <w:tcPr>
                <w:tcW w:w="1281" w:type="dxa"/>
                <w:vAlign w:val="center"/>
                <w:hideMark/>
              </w:tcPr>
            </w:tcPrChange>
          </w:tcPr>
          <w:p w:rsidR="008B7CFE" w:rsidRPr="00FF25E0" w:rsidRDefault="005616B8" w:rsidP="00B80BB1">
            <w:pPr>
              <w:jc w:val="center"/>
              <w:rPr>
                <w:ins w:id="10600" w:author="Sophia Habl Mitchell" w:date="2010-07-07T13:21:00Z"/>
                <w:rFonts w:ascii="Arial Narrow" w:hAnsi="Arial Narrow"/>
                <w:rPrChange w:id="10601" w:author="Parsons, Terri L." w:date="2010-07-07T15:37:00Z">
                  <w:rPr>
                    <w:ins w:id="10602" w:author="Sophia Habl Mitchell" w:date="2010-07-07T13:21:00Z"/>
                    <w:sz w:val="18"/>
                    <w:szCs w:val="18"/>
                  </w:rPr>
                </w:rPrChange>
              </w:rPr>
            </w:pPr>
            <w:ins w:id="10603" w:author="Sophia Habl Mitchell" w:date="2010-07-07T13:21:00Z">
              <w:r w:rsidRPr="005616B8">
                <w:rPr>
                  <w:rFonts w:ascii="Arial Narrow" w:hAnsi="Arial Narrow"/>
                  <w:sz w:val="22"/>
                  <w:rPrChange w:id="10604" w:author="Parsons, Terri L." w:date="2010-07-07T15:37:00Z">
                    <w:rPr>
                      <w:sz w:val="18"/>
                      <w:szCs w:val="18"/>
                    </w:rPr>
                  </w:rPrChange>
                </w:rPr>
                <w:t>BLM, State, Private</w:t>
              </w:r>
            </w:ins>
          </w:p>
        </w:tc>
        <w:tc>
          <w:tcPr>
            <w:tcW w:w="1080" w:type="dxa"/>
            <w:noWrap/>
            <w:vAlign w:val="center"/>
            <w:hideMark/>
            <w:tcPrChange w:id="10605" w:author="Parsons, Terri L." w:date="2010-07-07T15:38:00Z">
              <w:tcPr>
                <w:tcW w:w="1080" w:type="dxa"/>
                <w:noWrap/>
                <w:vAlign w:val="center"/>
                <w:hideMark/>
              </w:tcPr>
            </w:tcPrChange>
          </w:tcPr>
          <w:p w:rsidR="008B7CFE" w:rsidRPr="00FF25E0" w:rsidRDefault="005616B8" w:rsidP="00B80BB1">
            <w:pPr>
              <w:jc w:val="center"/>
              <w:rPr>
                <w:ins w:id="10606" w:author="Sophia Habl Mitchell" w:date="2010-07-07T13:21:00Z"/>
                <w:rFonts w:ascii="Arial Narrow" w:hAnsi="Arial Narrow"/>
                <w:rPrChange w:id="10607" w:author="Parsons, Terri L." w:date="2010-07-07T15:37:00Z">
                  <w:rPr>
                    <w:ins w:id="10608" w:author="Sophia Habl Mitchell" w:date="2010-07-07T13:21:00Z"/>
                    <w:sz w:val="18"/>
                    <w:szCs w:val="18"/>
                  </w:rPr>
                </w:rPrChange>
              </w:rPr>
            </w:pPr>
            <w:ins w:id="10609" w:author="Sophia Habl Mitchell" w:date="2010-07-07T13:21:00Z">
              <w:r w:rsidRPr="005616B8">
                <w:rPr>
                  <w:rFonts w:ascii="Arial Narrow" w:hAnsi="Arial Narrow"/>
                  <w:sz w:val="22"/>
                  <w:rPrChange w:id="10610" w:author="Parsons, Terri L." w:date="2010-07-07T15:37:00Z">
                    <w:rPr>
                      <w:sz w:val="18"/>
                      <w:szCs w:val="18"/>
                    </w:rPr>
                  </w:rPrChange>
                </w:rPr>
                <w:t>Existing</w:t>
              </w:r>
            </w:ins>
          </w:p>
        </w:tc>
        <w:tc>
          <w:tcPr>
            <w:tcW w:w="1080" w:type="dxa"/>
            <w:noWrap/>
            <w:vAlign w:val="center"/>
            <w:hideMark/>
            <w:tcPrChange w:id="10611" w:author="Parsons, Terri L." w:date="2010-07-07T15:38:00Z">
              <w:tcPr>
                <w:tcW w:w="1080" w:type="dxa"/>
                <w:noWrap/>
                <w:vAlign w:val="center"/>
                <w:hideMark/>
              </w:tcPr>
            </w:tcPrChange>
          </w:tcPr>
          <w:p w:rsidR="008B7CFE" w:rsidRPr="00FF25E0" w:rsidRDefault="005616B8" w:rsidP="00B80BB1">
            <w:pPr>
              <w:jc w:val="center"/>
              <w:rPr>
                <w:ins w:id="10612" w:author="Sophia Habl Mitchell" w:date="2010-07-07T13:21:00Z"/>
                <w:rFonts w:ascii="Arial Narrow" w:hAnsi="Arial Narrow"/>
                <w:rPrChange w:id="10613" w:author="Parsons, Terri L." w:date="2010-07-07T15:37:00Z">
                  <w:rPr>
                    <w:ins w:id="10614" w:author="Sophia Habl Mitchell" w:date="2010-07-07T13:21:00Z"/>
                    <w:sz w:val="18"/>
                    <w:szCs w:val="18"/>
                  </w:rPr>
                </w:rPrChange>
              </w:rPr>
            </w:pPr>
            <w:ins w:id="10615" w:author="Sophia Habl Mitchell" w:date="2010-07-07T13:21:00Z">
              <w:r w:rsidRPr="005616B8">
                <w:rPr>
                  <w:rFonts w:ascii="Arial Narrow" w:hAnsi="Arial Narrow"/>
                  <w:sz w:val="22"/>
                  <w:rPrChange w:id="10616" w:author="Parsons, Terri L." w:date="2010-07-07T15:37:00Z">
                    <w:rPr>
                      <w:sz w:val="18"/>
                      <w:szCs w:val="18"/>
                    </w:rPr>
                  </w:rPrChange>
                </w:rPr>
                <w:t>Prehistoric</w:t>
              </w:r>
            </w:ins>
          </w:p>
        </w:tc>
        <w:tc>
          <w:tcPr>
            <w:tcW w:w="1800" w:type="dxa"/>
            <w:vAlign w:val="center"/>
            <w:hideMark/>
            <w:tcPrChange w:id="10617" w:author="Parsons, Terri L." w:date="2010-07-07T15:38:00Z">
              <w:tcPr>
                <w:tcW w:w="1800" w:type="dxa"/>
                <w:vAlign w:val="center"/>
                <w:hideMark/>
              </w:tcPr>
            </w:tcPrChange>
          </w:tcPr>
          <w:p w:rsidR="008B7CFE" w:rsidRPr="00FF25E0" w:rsidRDefault="005616B8" w:rsidP="00B80BB1">
            <w:pPr>
              <w:jc w:val="center"/>
              <w:rPr>
                <w:ins w:id="10618" w:author="Sophia Habl Mitchell" w:date="2010-07-07T13:21:00Z"/>
                <w:rFonts w:ascii="Arial Narrow" w:hAnsi="Arial Narrow"/>
                <w:rPrChange w:id="10619" w:author="Parsons, Terri L." w:date="2010-07-07T15:37:00Z">
                  <w:rPr>
                    <w:ins w:id="10620" w:author="Sophia Habl Mitchell" w:date="2010-07-07T13:21:00Z"/>
                    <w:sz w:val="18"/>
                    <w:szCs w:val="18"/>
                  </w:rPr>
                </w:rPrChange>
              </w:rPr>
            </w:pPr>
            <w:ins w:id="10621" w:author="Sophia Habl Mitchell" w:date="2010-07-07T13:21:00Z">
              <w:r w:rsidRPr="005616B8">
                <w:rPr>
                  <w:rFonts w:ascii="Arial Narrow" w:hAnsi="Arial Narrow"/>
                  <w:sz w:val="22"/>
                  <w:rPrChange w:id="10622" w:author="Parsons, Terri L." w:date="2010-07-07T15:37:00Z">
                    <w:rPr>
                      <w:sz w:val="18"/>
                      <w:szCs w:val="18"/>
                    </w:rPr>
                  </w:rPrChange>
                </w:rPr>
                <w:t>Artifact Scatter</w:t>
              </w:r>
            </w:ins>
          </w:p>
        </w:tc>
        <w:tc>
          <w:tcPr>
            <w:tcW w:w="1800" w:type="dxa"/>
            <w:noWrap/>
            <w:vAlign w:val="center"/>
            <w:hideMark/>
            <w:tcPrChange w:id="10623" w:author="Parsons, Terri L." w:date="2010-07-07T15:38:00Z">
              <w:tcPr>
                <w:tcW w:w="1800" w:type="dxa"/>
                <w:tcBorders>
                  <w:right w:val="nil"/>
                </w:tcBorders>
                <w:noWrap/>
                <w:vAlign w:val="center"/>
                <w:hideMark/>
              </w:tcPr>
            </w:tcPrChange>
          </w:tcPr>
          <w:p w:rsidR="008B7CFE" w:rsidRPr="00FF25E0" w:rsidRDefault="005616B8" w:rsidP="00B80BB1">
            <w:pPr>
              <w:jc w:val="center"/>
              <w:rPr>
                <w:ins w:id="10624" w:author="Sophia Habl Mitchell" w:date="2010-07-07T13:21:00Z"/>
                <w:rFonts w:ascii="Arial Narrow" w:hAnsi="Arial Narrow"/>
                <w:rPrChange w:id="10625" w:author="Parsons, Terri L." w:date="2010-07-07T15:37:00Z">
                  <w:rPr>
                    <w:ins w:id="10626" w:author="Sophia Habl Mitchell" w:date="2010-07-07T13:21:00Z"/>
                    <w:sz w:val="18"/>
                    <w:szCs w:val="18"/>
                  </w:rPr>
                </w:rPrChange>
              </w:rPr>
            </w:pPr>
            <w:ins w:id="10627" w:author="Sophia Habl Mitchell" w:date="2010-07-07T13:21:00Z">
              <w:r w:rsidRPr="005616B8">
                <w:rPr>
                  <w:rFonts w:ascii="Arial Narrow" w:hAnsi="Arial Narrow"/>
                  <w:sz w:val="22"/>
                  <w:rPrChange w:id="10628" w:author="Parsons, Terri L." w:date="2010-07-07T15:37:00Z">
                    <w:rPr>
                      <w:sz w:val="18"/>
                      <w:szCs w:val="18"/>
                    </w:rPr>
                  </w:rPrChange>
                </w:rPr>
                <w:t>Likely Ineligible</w:t>
              </w:r>
            </w:ins>
          </w:p>
        </w:tc>
      </w:tr>
      <w:tr w:rsidR="008B7CFE" w:rsidRPr="00FF25E0" w:rsidTr="00FF25E0">
        <w:trPr>
          <w:jc w:val="center"/>
          <w:ins w:id="10629" w:author="Sophia Habl Mitchell" w:date="2010-07-07T13:21:00Z"/>
          <w:trPrChange w:id="10630" w:author="Parsons, Terri L." w:date="2010-07-07T15:38:00Z">
            <w:trPr>
              <w:trHeight w:val="240"/>
              <w:jc w:val="center"/>
            </w:trPr>
          </w:trPrChange>
        </w:trPr>
        <w:tc>
          <w:tcPr>
            <w:tcW w:w="1350" w:type="dxa"/>
            <w:noWrap/>
            <w:vAlign w:val="center"/>
            <w:hideMark/>
            <w:tcPrChange w:id="10631" w:author="Parsons, Terri L." w:date="2010-07-07T15:38:00Z">
              <w:tcPr>
                <w:tcW w:w="1350" w:type="dxa"/>
                <w:tcBorders>
                  <w:left w:val="nil"/>
                </w:tcBorders>
                <w:noWrap/>
                <w:vAlign w:val="center"/>
                <w:hideMark/>
              </w:tcPr>
            </w:tcPrChange>
          </w:tcPr>
          <w:p w:rsidR="008B7CFE" w:rsidRPr="00FF25E0" w:rsidRDefault="005616B8" w:rsidP="00B80BB1">
            <w:pPr>
              <w:jc w:val="center"/>
              <w:rPr>
                <w:ins w:id="10632" w:author="Sophia Habl Mitchell" w:date="2010-07-07T13:21:00Z"/>
                <w:rFonts w:ascii="Arial Narrow" w:hAnsi="Arial Narrow"/>
                <w:rPrChange w:id="10633" w:author="Parsons, Terri L." w:date="2010-07-07T15:37:00Z">
                  <w:rPr>
                    <w:ins w:id="10634" w:author="Sophia Habl Mitchell" w:date="2010-07-07T13:21:00Z"/>
                    <w:sz w:val="18"/>
                    <w:szCs w:val="18"/>
                  </w:rPr>
                </w:rPrChange>
              </w:rPr>
            </w:pPr>
            <w:ins w:id="10635" w:author="Sophia Habl Mitchell" w:date="2010-07-07T13:21:00Z">
              <w:r w:rsidRPr="005616B8">
                <w:rPr>
                  <w:rFonts w:ascii="Arial Narrow" w:hAnsi="Arial Narrow"/>
                  <w:sz w:val="22"/>
                  <w:rPrChange w:id="10636" w:author="Parsons, Terri L." w:date="2010-07-07T15:37:00Z">
                    <w:rPr>
                      <w:sz w:val="18"/>
                      <w:szCs w:val="18"/>
                    </w:rPr>
                  </w:rPrChange>
                </w:rPr>
                <w:t>SDI-6897</w:t>
              </w:r>
            </w:ins>
          </w:p>
        </w:tc>
        <w:tc>
          <w:tcPr>
            <w:tcW w:w="969" w:type="dxa"/>
            <w:noWrap/>
            <w:vAlign w:val="center"/>
            <w:hideMark/>
            <w:tcPrChange w:id="10637" w:author="Parsons, Terri L." w:date="2010-07-07T15:38:00Z">
              <w:tcPr>
                <w:tcW w:w="969" w:type="dxa"/>
                <w:noWrap/>
                <w:vAlign w:val="center"/>
                <w:hideMark/>
              </w:tcPr>
            </w:tcPrChange>
          </w:tcPr>
          <w:p w:rsidR="008B7CFE" w:rsidRPr="00FF25E0" w:rsidRDefault="005616B8" w:rsidP="00B80BB1">
            <w:pPr>
              <w:jc w:val="center"/>
              <w:rPr>
                <w:ins w:id="10638" w:author="Sophia Habl Mitchell" w:date="2010-07-07T13:21:00Z"/>
                <w:rFonts w:ascii="Arial Narrow" w:hAnsi="Arial Narrow"/>
                <w:rPrChange w:id="10639" w:author="Parsons, Terri L." w:date="2010-07-07T15:37:00Z">
                  <w:rPr>
                    <w:ins w:id="10640" w:author="Sophia Habl Mitchell" w:date="2010-07-07T13:21:00Z"/>
                    <w:sz w:val="18"/>
                    <w:szCs w:val="18"/>
                  </w:rPr>
                </w:rPrChange>
              </w:rPr>
            </w:pPr>
            <w:ins w:id="10641" w:author="Sophia Habl Mitchell" w:date="2010-07-07T13:21:00Z">
              <w:r w:rsidRPr="005616B8">
                <w:rPr>
                  <w:rFonts w:ascii="Arial Narrow" w:hAnsi="Arial Narrow"/>
                  <w:sz w:val="22"/>
                  <w:rPrChange w:id="10642" w:author="Parsons, Terri L." w:date="2010-07-07T15:37:00Z">
                    <w:rPr>
                      <w:sz w:val="18"/>
                      <w:szCs w:val="18"/>
                    </w:rPr>
                  </w:rPrChange>
                </w:rPr>
                <w:t>Class III</w:t>
              </w:r>
            </w:ins>
          </w:p>
        </w:tc>
        <w:tc>
          <w:tcPr>
            <w:tcW w:w="1281" w:type="dxa"/>
            <w:vAlign w:val="center"/>
            <w:hideMark/>
            <w:tcPrChange w:id="10643" w:author="Parsons, Terri L." w:date="2010-07-07T15:38:00Z">
              <w:tcPr>
                <w:tcW w:w="1281" w:type="dxa"/>
                <w:vAlign w:val="center"/>
                <w:hideMark/>
              </w:tcPr>
            </w:tcPrChange>
          </w:tcPr>
          <w:p w:rsidR="008B7CFE" w:rsidRPr="00FF25E0" w:rsidRDefault="005616B8" w:rsidP="00B80BB1">
            <w:pPr>
              <w:jc w:val="center"/>
              <w:rPr>
                <w:ins w:id="10644" w:author="Sophia Habl Mitchell" w:date="2010-07-07T13:21:00Z"/>
                <w:rFonts w:ascii="Arial Narrow" w:hAnsi="Arial Narrow"/>
                <w:rPrChange w:id="10645" w:author="Parsons, Terri L." w:date="2010-07-07T15:37:00Z">
                  <w:rPr>
                    <w:ins w:id="10646" w:author="Sophia Habl Mitchell" w:date="2010-07-07T13:21:00Z"/>
                    <w:sz w:val="18"/>
                    <w:szCs w:val="18"/>
                  </w:rPr>
                </w:rPrChange>
              </w:rPr>
            </w:pPr>
            <w:ins w:id="10647" w:author="Sophia Habl Mitchell" w:date="2010-07-07T13:21:00Z">
              <w:r w:rsidRPr="005616B8">
                <w:rPr>
                  <w:rFonts w:ascii="Arial Narrow" w:hAnsi="Arial Narrow"/>
                  <w:sz w:val="22"/>
                  <w:rPrChange w:id="10648" w:author="Parsons, Terri L." w:date="2010-07-07T15:37:00Z">
                    <w:rPr>
                      <w:sz w:val="18"/>
                      <w:szCs w:val="18"/>
                    </w:rPr>
                  </w:rPrChange>
                </w:rPr>
                <w:t>Private</w:t>
              </w:r>
            </w:ins>
          </w:p>
        </w:tc>
        <w:tc>
          <w:tcPr>
            <w:tcW w:w="1080" w:type="dxa"/>
            <w:noWrap/>
            <w:vAlign w:val="center"/>
            <w:hideMark/>
            <w:tcPrChange w:id="10649" w:author="Parsons, Terri L." w:date="2010-07-07T15:38:00Z">
              <w:tcPr>
                <w:tcW w:w="1080" w:type="dxa"/>
                <w:noWrap/>
                <w:vAlign w:val="center"/>
                <w:hideMark/>
              </w:tcPr>
            </w:tcPrChange>
          </w:tcPr>
          <w:p w:rsidR="008B7CFE" w:rsidRPr="00FF25E0" w:rsidRDefault="005616B8" w:rsidP="00B80BB1">
            <w:pPr>
              <w:jc w:val="center"/>
              <w:rPr>
                <w:ins w:id="10650" w:author="Sophia Habl Mitchell" w:date="2010-07-07T13:21:00Z"/>
                <w:rFonts w:ascii="Arial Narrow" w:hAnsi="Arial Narrow"/>
                <w:rPrChange w:id="10651" w:author="Parsons, Terri L." w:date="2010-07-07T15:37:00Z">
                  <w:rPr>
                    <w:ins w:id="10652" w:author="Sophia Habl Mitchell" w:date="2010-07-07T13:21:00Z"/>
                    <w:sz w:val="18"/>
                    <w:szCs w:val="18"/>
                  </w:rPr>
                </w:rPrChange>
              </w:rPr>
            </w:pPr>
            <w:ins w:id="10653" w:author="Sophia Habl Mitchell" w:date="2010-07-07T13:21:00Z">
              <w:r w:rsidRPr="005616B8">
                <w:rPr>
                  <w:rFonts w:ascii="Arial Narrow" w:hAnsi="Arial Narrow"/>
                  <w:sz w:val="22"/>
                  <w:rPrChange w:id="10654" w:author="Parsons, Terri L." w:date="2010-07-07T15:37:00Z">
                    <w:rPr>
                      <w:sz w:val="18"/>
                      <w:szCs w:val="18"/>
                    </w:rPr>
                  </w:rPrChange>
                </w:rPr>
                <w:t>Existing</w:t>
              </w:r>
            </w:ins>
          </w:p>
        </w:tc>
        <w:tc>
          <w:tcPr>
            <w:tcW w:w="1080" w:type="dxa"/>
            <w:noWrap/>
            <w:vAlign w:val="center"/>
            <w:hideMark/>
            <w:tcPrChange w:id="10655" w:author="Parsons, Terri L." w:date="2010-07-07T15:38:00Z">
              <w:tcPr>
                <w:tcW w:w="1080" w:type="dxa"/>
                <w:noWrap/>
                <w:vAlign w:val="center"/>
                <w:hideMark/>
              </w:tcPr>
            </w:tcPrChange>
          </w:tcPr>
          <w:p w:rsidR="008B7CFE" w:rsidRPr="00FF25E0" w:rsidRDefault="005616B8" w:rsidP="00B80BB1">
            <w:pPr>
              <w:jc w:val="center"/>
              <w:rPr>
                <w:ins w:id="10656" w:author="Sophia Habl Mitchell" w:date="2010-07-07T13:21:00Z"/>
                <w:rFonts w:ascii="Arial Narrow" w:hAnsi="Arial Narrow"/>
                <w:rPrChange w:id="10657" w:author="Parsons, Terri L." w:date="2010-07-07T15:37:00Z">
                  <w:rPr>
                    <w:ins w:id="10658" w:author="Sophia Habl Mitchell" w:date="2010-07-07T13:21:00Z"/>
                    <w:sz w:val="18"/>
                    <w:szCs w:val="18"/>
                  </w:rPr>
                </w:rPrChange>
              </w:rPr>
            </w:pPr>
            <w:ins w:id="10659" w:author="Sophia Habl Mitchell" w:date="2010-07-07T13:21:00Z">
              <w:r w:rsidRPr="005616B8">
                <w:rPr>
                  <w:rFonts w:ascii="Arial Narrow" w:hAnsi="Arial Narrow"/>
                  <w:sz w:val="22"/>
                  <w:rPrChange w:id="10660" w:author="Parsons, Terri L." w:date="2010-07-07T15:37:00Z">
                    <w:rPr>
                      <w:sz w:val="18"/>
                      <w:szCs w:val="18"/>
                    </w:rPr>
                  </w:rPrChange>
                </w:rPr>
                <w:t>Prehistoric</w:t>
              </w:r>
            </w:ins>
          </w:p>
        </w:tc>
        <w:tc>
          <w:tcPr>
            <w:tcW w:w="1800" w:type="dxa"/>
            <w:vAlign w:val="center"/>
            <w:hideMark/>
            <w:tcPrChange w:id="10661" w:author="Parsons, Terri L." w:date="2010-07-07T15:38:00Z">
              <w:tcPr>
                <w:tcW w:w="1800" w:type="dxa"/>
                <w:vAlign w:val="center"/>
                <w:hideMark/>
              </w:tcPr>
            </w:tcPrChange>
          </w:tcPr>
          <w:p w:rsidR="008B7CFE" w:rsidRPr="00FF25E0" w:rsidRDefault="005616B8" w:rsidP="00B80BB1">
            <w:pPr>
              <w:jc w:val="center"/>
              <w:rPr>
                <w:ins w:id="10662" w:author="Sophia Habl Mitchell" w:date="2010-07-07T13:21:00Z"/>
                <w:rFonts w:ascii="Arial Narrow" w:hAnsi="Arial Narrow"/>
                <w:rPrChange w:id="10663" w:author="Parsons, Terri L." w:date="2010-07-07T15:37:00Z">
                  <w:rPr>
                    <w:ins w:id="10664" w:author="Sophia Habl Mitchell" w:date="2010-07-07T13:21:00Z"/>
                    <w:sz w:val="18"/>
                    <w:szCs w:val="18"/>
                  </w:rPr>
                </w:rPrChange>
              </w:rPr>
            </w:pPr>
            <w:ins w:id="10665" w:author="Sophia Habl Mitchell" w:date="2010-07-07T13:21:00Z">
              <w:r w:rsidRPr="005616B8">
                <w:rPr>
                  <w:rFonts w:ascii="Arial Narrow" w:hAnsi="Arial Narrow"/>
                  <w:sz w:val="22"/>
                  <w:rPrChange w:id="10666" w:author="Parsons, Terri L." w:date="2010-07-07T15:37:00Z">
                    <w:rPr>
                      <w:sz w:val="18"/>
                      <w:szCs w:val="18"/>
                    </w:rPr>
                  </w:rPrChange>
                </w:rPr>
                <w:t>Artifact Scatter</w:t>
              </w:r>
            </w:ins>
          </w:p>
        </w:tc>
        <w:tc>
          <w:tcPr>
            <w:tcW w:w="1800" w:type="dxa"/>
            <w:noWrap/>
            <w:vAlign w:val="center"/>
            <w:hideMark/>
            <w:tcPrChange w:id="10667" w:author="Parsons, Terri L." w:date="2010-07-07T15:38:00Z">
              <w:tcPr>
                <w:tcW w:w="1800" w:type="dxa"/>
                <w:tcBorders>
                  <w:right w:val="nil"/>
                </w:tcBorders>
                <w:noWrap/>
                <w:vAlign w:val="center"/>
                <w:hideMark/>
              </w:tcPr>
            </w:tcPrChange>
          </w:tcPr>
          <w:p w:rsidR="008B7CFE" w:rsidRPr="00FF25E0" w:rsidRDefault="005616B8" w:rsidP="00B80BB1">
            <w:pPr>
              <w:jc w:val="center"/>
              <w:rPr>
                <w:ins w:id="10668" w:author="Sophia Habl Mitchell" w:date="2010-07-07T13:21:00Z"/>
                <w:rFonts w:ascii="Arial Narrow" w:hAnsi="Arial Narrow"/>
                <w:rPrChange w:id="10669" w:author="Parsons, Terri L." w:date="2010-07-07T15:37:00Z">
                  <w:rPr>
                    <w:ins w:id="10670" w:author="Sophia Habl Mitchell" w:date="2010-07-07T13:21:00Z"/>
                    <w:sz w:val="18"/>
                    <w:szCs w:val="18"/>
                  </w:rPr>
                </w:rPrChange>
              </w:rPr>
            </w:pPr>
            <w:ins w:id="10671" w:author="Sophia Habl Mitchell" w:date="2010-07-07T13:21:00Z">
              <w:r w:rsidRPr="005616B8">
                <w:rPr>
                  <w:rFonts w:ascii="Arial Narrow" w:hAnsi="Arial Narrow"/>
                  <w:sz w:val="22"/>
                  <w:rPrChange w:id="10672" w:author="Parsons, Terri L." w:date="2010-07-07T15:37:00Z">
                    <w:rPr>
                      <w:sz w:val="18"/>
                      <w:szCs w:val="18"/>
                    </w:rPr>
                  </w:rPrChange>
                </w:rPr>
                <w:t>Likely Ineligible</w:t>
              </w:r>
            </w:ins>
          </w:p>
        </w:tc>
      </w:tr>
      <w:tr w:rsidR="008B7CFE" w:rsidRPr="00FF25E0" w:rsidTr="00FF25E0">
        <w:trPr>
          <w:jc w:val="center"/>
          <w:ins w:id="10673" w:author="Sophia Habl Mitchell" w:date="2010-07-07T13:21:00Z"/>
          <w:trPrChange w:id="10674" w:author="Parsons, Terri L." w:date="2010-07-07T15:38:00Z">
            <w:trPr>
              <w:trHeight w:val="240"/>
              <w:jc w:val="center"/>
            </w:trPr>
          </w:trPrChange>
        </w:trPr>
        <w:tc>
          <w:tcPr>
            <w:tcW w:w="1350" w:type="dxa"/>
            <w:noWrap/>
            <w:vAlign w:val="center"/>
            <w:hideMark/>
            <w:tcPrChange w:id="10675" w:author="Parsons, Terri L." w:date="2010-07-07T15:38:00Z">
              <w:tcPr>
                <w:tcW w:w="1350" w:type="dxa"/>
                <w:tcBorders>
                  <w:left w:val="nil"/>
                </w:tcBorders>
                <w:noWrap/>
                <w:vAlign w:val="center"/>
                <w:hideMark/>
              </w:tcPr>
            </w:tcPrChange>
          </w:tcPr>
          <w:p w:rsidR="008B7CFE" w:rsidRPr="00FF25E0" w:rsidRDefault="005616B8" w:rsidP="00B80BB1">
            <w:pPr>
              <w:jc w:val="center"/>
              <w:rPr>
                <w:ins w:id="10676" w:author="Sophia Habl Mitchell" w:date="2010-07-07T13:21:00Z"/>
                <w:rFonts w:ascii="Arial Narrow" w:hAnsi="Arial Narrow"/>
                <w:rPrChange w:id="10677" w:author="Parsons, Terri L." w:date="2010-07-07T15:37:00Z">
                  <w:rPr>
                    <w:ins w:id="10678" w:author="Sophia Habl Mitchell" w:date="2010-07-07T13:21:00Z"/>
                    <w:sz w:val="18"/>
                    <w:szCs w:val="18"/>
                  </w:rPr>
                </w:rPrChange>
              </w:rPr>
            </w:pPr>
            <w:ins w:id="10679" w:author="Sophia Habl Mitchell" w:date="2010-07-07T13:21:00Z">
              <w:r w:rsidRPr="005616B8">
                <w:rPr>
                  <w:rFonts w:ascii="Arial Narrow" w:hAnsi="Arial Narrow"/>
                  <w:sz w:val="22"/>
                  <w:rPrChange w:id="10680" w:author="Parsons, Terri L." w:date="2010-07-07T15:37:00Z">
                    <w:rPr>
                      <w:sz w:val="18"/>
                      <w:szCs w:val="18"/>
                    </w:rPr>
                  </w:rPrChange>
                </w:rPr>
                <w:t>SDI-6900</w:t>
              </w:r>
            </w:ins>
          </w:p>
        </w:tc>
        <w:tc>
          <w:tcPr>
            <w:tcW w:w="969" w:type="dxa"/>
            <w:noWrap/>
            <w:vAlign w:val="center"/>
            <w:hideMark/>
            <w:tcPrChange w:id="10681" w:author="Parsons, Terri L." w:date="2010-07-07T15:38:00Z">
              <w:tcPr>
                <w:tcW w:w="969" w:type="dxa"/>
                <w:noWrap/>
                <w:vAlign w:val="center"/>
                <w:hideMark/>
              </w:tcPr>
            </w:tcPrChange>
          </w:tcPr>
          <w:p w:rsidR="008B7CFE" w:rsidRPr="00FF25E0" w:rsidRDefault="005616B8" w:rsidP="00B80BB1">
            <w:pPr>
              <w:jc w:val="center"/>
              <w:rPr>
                <w:ins w:id="10682" w:author="Sophia Habl Mitchell" w:date="2010-07-07T13:21:00Z"/>
                <w:rFonts w:ascii="Arial Narrow" w:hAnsi="Arial Narrow"/>
                <w:rPrChange w:id="10683" w:author="Parsons, Terri L." w:date="2010-07-07T15:37:00Z">
                  <w:rPr>
                    <w:ins w:id="10684" w:author="Sophia Habl Mitchell" w:date="2010-07-07T13:21:00Z"/>
                    <w:sz w:val="18"/>
                    <w:szCs w:val="18"/>
                  </w:rPr>
                </w:rPrChange>
              </w:rPr>
            </w:pPr>
            <w:ins w:id="10685" w:author="Sophia Habl Mitchell" w:date="2010-07-07T13:21:00Z">
              <w:r w:rsidRPr="005616B8">
                <w:rPr>
                  <w:rFonts w:ascii="Arial Narrow" w:hAnsi="Arial Narrow"/>
                  <w:sz w:val="22"/>
                  <w:rPrChange w:id="10686" w:author="Parsons, Terri L." w:date="2010-07-07T15:37:00Z">
                    <w:rPr>
                      <w:sz w:val="18"/>
                      <w:szCs w:val="18"/>
                    </w:rPr>
                  </w:rPrChange>
                </w:rPr>
                <w:t>Class III</w:t>
              </w:r>
            </w:ins>
          </w:p>
        </w:tc>
        <w:tc>
          <w:tcPr>
            <w:tcW w:w="1281" w:type="dxa"/>
            <w:vAlign w:val="center"/>
            <w:hideMark/>
            <w:tcPrChange w:id="10687" w:author="Parsons, Terri L." w:date="2010-07-07T15:38:00Z">
              <w:tcPr>
                <w:tcW w:w="1281" w:type="dxa"/>
                <w:vAlign w:val="center"/>
                <w:hideMark/>
              </w:tcPr>
            </w:tcPrChange>
          </w:tcPr>
          <w:p w:rsidR="008B7CFE" w:rsidRPr="00FF25E0" w:rsidRDefault="005616B8" w:rsidP="00B80BB1">
            <w:pPr>
              <w:jc w:val="center"/>
              <w:rPr>
                <w:ins w:id="10688" w:author="Sophia Habl Mitchell" w:date="2010-07-07T13:21:00Z"/>
                <w:rFonts w:ascii="Arial Narrow" w:hAnsi="Arial Narrow"/>
                <w:rPrChange w:id="10689" w:author="Parsons, Terri L." w:date="2010-07-07T15:37:00Z">
                  <w:rPr>
                    <w:ins w:id="10690" w:author="Sophia Habl Mitchell" w:date="2010-07-07T13:21:00Z"/>
                    <w:sz w:val="18"/>
                    <w:szCs w:val="18"/>
                  </w:rPr>
                </w:rPrChange>
              </w:rPr>
            </w:pPr>
            <w:ins w:id="10691" w:author="Sophia Habl Mitchell" w:date="2010-07-07T13:21:00Z">
              <w:r w:rsidRPr="005616B8">
                <w:rPr>
                  <w:rFonts w:ascii="Arial Narrow" w:hAnsi="Arial Narrow"/>
                  <w:sz w:val="22"/>
                  <w:rPrChange w:id="10692" w:author="Parsons, Terri L." w:date="2010-07-07T15:37:00Z">
                    <w:rPr>
                      <w:sz w:val="18"/>
                      <w:szCs w:val="18"/>
                    </w:rPr>
                  </w:rPrChange>
                </w:rPr>
                <w:t>Private</w:t>
              </w:r>
            </w:ins>
          </w:p>
        </w:tc>
        <w:tc>
          <w:tcPr>
            <w:tcW w:w="1080" w:type="dxa"/>
            <w:noWrap/>
            <w:vAlign w:val="center"/>
            <w:hideMark/>
            <w:tcPrChange w:id="10693" w:author="Parsons, Terri L." w:date="2010-07-07T15:38:00Z">
              <w:tcPr>
                <w:tcW w:w="1080" w:type="dxa"/>
                <w:noWrap/>
                <w:vAlign w:val="center"/>
                <w:hideMark/>
              </w:tcPr>
            </w:tcPrChange>
          </w:tcPr>
          <w:p w:rsidR="008B7CFE" w:rsidRPr="00FF25E0" w:rsidRDefault="005616B8" w:rsidP="00B80BB1">
            <w:pPr>
              <w:jc w:val="center"/>
              <w:rPr>
                <w:ins w:id="10694" w:author="Sophia Habl Mitchell" w:date="2010-07-07T13:21:00Z"/>
                <w:rFonts w:ascii="Arial Narrow" w:hAnsi="Arial Narrow"/>
                <w:rPrChange w:id="10695" w:author="Parsons, Terri L." w:date="2010-07-07T15:37:00Z">
                  <w:rPr>
                    <w:ins w:id="10696" w:author="Sophia Habl Mitchell" w:date="2010-07-07T13:21:00Z"/>
                    <w:sz w:val="18"/>
                    <w:szCs w:val="18"/>
                  </w:rPr>
                </w:rPrChange>
              </w:rPr>
            </w:pPr>
            <w:ins w:id="10697" w:author="Sophia Habl Mitchell" w:date="2010-07-07T13:21:00Z">
              <w:r w:rsidRPr="005616B8">
                <w:rPr>
                  <w:rFonts w:ascii="Arial Narrow" w:hAnsi="Arial Narrow"/>
                  <w:sz w:val="22"/>
                  <w:rPrChange w:id="10698" w:author="Parsons, Terri L." w:date="2010-07-07T15:37:00Z">
                    <w:rPr>
                      <w:sz w:val="18"/>
                      <w:szCs w:val="18"/>
                    </w:rPr>
                  </w:rPrChange>
                </w:rPr>
                <w:t>Existing</w:t>
              </w:r>
            </w:ins>
          </w:p>
        </w:tc>
        <w:tc>
          <w:tcPr>
            <w:tcW w:w="1080" w:type="dxa"/>
            <w:noWrap/>
            <w:vAlign w:val="center"/>
            <w:hideMark/>
            <w:tcPrChange w:id="10699" w:author="Parsons, Terri L." w:date="2010-07-07T15:38:00Z">
              <w:tcPr>
                <w:tcW w:w="1080" w:type="dxa"/>
                <w:noWrap/>
                <w:vAlign w:val="center"/>
                <w:hideMark/>
              </w:tcPr>
            </w:tcPrChange>
          </w:tcPr>
          <w:p w:rsidR="008B7CFE" w:rsidRPr="00FF25E0" w:rsidRDefault="005616B8" w:rsidP="00B80BB1">
            <w:pPr>
              <w:jc w:val="center"/>
              <w:rPr>
                <w:ins w:id="10700" w:author="Sophia Habl Mitchell" w:date="2010-07-07T13:21:00Z"/>
                <w:rFonts w:ascii="Arial Narrow" w:hAnsi="Arial Narrow"/>
                <w:rPrChange w:id="10701" w:author="Parsons, Terri L." w:date="2010-07-07T15:37:00Z">
                  <w:rPr>
                    <w:ins w:id="10702" w:author="Sophia Habl Mitchell" w:date="2010-07-07T13:21:00Z"/>
                    <w:sz w:val="18"/>
                    <w:szCs w:val="18"/>
                  </w:rPr>
                </w:rPrChange>
              </w:rPr>
            </w:pPr>
            <w:ins w:id="10703" w:author="Sophia Habl Mitchell" w:date="2010-07-07T13:21:00Z">
              <w:r w:rsidRPr="005616B8">
                <w:rPr>
                  <w:rFonts w:ascii="Arial Narrow" w:hAnsi="Arial Narrow"/>
                  <w:sz w:val="22"/>
                  <w:rPrChange w:id="10704" w:author="Parsons, Terri L." w:date="2010-07-07T15:37:00Z">
                    <w:rPr>
                      <w:sz w:val="18"/>
                      <w:szCs w:val="18"/>
                    </w:rPr>
                  </w:rPrChange>
                </w:rPr>
                <w:t>Both</w:t>
              </w:r>
            </w:ins>
          </w:p>
        </w:tc>
        <w:tc>
          <w:tcPr>
            <w:tcW w:w="1800" w:type="dxa"/>
            <w:vAlign w:val="center"/>
            <w:hideMark/>
            <w:tcPrChange w:id="10705" w:author="Parsons, Terri L." w:date="2010-07-07T15:38:00Z">
              <w:tcPr>
                <w:tcW w:w="1800" w:type="dxa"/>
                <w:vAlign w:val="center"/>
                <w:hideMark/>
              </w:tcPr>
            </w:tcPrChange>
          </w:tcPr>
          <w:p w:rsidR="008B7CFE" w:rsidRPr="00FF25E0" w:rsidRDefault="005616B8" w:rsidP="00B80BB1">
            <w:pPr>
              <w:jc w:val="center"/>
              <w:rPr>
                <w:ins w:id="10706" w:author="Sophia Habl Mitchell" w:date="2010-07-07T13:21:00Z"/>
                <w:rFonts w:ascii="Arial Narrow" w:hAnsi="Arial Narrow"/>
                <w:rPrChange w:id="10707" w:author="Parsons, Terri L." w:date="2010-07-07T15:37:00Z">
                  <w:rPr>
                    <w:ins w:id="10708" w:author="Sophia Habl Mitchell" w:date="2010-07-07T13:21:00Z"/>
                    <w:sz w:val="18"/>
                    <w:szCs w:val="18"/>
                  </w:rPr>
                </w:rPrChange>
              </w:rPr>
            </w:pPr>
            <w:ins w:id="10709" w:author="Sophia Habl Mitchell" w:date="2010-07-07T13:21:00Z">
              <w:r w:rsidRPr="005616B8">
                <w:rPr>
                  <w:rFonts w:ascii="Arial Narrow" w:hAnsi="Arial Narrow"/>
                  <w:sz w:val="22"/>
                  <w:rPrChange w:id="10710" w:author="Parsons, Terri L." w:date="2010-07-07T15:37:00Z">
                    <w:rPr>
                      <w:sz w:val="18"/>
                      <w:szCs w:val="18"/>
                    </w:rPr>
                  </w:rPrChange>
                </w:rPr>
                <w:t>BMS and HPRD</w:t>
              </w:r>
            </w:ins>
          </w:p>
        </w:tc>
        <w:tc>
          <w:tcPr>
            <w:tcW w:w="1800" w:type="dxa"/>
            <w:noWrap/>
            <w:vAlign w:val="center"/>
            <w:hideMark/>
            <w:tcPrChange w:id="10711" w:author="Parsons, Terri L." w:date="2010-07-07T15:38:00Z">
              <w:tcPr>
                <w:tcW w:w="1800" w:type="dxa"/>
                <w:tcBorders>
                  <w:right w:val="nil"/>
                </w:tcBorders>
                <w:noWrap/>
                <w:vAlign w:val="center"/>
                <w:hideMark/>
              </w:tcPr>
            </w:tcPrChange>
          </w:tcPr>
          <w:p w:rsidR="008B7CFE" w:rsidRPr="00FF25E0" w:rsidRDefault="005616B8" w:rsidP="00B80BB1">
            <w:pPr>
              <w:jc w:val="center"/>
              <w:rPr>
                <w:ins w:id="10712" w:author="Sophia Habl Mitchell" w:date="2010-07-07T13:21:00Z"/>
                <w:rFonts w:ascii="Arial Narrow" w:hAnsi="Arial Narrow"/>
                <w:rPrChange w:id="10713" w:author="Parsons, Terri L." w:date="2010-07-07T15:37:00Z">
                  <w:rPr>
                    <w:ins w:id="10714" w:author="Sophia Habl Mitchell" w:date="2010-07-07T13:21:00Z"/>
                    <w:sz w:val="18"/>
                    <w:szCs w:val="18"/>
                  </w:rPr>
                </w:rPrChange>
              </w:rPr>
            </w:pPr>
            <w:ins w:id="10715" w:author="Sophia Habl Mitchell" w:date="2010-07-07T13:21:00Z">
              <w:r w:rsidRPr="005616B8">
                <w:rPr>
                  <w:rFonts w:ascii="Arial Narrow" w:hAnsi="Arial Narrow"/>
                  <w:sz w:val="22"/>
                  <w:rPrChange w:id="10716" w:author="Parsons, Terri L." w:date="2010-07-07T15:37:00Z">
                    <w:rPr>
                      <w:sz w:val="18"/>
                      <w:szCs w:val="18"/>
                    </w:rPr>
                  </w:rPrChange>
                </w:rPr>
                <w:t>Likely Ineligible</w:t>
              </w:r>
            </w:ins>
          </w:p>
        </w:tc>
      </w:tr>
      <w:tr w:rsidR="008B7CFE" w:rsidRPr="00FF25E0" w:rsidTr="00FF25E0">
        <w:trPr>
          <w:jc w:val="center"/>
          <w:ins w:id="10717" w:author="Sophia Habl Mitchell" w:date="2010-07-07T13:21:00Z"/>
          <w:trPrChange w:id="10718" w:author="Parsons, Terri L." w:date="2010-07-07T15:38:00Z">
            <w:trPr>
              <w:trHeight w:val="240"/>
              <w:jc w:val="center"/>
            </w:trPr>
          </w:trPrChange>
        </w:trPr>
        <w:tc>
          <w:tcPr>
            <w:tcW w:w="1350" w:type="dxa"/>
            <w:noWrap/>
            <w:vAlign w:val="center"/>
            <w:hideMark/>
            <w:tcPrChange w:id="10719" w:author="Parsons, Terri L." w:date="2010-07-07T15:38:00Z">
              <w:tcPr>
                <w:tcW w:w="1350" w:type="dxa"/>
                <w:tcBorders>
                  <w:left w:val="nil"/>
                </w:tcBorders>
                <w:noWrap/>
                <w:vAlign w:val="center"/>
                <w:hideMark/>
              </w:tcPr>
            </w:tcPrChange>
          </w:tcPr>
          <w:p w:rsidR="008B7CFE" w:rsidRPr="00FF25E0" w:rsidRDefault="005616B8" w:rsidP="00B80BB1">
            <w:pPr>
              <w:jc w:val="center"/>
              <w:rPr>
                <w:ins w:id="10720" w:author="Sophia Habl Mitchell" w:date="2010-07-07T13:21:00Z"/>
                <w:rFonts w:ascii="Arial Narrow" w:hAnsi="Arial Narrow"/>
                <w:rPrChange w:id="10721" w:author="Parsons, Terri L." w:date="2010-07-07T15:37:00Z">
                  <w:rPr>
                    <w:ins w:id="10722" w:author="Sophia Habl Mitchell" w:date="2010-07-07T13:21:00Z"/>
                    <w:sz w:val="18"/>
                    <w:szCs w:val="18"/>
                  </w:rPr>
                </w:rPrChange>
              </w:rPr>
            </w:pPr>
            <w:ins w:id="10723" w:author="Sophia Habl Mitchell" w:date="2010-07-07T13:21:00Z">
              <w:r w:rsidRPr="005616B8">
                <w:rPr>
                  <w:rFonts w:ascii="Arial Narrow" w:hAnsi="Arial Narrow"/>
                  <w:sz w:val="22"/>
                  <w:rPrChange w:id="10724" w:author="Parsons, Terri L." w:date="2010-07-07T15:37:00Z">
                    <w:rPr>
                      <w:sz w:val="18"/>
                      <w:szCs w:val="18"/>
                    </w:rPr>
                  </w:rPrChange>
                </w:rPr>
                <w:t>SDI-9225</w:t>
              </w:r>
            </w:ins>
          </w:p>
        </w:tc>
        <w:tc>
          <w:tcPr>
            <w:tcW w:w="969" w:type="dxa"/>
            <w:noWrap/>
            <w:vAlign w:val="center"/>
            <w:hideMark/>
            <w:tcPrChange w:id="10725" w:author="Parsons, Terri L." w:date="2010-07-07T15:38:00Z">
              <w:tcPr>
                <w:tcW w:w="969" w:type="dxa"/>
                <w:noWrap/>
                <w:vAlign w:val="center"/>
                <w:hideMark/>
              </w:tcPr>
            </w:tcPrChange>
          </w:tcPr>
          <w:p w:rsidR="008B7CFE" w:rsidRPr="00FF25E0" w:rsidRDefault="005616B8" w:rsidP="00B80BB1">
            <w:pPr>
              <w:jc w:val="center"/>
              <w:rPr>
                <w:ins w:id="10726" w:author="Sophia Habl Mitchell" w:date="2010-07-07T13:21:00Z"/>
                <w:rFonts w:ascii="Arial Narrow" w:hAnsi="Arial Narrow"/>
                <w:rPrChange w:id="10727" w:author="Parsons, Terri L." w:date="2010-07-07T15:37:00Z">
                  <w:rPr>
                    <w:ins w:id="10728" w:author="Sophia Habl Mitchell" w:date="2010-07-07T13:21:00Z"/>
                    <w:sz w:val="18"/>
                    <w:szCs w:val="18"/>
                  </w:rPr>
                </w:rPrChange>
              </w:rPr>
            </w:pPr>
            <w:ins w:id="10729" w:author="Sophia Habl Mitchell" w:date="2010-07-07T13:21:00Z">
              <w:r w:rsidRPr="005616B8">
                <w:rPr>
                  <w:rFonts w:ascii="Arial Narrow" w:hAnsi="Arial Narrow"/>
                  <w:sz w:val="22"/>
                  <w:rPrChange w:id="10730" w:author="Parsons, Terri L." w:date="2010-07-07T15:37:00Z">
                    <w:rPr>
                      <w:sz w:val="18"/>
                      <w:szCs w:val="18"/>
                    </w:rPr>
                  </w:rPrChange>
                </w:rPr>
                <w:t>Class III</w:t>
              </w:r>
            </w:ins>
          </w:p>
        </w:tc>
        <w:tc>
          <w:tcPr>
            <w:tcW w:w="1281" w:type="dxa"/>
            <w:vAlign w:val="center"/>
            <w:hideMark/>
            <w:tcPrChange w:id="10731" w:author="Parsons, Terri L." w:date="2010-07-07T15:38:00Z">
              <w:tcPr>
                <w:tcW w:w="1281" w:type="dxa"/>
                <w:vAlign w:val="center"/>
                <w:hideMark/>
              </w:tcPr>
            </w:tcPrChange>
          </w:tcPr>
          <w:p w:rsidR="008B7CFE" w:rsidRPr="00FF25E0" w:rsidRDefault="005616B8" w:rsidP="00B80BB1">
            <w:pPr>
              <w:jc w:val="center"/>
              <w:rPr>
                <w:ins w:id="10732" w:author="Sophia Habl Mitchell" w:date="2010-07-07T13:21:00Z"/>
                <w:rFonts w:ascii="Arial Narrow" w:hAnsi="Arial Narrow"/>
                <w:rPrChange w:id="10733" w:author="Parsons, Terri L." w:date="2010-07-07T15:37:00Z">
                  <w:rPr>
                    <w:ins w:id="10734" w:author="Sophia Habl Mitchell" w:date="2010-07-07T13:21:00Z"/>
                    <w:sz w:val="18"/>
                    <w:szCs w:val="18"/>
                  </w:rPr>
                </w:rPrChange>
              </w:rPr>
            </w:pPr>
            <w:ins w:id="10735" w:author="Sophia Habl Mitchell" w:date="2010-07-07T13:21:00Z">
              <w:r w:rsidRPr="005616B8">
                <w:rPr>
                  <w:rFonts w:ascii="Arial Narrow" w:hAnsi="Arial Narrow"/>
                  <w:sz w:val="22"/>
                  <w:rPrChange w:id="10736" w:author="Parsons, Terri L." w:date="2010-07-07T15:37:00Z">
                    <w:rPr>
                      <w:sz w:val="18"/>
                      <w:szCs w:val="18"/>
                    </w:rPr>
                  </w:rPrChange>
                </w:rPr>
                <w:t>BLM</w:t>
              </w:r>
            </w:ins>
          </w:p>
        </w:tc>
        <w:tc>
          <w:tcPr>
            <w:tcW w:w="1080" w:type="dxa"/>
            <w:noWrap/>
            <w:vAlign w:val="center"/>
            <w:hideMark/>
            <w:tcPrChange w:id="10737" w:author="Parsons, Terri L." w:date="2010-07-07T15:38:00Z">
              <w:tcPr>
                <w:tcW w:w="1080" w:type="dxa"/>
                <w:noWrap/>
                <w:vAlign w:val="center"/>
                <w:hideMark/>
              </w:tcPr>
            </w:tcPrChange>
          </w:tcPr>
          <w:p w:rsidR="008B7CFE" w:rsidRPr="00FF25E0" w:rsidRDefault="005616B8" w:rsidP="00B80BB1">
            <w:pPr>
              <w:jc w:val="center"/>
              <w:rPr>
                <w:ins w:id="10738" w:author="Sophia Habl Mitchell" w:date="2010-07-07T13:21:00Z"/>
                <w:rFonts w:ascii="Arial Narrow" w:hAnsi="Arial Narrow"/>
                <w:rPrChange w:id="10739" w:author="Parsons, Terri L." w:date="2010-07-07T15:37:00Z">
                  <w:rPr>
                    <w:ins w:id="10740" w:author="Sophia Habl Mitchell" w:date="2010-07-07T13:21:00Z"/>
                    <w:sz w:val="18"/>
                    <w:szCs w:val="18"/>
                  </w:rPr>
                </w:rPrChange>
              </w:rPr>
            </w:pPr>
            <w:ins w:id="10741" w:author="Sophia Habl Mitchell" w:date="2010-07-07T13:21:00Z">
              <w:r w:rsidRPr="005616B8">
                <w:rPr>
                  <w:rFonts w:ascii="Arial Narrow" w:hAnsi="Arial Narrow"/>
                  <w:sz w:val="22"/>
                  <w:rPrChange w:id="10742" w:author="Parsons, Terri L." w:date="2010-07-07T15:37:00Z">
                    <w:rPr>
                      <w:sz w:val="18"/>
                      <w:szCs w:val="18"/>
                    </w:rPr>
                  </w:rPrChange>
                </w:rPr>
                <w:t>Existing</w:t>
              </w:r>
            </w:ins>
          </w:p>
        </w:tc>
        <w:tc>
          <w:tcPr>
            <w:tcW w:w="1080" w:type="dxa"/>
            <w:noWrap/>
            <w:vAlign w:val="center"/>
            <w:hideMark/>
            <w:tcPrChange w:id="10743" w:author="Parsons, Terri L." w:date="2010-07-07T15:38:00Z">
              <w:tcPr>
                <w:tcW w:w="1080" w:type="dxa"/>
                <w:noWrap/>
                <w:vAlign w:val="center"/>
                <w:hideMark/>
              </w:tcPr>
            </w:tcPrChange>
          </w:tcPr>
          <w:p w:rsidR="008B7CFE" w:rsidRPr="00FF25E0" w:rsidRDefault="005616B8" w:rsidP="00B80BB1">
            <w:pPr>
              <w:jc w:val="center"/>
              <w:rPr>
                <w:ins w:id="10744" w:author="Sophia Habl Mitchell" w:date="2010-07-07T13:21:00Z"/>
                <w:rFonts w:ascii="Arial Narrow" w:hAnsi="Arial Narrow"/>
                <w:rPrChange w:id="10745" w:author="Parsons, Terri L." w:date="2010-07-07T15:37:00Z">
                  <w:rPr>
                    <w:ins w:id="10746" w:author="Sophia Habl Mitchell" w:date="2010-07-07T13:21:00Z"/>
                    <w:sz w:val="18"/>
                    <w:szCs w:val="18"/>
                  </w:rPr>
                </w:rPrChange>
              </w:rPr>
            </w:pPr>
            <w:ins w:id="10747" w:author="Sophia Habl Mitchell" w:date="2010-07-07T13:21:00Z">
              <w:r w:rsidRPr="005616B8">
                <w:rPr>
                  <w:rFonts w:ascii="Arial Narrow" w:hAnsi="Arial Narrow"/>
                  <w:sz w:val="22"/>
                  <w:rPrChange w:id="10748" w:author="Parsons, Terri L." w:date="2010-07-07T15:37:00Z">
                    <w:rPr>
                      <w:sz w:val="18"/>
                      <w:szCs w:val="18"/>
                    </w:rPr>
                  </w:rPrChange>
                </w:rPr>
                <w:t>Prehistoric</w:t>
              </w:r>
            </w:ins>
          </w:p>
        </w:tc>
        <w:tc>
          <w:tcPr>
            <w:tcW w:w="1800" w:type="dxa"/>
            <w:vAlign w:val="center"/>
            <w:hideMark/>
            <w:tcPrChange w:id="10749" w:author="Parsons, Terri L." w:date="2010-07-07T15:38:00Z">
              <w:tcPr>
                <w:tcW w:w="1800" w:type="dxa"/>
                <w:vAlign w:val="center"/>
                <w:hideMark/>
              </w:tcPr>
            </w:tcPrChange>
          </w:tcPr>
          <w:p w:rsidR="008B7CFE" w:rsidRPr="00FF25E0" w:rsidRDefault="005616B8" w:rsidP="00B80BB1">
            <w:pPr>
              <w:jc w:val="center"/>
              <w:rPr>
                <w:ins w:id="10750" w:author="Sophia Habl Mitchell" w:date="2010-07-07T13:21:00Z"/>
                <w:rFonts w:ascii="Arial Narrow" w:hAnsi="Arial Narrow"/>
                <w:rPrChange w:id="10751" w:author="Parsons, Terri L." w:date="2010-07-07T15:37:00Z">
                  <w:rPr>
                    <w:ins w:id="10752" w:author="Sophia Habl Mitchell" w:date="2010-07-07T13:21:00Z"/>
                    <w:sz w:val="18"/>
                    <w:szCs w:val="18"/>
                  </w:rPr>
                </w:rPrChange>
              </w:rPr>
            </w:pPr>
            <w:ins w:id="10753" w:author="Sophia Habl Mitchell" w:date="2010-07-07T13:21:00Z">
              <w:r w:rsidRPr="005616B8">
                <w:rPr>
                  <w:rFonts w:ascii="Arial Narrow" w:hAnsi="Arial Narrow"/>
                  <w:sz w:val="22"/>
                  <w:rPrChange w:id="10754" w:author="Parsons, Terri L." w:date="2010-07-07T15:37:00Z">
                    <w:rPr>
                      <w:sz w:val="18"/>
                      <w:szCs w:val="18"/>
                    </w:rPr>
                  </w:rPrChange>
                </w:rPr>
                <w:t>Large Habitation</w:t>
              </w:r>
            </w:ins>
          </w:p>
        </w:tc>
        <w:tc>
          <w:tcPr>
            <w:tcW w:w="1800" w:type="dxa"/>
            <w:noWrap/>
            <w:vAlign w:val="center"/>
            <w:hideMark/>
            <w:tcPrChange w:id="10755" w:author="Parsons, Terri L." w:date="2010-07-07T15:38:00Z">
              <w:tcPr>
                <w:tcW w:w="1800" w:type="dxa"/>
                <w:tcBorders>
                  <w:right w:val="nil"/>
                </w:tcBorders>
                <w:noWrap/>
                <w:vAlign w:val="center"/>
                <w:hideMark/>
              </w:tcPr>
            </w:tcPrChange>
          </w:tcPr>
          <w:p w:rsidR="008B7CFE" w:rsidRPr="00FF25E0" w:rsidRDefault="005616B8" w:rsidP="00B80BB1">
            <w:pPr>
              <w:jc w:val="center"/>
              <w:rPr>
                <w:ins w:id="10756" w:author="Sophia Habl Mitchell" w:date="2010-07-07T13:21:00Z"/>
                <w:rFonts w:ascii="Arial Narrow" w:hAnsi="Arial Narrow"/>
                <w:rPrChange w:id="10757" w:author="Parsons, Terri L." w:date="2010-07-07T15:37:00Z">
                  <w:rPr>
                    <w:ins w:id="10758" w:author="Sophia Habl Mitchell" w:date="2010-07-07T13:21:00Z"/>
                    <w:sz w:val="18"/>
                    <w:szCs w:val="18"/>
                  </w:rPr>
                </w:rPrChange>
              </w:rPr>
            </w:pPr>
            <w:ins w:id="10759" w:author="Sophia Habl Mitchell" w:date="2010-07-07T13:21:00Z">
              <w:r w:rsidRPr="005616B8">
                <w:rPr>
                  <w:rFonts w:ascii="Arial Narrow" w:hAnsi="Arial Narrow"/>
                  <w:sz w:val="22"/>
                  <w:rPrChange w:id="10760" w:author="Parsons, Terri L." w:date="2010-07-07T15:37:00Z">
                    <w:rPr>
                      <w:sz w:val="18"/>
                      <w:szCs w:val="18"/>
                    </w:rPr>
                  </w:rPrChange>
                </w:rPr>
                <w:t>Likely Ineligible</w:t>
              </w:r>
            </w:ins>
          </w:p>
        </w:tc>
      </w:tr>
      <w:tr w:rsidR="008B7CFE" w:rsidRPr="00FF25E0" w:rsidTr="00FF25E0">
        <w:trPr>
          <w:jc w:val="center"/>
          <w:ins w:id="10761" w:author="Sophia Habl Mitchell" w:date="2010-07-07T13:21:00Z"/>
          <w:trPrChange w:id="10762" w:author="Parsons, Terri L." w:date="2010-07-07T15:38:00Z">
            <w:trPr>
              <w:trHeight w:val="240"/>
              <w:jc w:val="center"/>
            </w:trPr>
          </w:trPrChange>
        </w:trPr>
        <w:tc>
          <w:tcPr>
            <w:tcW w:w="1350" w:type="dxa"/>
            <w:noWrap/>
            <w:vAlign w:val="center"/>
            <w:hideMark/>
            <w:tcPrChange w:id="10763" w:author="Parsons, Terri L." w:date="2010-07-07T15:38:00Z">
              <w:tcPr>
                <w:tcW w:w="1350" w:type="dxa"/>
                <w:tcBorders>
                  <w:left w:val="nil"/>
                </w:tcBorders>
                <w:noWrap/>
                <w:vAlign w:val="center"/>
                <w:hideMark/>
              </w:tcPr>
            </w:tcPrChange>
          </w:tcPr>
          <w:p w:rsidR="008B7CFE" w:rsidRPr="00FF25E0" w:rsidRDefault="005616B8" w:rsidP="00B80BB1">
            <w:pPr>
              <w:jc w:val="center"/>
              <w:rPr>
                <w:ins w:id="10764" w:author="Sophia Habl Mitchell" w:date="2010-07-07T13:21:00Z"/>
                <w:rFonts w:ascii="Arial Narrow" w:hAnsi="Arial Narrow"/>
                <w:rPrChange w:id="10765" w:author="Parsons, Terri L." w:date="2010-07-07T15:37:00Z">
                  <w:rPr>
                    <w:ins w:id="10766" w:author="Sophia Habl Mitchell" w:date="2010-07-07T13:21:00Z"/>
                    <w:sz w:val="18"/>
                    <w:szCs w:val="18"/>
                  </w:rPr>
                </w:rPrChange>
              </w:rPr>
            </w:pPr>
            <w:ins w:id="10767" w:author="Sophia Habl Mitchell" w:date="2010-07-07T13:21:00Z">
              <w:r w:rsidRPr="005616B8">
                <w:rPr>
                  <w:rFonts w:ascii="Arial Narrow" w:hAnsi="Arial Narrow"/>
                  <w:sz w:val="22"/>
                  <w:rPrChange w:id="10768" w:author="Parsons, Terri L." w:date="2010-07-07T15:37:00Z">
                    <w:rPr>
                      <w:sz w:val="18"/>
                      <w:szCs w:val="18"/>
                    </w:rPr>
                  </w:rPrChange>
                </w:rPr>
                <w:t>SDI-16786</w:t>
              </w:r>
            </w:ins>
          </w:p>
        </w:tc>
        <w:tc>
          <w:tcPr>
            <w:tcW w:w="969" w:type="dxa"/>
            <w:noWrap/>
            <w:vAlign w:val="center"/>
            <w:hideMark/>
            <w:tcPrChange w:id="10769" w:author="Parsons, Terri L." w:date="2010-07-07T15:38:00Z">
              <w:tcPr>
                <w:tcW w:w="969" w:type="dxa"/>
                <w:noWrap/>
                <w:vAlign w:val="center"/>
                <w:hideMark/>
              </w:tcPr>
            </w:tcPrChange>
          </w:tcPr>
          <w:p w:rsidR="008B7CFE" w:rsidRPr="00FF25E0" w:rsidRDefault="005616B8" w:rsidP="00B80BB1">
            <w:pPr>
              <w:jc w:val="center"/>
              <w:rPr>
                <w:ins w:id="10770" w:author="Sophia Habl Mitchell" w:date="2010-07-07T13:21:00Z"/>
                <w:rFonts w:ascii="Arial Narrow" w:hAnsi="Arial Narrow"/>
                <w:rPrChange w:id="10771" w:author="Parsons, Terri L." w:date="2010-07-07T15:37:00Z">
                  <w:rPr>
                    <w:ins w:id="10772" w:author="Sophia Habl Mitchell" w:date="2010-07-07T13:21:00Z"/>
                    <w:sz w:val="18"/>
                    <w:szCs w:val="18"/>
                  </w:rPr>
                </w:rPrChange>
              </w:rPr>
            </w:pPr>
            <w:ins w:id="10773" w:author="Sophia Habl Mitchell" w:date="2010-07-07T13:21:00Z">
              <w:r w:rsidRPr="005616B8">
                <w:rPr>
                  <w:rFonts w:ascii="Arial Narrow" w:hAnsi="Arial Narrow"/>
                  <w:sz w:val="22"/>
                  <w:rPrChange w:id="10774" w:author="Parsons, Terri L." w:date="2010-07-07T15:37:00Z">
                    <w:rPr>
                      <w:sz w:val="18"/>
                      <w:szCs w:val="18"/>
                    </w:rPr>
                  </w:rPrChange>
                </w:rPr>
                <w:t>Class III</w:t>
              </w:r>
            </w:ins>
          </w:p>
        </w:tc>
        <w:tc>
          <w:tcPr>
            <w:tcW w:w="1281" w:type="dxa"/>
            <w:vAlign w:val="center"/>
            <w:hideMark/>
            <w:tcPrChange w:id="10775" w:author="Parsons, Terri L." w:date="2010-07-07T15:38:00Z">
              <w:tcPr>
                <w:tcW w:w="1281" w:type="dxa"/>
                <w:vAlign w:val="center"/>
                <w:hideMark/>
              </w:tcPr>
            </w:tcPrChange>
          </w:tcPr>
          <w:p w:rsidR="008B7CFE" w:rsidRPr="00FF25E0" w:rsidRDefault="005616B8" w:rsidP="00B80BB1">
            <w:pPr>
              <w:jc w:val="center"/>
              <w:rPr>
                <w:ins w:id="10776" w:author="Sophia Habl Mitchell" w:date="2010-07-07T13:21:00Z"/>
                <w:rFonts w:ascii="Arial Narrow" w:hAnsi="Arial Narrow"/>
                <w:rPrChange w:id="10777" w:author="Parsons, Terri L." w:date="2010-07-07T15:37:00Z">
                  <w:rPr>
                    <w:ins w:id="10778" w:author="Sophia Habl Mitchell" w:date="2010-07-07T13:21:00Z"/>
                    <w:sz w:val="18"/>
                    <w:szCs w:val="18"/>
                  </w:rPr>
                </w:rPrChange>
              </w:rPr>
            </w:pPr>
            <w:ins w:id="10779" w:author="Sophia Habl Mitchell" w:date="2010-07-07T13:21:00Z">
              <w:r w:rsidRPr="005616B8">
                <w:rPr>
                  <w:rFonts w:ascii="Arial Narrow" w:hAnsi="Arial Narrow"/>
                  <w:sz w:val="22"/>
                  <w:rPrChange w:id="10780" w:author="Parsons, Terri L." w:date="2010-07-07T15:37:00Z">
                    <w:rPr>
                      <w:sz w:val="18"/>
                      <w:szCs w:val="18"/>
                    </w:rPr>
                  </w:rPrChange>
                </w:rPr>
                <w:t>Private</w:t>
              </w:r>
            </w:ins>
          </w:p>
        </w:tc>
        <w:tc>
          <w:tcPr>
            <w:tcW w:w="1080" w:type="dxa"/>
            <w:noWrap/>
            <w:vAlign w:val="center"/>
            <w:hideMark/>
            <w:tcPrChange w:id="10781" w:author="Parsons, Terri L." w:date="2010-07-07T15:38:00Z">
              <w:tcPr>
                <w:tcW w:w="1080" w:type="dxa"/>
                <w:noWrap/>
                <w:vAlign w:val="center"/>
                <w:hideMark/>
              </w:tcPr>
            </w:tcPrChange>
          </w:tcPr>
          <w:p w:rsidR="008B7CFE" w:rsidRPr="00FF25E0" w:rsidRDefault="005616B8" w:rsidP="00B80BB1">
            <w:pPr>
              <w:jc w:val="center"/>
              <w:rPr>
                <w:ins w:id="10782" w:author="Sophia Habl Mitchell" w:date="2010-07-07T13:21:00Z"/>
                <w:rFonts w:ascii="Arial Narrow" w:hAnsi="Arial Narrow"/>
                <w:rPrChange w:id="10783" w:author="Parsons, Terri L." w:date="2010-07-07T15:37:00Z">
                  <w:rPr>
                    <w:ins w:id="10784" w:author="Sophia Habl Mitchell" w:date="2010-07-07T13:21:00Z"/>
                    <w:sz w:val="18"/>
                    <w:szCs w:val="18"/>
                  </w:rPr>
                </w:rPrChange>
              </w:rPr>
            </w:pPr>
            <w:ins w:id="10785" w:author="Sophia Habl Mitchell" w:date="2010-07-07T13:21:00Z">
              <w:r w:rsidRPr="005616B8">
                <w:rPr>
                  <w:rFonts w:ascii="Arial Narrow" w:hAnsi="Arial Narrow"/>
                  <w:sz w:val="22"/>
                  <w:rPrChange w:id="10786" w:author="Parsons, Terri L." w:date="2010-07-07T15:37:00Z">
                    <w:rPr>
                      <w:sz w:val="18"/>
                      <w:szCs w:val="18"/>
                    </w:rPr>
                  </w:rPrChange>
                </w:rPr>
                <w:t>Existing</w:t>
              </w:r>
            </w:ins>
          </w:p>
        </w:tc>
        <w:tc>
          <w:tcPr>
            <w:tcW w:w="1080" w:type="dxa"/>
            <w:noWrap/>
            <w:vAlign w:val="center"/>
            <w:hideMark/>
            <w:tcPrChange w:id="10787" w:author="Parsons, Terri L." w:date="2010-07-07T15:38:00Z">
              <w:tcPr>
                <w:tcW w:w="1080" w:type="dxa"/>
                <w:noWrap/>
                <w:vAlign w:val="center"/>
                <w:hideMark/>
              </w:tcPr>
            </w:tcPrChange>
          </w:tcPr>
          <w:p w:rsidR="008B7CFE" w:rsidRPr="00FF25E0" w:rsidRDefault="005616B8" w:rsidP="00B80BB1">
            <w:pPr>
              <w:jc w:val="center"/>
              <w:rPr>
                <w:ins w:id="10788" w:author="Sophia Habl Mitchell" w:date="2010-07-07T13:21:00Z"/>
                <w:rFonts w:ascii="Arial Narrow" w:hAnsi="Arial Narrow"/>
                <w:rPrChange w:id="10789" w:author="Parsons, Terri L." w:date="2010-07-07T15:37:00Z">
                  <w:rPr>
                    <w:ins w:id="10790" w:author="Sophia Habl Mitchell" w:date="2010-07-07T13:21:00Z"/>
                    <w:sz w:val="18"/>
                    <w:szCs w:val="18"/>
                  </w:rPr>
                </w:rPrChange>
              </w:rPr>
            </w:pPr>
            <w:ins w:id="10791" w:author="Sophia Habl Mitchell" w:date="2010-07-07T13:21:00Z">
              <w:r w:rsidRPr="005616B8">
                <w:rPr>
                  <w:rFonts w:ascii="Arial Narrow" w:hAnsi="Arial Narrow"/>
                  <w:sz w:val="22"/>
                  <w:rPrChange w:id="10792" w:author="Parsons, Terri L." w:date="2010-07-07T15:37:00Z">
                    <w:rPr>
                      <w:sz w:val="18"/>
                      <w:szCs w:val="18"/>
                    </w:rPr>
                  </w:rPrChange>
                </w:rPr>
                <w:t>Historic</w:t>
              </w:r>
            </w:ins>
          </w:p>
        </w:tc>
        <w:tc>
          <w:tcPr>
            <w:tcW w:w="1800" w:type="dxa"/>
            <w:vAlign w:val="center"/>
            <w:hideMark/>
            <w:tcPrChange w:id="10793" w:author="Parsons, Terri L." w:date="2010-07-07T15:38:00Z">
              <w:tcPr>
                <w:tcW w:w="1800" w:type="dxa"/>
                <w:vAlign w:val="center"/>
                <w:hideMark/>
              </w:tcPr>
            </w:tcPrChange>
          </w:tcPr>
          <w:p w:rsidR="008B7CFE" w:rsidRPr="00FF25E0" w:rsidRDefault="005616B8" w:rsidP="00B80BB1">
            <w:pPr>
              <w:jc w:val="center"/>
              <w:rPr>
                <w:ins w:id="10794" w:author="Sophia Habl Mitchell" w:date="2010-07-07T13:21:00Z"/>
                <w:rFonts w:ascii="Arial Narrow" w:hAnsi="Arial Narrow"/>
                <w:rPrChange w:id="10795" w:author="Parsons, Terri L." w:date="2010-07-07T15:37:00Z">
                  <w:rPr>
                    <w:ins w:id="10796" w:author="Sophia Habl Mitchell" w:date="2010-07-07T13:21:00Z"/>
                    <w:sz w:val="18"/>
                    <w:szCs w:val="18"/>
                  </w:rPr>
                </w:rPrChange>
              </w:rPr>
            </w:pPr>
            <w:ins w:id="10797" w:author="Sophia Habl Mitchell" w:date="2010-07-07T13:21:00Z">
              <w:r w:rsidRPr="005616B8">
                <w:rPr>
                  <w:rFonts w:ascii="Arial Narrow" w:hAnsi="Arial Narrow"/>
                  <w:sz w:val="22"/>
                  <w:rPrChange w:id="10798" w:author="Parsons, Terri L." w:date="2010-07-07T15:37:00Z">
                    <w:rPr>
                      <w:sz w:val="18"/>
                      <w:szCs w:val="18"/>
                    </w:rPr>
                  </w:rPrChange>
                </w:rPr>
                <w:t>HPRD</w:t>
              </w:r>
            </w:ins>
          </w:p>
        </w:tc>
        <w:tc>
          <w:tcPr>
            <w:tcW w:w="1800" w:type="dxa"/>
            <w:noWrap/>
            <w:vAlign w:val="center"/>
            <w:hideMark/>
            <w:tcPrChange w:id="10799" w:author="Parsons, Terri L." w:date="2010-07-07T15:38:00Z">
              <w:tcPr>
                <w:tcW w:w="1800" w:type="dxa"/>
                <w:tcBorders>
                  <w:right w:val="nil"/>
                </w:tcBorders>
                <w:noWrap/>
                <w:vAlign w:val="center"/>
                <w:hideMark/>
              </w:tcPr>
            </w:tcPrChange>
          </w:tcPr>
          <w:p w:rsidR="008B7CFE" w:rsidRPr="00FF25E0" w:rsidRDefault="005616B8" w:rsidP="00B80BB1">
            <w:pPr>
              <w:jc w:val="center"/>
              <w:rPr>
                <w:ins w:id="10800" w:author="Sophia Habl Mitchell" w:date="2010-07-07T13:21:00Z"/>
                <w:rFonts w:ascii="Arial Narrow" w:hAnsi="Arial Narrow"/>
                <w:rPrChange w:id="10801" w:author="Parsons, Terri L." w:date="2010-07-07T15:37:00Z">
                  <w:rPr>
                    <w:ins w:id="10802" w:author="Sophia Habl Mitchell" w:date="2010-07-07T13:21:00Z"/>
                    <w:sz w:val="18"/>
                    <w:szCs w:val="18"/>
                  </w:rPr>
                </w:rPrChange>
              </w:rPr>
            </w:pPr>
            <w:ins w:id="10803" w:author="Sophia Habl Mitchell" w:date="2010-07-07T13:21:00Z">
              <w:r w:rsidRPr="005616B8">
                <w:rPr>
                  <w:rFonts w:ascii="Arial Narrow" w:hAnsi="Arial Narrow"/>
                  <w:sz w:val="22"/>
                  <w:rPrChange w:id="10804" w:author="Parsons, Terri L." w:date="2010-07-07T15:37:00Z">
                    <w:rPr>
                      <w:sz w:val="18"/>
                      <w:szCs w:val="18"/>
                    </w:rPr>
                  </w:rPrChange>
                </w:rPr>
                <w:t>Likely Ineligible</w:t>
              </w:r>
            </w:ins>
          </w:p>
        </w:tc>
      </w:tr>
      <w:tr w:rsidR="008B7CFE" w:rsidRPr="00FF25E0" w:rsidTr="00FF25E0">
        <w:trPr>
          <w:jc w:val="center"/>
          <w:ins w:id="10805" w:author="Sophia Habl Mitchell" w:date="2010-07-07T13:21:00Z"/>
          <w:trPrChange w:id="10806" w:author="Parsons, Terri L." w:date="2010-07-07T15:38:00Z">
            <w:trPr>
              <w:trHeight w:val="240"/>
              <w:jc w:val="center"/>
            </w:trPr>
          </w:trPrChange>
        </w:trPr>
        <w:tc>
          <w:tcPr>
            <w:tcW w:w="1350" w:type="dxa"/>
            <w:noWrap/>
            <w:vAlign w:val="center"/>
            <w:hideMark/>
            <w:tcPrChange w:id="10807" w:author="Parsons, Terri L." w:date="2010-07-07T15:38:00Z">
              <w:tcPr>
                <w:tcW w:w="1350" w:type="dxa"/>
                <w:tcBorders>
                  <w:left w:val="nil"/>
                </w:tcBorders>
                <w:noWrap/>
                <w:vAlign w:val="center"/>
                <w:hideMark/>
              </w:tcPr>
            </w:tcPrChange>
          </w:tcPr>
          <w:p w:rsidR="008B7CFE" w:rsidRPr="00FF25E0" w:rsidRDefault="005616B8" w:rsidP="00B80BB1">
            <w:pPr>
              <w:jc w:val="center"/>
              <w:rPr>
                <w:ins w:id="10808" w:author="Sophia Habl Mitchell" w:date="2010-07-07T13:21:00Z"/>
                <w:rFonts w:ascii="Arial Narrow" w:hAnsi="Arial Narrow"/>
                <w:rPrChange w:id="10809" w:author="Parsons, Terri L." w:date="2010-07-07T15:37:00Z">
                  <w:rPr>
                    <w:ins w:id="10810" w:author="Sophia Habl Mitchell" w:date="2010-07-07T13:21:00Z"/>
                    <w:sz w:val="18"/>
                    <w:szCs w:val="18"/>
                  </w:rPr>
                </w:rPrChange>
              </w:rPr>
            </w:pPr>
            <w:ins w:id="10811" w:author="Sophia Habl Mitchell" w:date="2010-07-07T13:21:00Z">
              <w:r w:rsidRPr="005616B8">
                <w:rPr>
                  <w:rFonts w:ascii="Arial Narrow" w:hAnsi="Arial Narrow"/>
                  <w:sz w:val="22"/>
                  <w:rPrChange w:id="10812" w:author="Parsons, Terri L." w:date="2010-07-07T15:37:00Z">
                    <w:rPr>
                      <w:sz w:val="18"/>
                      <w:szCs w:val="18"/>
                    </w:rPr>
                  </w:rPrChange>
                </w:rPr>
                <w:t>SDI-16824</w:t>
              </w:r>
            </w:ins>
          </w:p>
        </w:tc>
        <w:tc>
          <w:tcPr>
            <w:tcW w:w="969" w:type="dxa"/>
            <w:noWrap/>
            <w:vAlign w:val="center"/>
            <w:hideMark/>
            <w:tcPrChange w:id="10813" w:author="Parsons, Terri L." w:date="2010-07-07T15:38:00Z">
              <w:tcPr>
                <w:tcW w:w="969" w:type="dxa"/>
                <w:noWrap/>
                <w:vAlign w:val="center"/>
                <w:hideMark/>
              </w:tcPr>
            </w:tcPrChange>
          </w:tcPr>
          <w:p w:rsidR="008B7CFE" w:rsidRPr="00FF25E0" w:rsidRDefault="005616B8" w:rsidP="00B80BB1">
            <w:pPr>
              <w:jc w:val="center"/>
              <w:rPr>
                <w:ins w:id="10814" w:author="Sophia Habl Mitchell" w:date="2010-07-07T13:21:00Z"/>
                <w:rFonts w:ascii="Arial Narrow" w:hAnsi="Arial Narrow"/>
                <w:rPrChange w:id="10815" w:author="Parsons, Terri L." w:date="2010-07-07T15:37:00Z">
                  <w:rPr>
                    <w:ins w:id="10816" w:author="Sophia Habl Mitchell" w:date="2010-07-07T13:21:00Z"/>
                    <w:sz w:val="18"/>
                    <w:szCs w:val="18"/>
                  </w:rPr>
                </w:rPrChange>
              </w:rPr>
            </w:pPr>
            <w:ins w:id="10817" w:author="Sophia Habl Mitchell" w:date="2010-07-07T13:21:00Z">
              <w:r w:rsidRPr="005616B8">
                <w:rPr>
                  <w:rFonts w:ascii="Arial Narrow" w:hAnsi="Arial Narrow"/>
                  <w:sz w:val="22"/>
                  <w:rPrChange w:id="10818" w:author="Parsons, Terri L." w:date="2010-07-07T15:37:00Z">
                    <w:rPr>
                      <w:sz w:val="18"/>
                      <w:szCs w:val="18"/>
                    </w:rPr>
                  </w:rPrChange>
                </w:rPr>
                <w:t>Class III</w:t>
              </w:r>
            </w:ins>
          </w:p>
        </w:tc>
        <w:tc>
          <w:tcPr>
            <w:tcW w:w="1281" w:type="dxa"/>
            <w:vAlign w:val="center"/>
            <w:hideMark/>
            <w:tcPrChange w:id="10819" w:author="Parsons, Terri L." w:date="2010-07-07T15:38:00Z">
              <w:tcPr>
                <w:tcW w:w="1281" w:type="dxa"/>
                <w:vAlign w:val="center"/>
                <w:hideMark/>
              </w:tcPr>
            </w:tcPrChange>
          </w:tcPr>
          <w:p w:rsidR="008B7CFE" w:rsidRPr="00FF25E0" w:rsidRDefault="005616B8" w:rsidP="00B80BB1">
            <w:pPr>
              <w:jc w:val="center"/>
              <w:rPr>
                <w:ins w:id="10820" w:author="Sophia Habl Mitchell" w:date="2010-07-07T13:21:00Z"/>
                <w:rFonts w:ascii="Arial Narrow" w:hAnsi="Arial Narrow"/>
                <w:rPrChange w:id="10821" w:author="Parsons, Terri L." w:date="2010-07-07T15:37:00Z">
                  <w:rPr>
                    <w:ins w:id="10822" w:author="Sophia Habl Mitchell" w:date="2010-07-07T13:21:00Z"/>
                    <w:sz w:val="18"/>
                    <w:szCs w:val="18"/>
                  </w:rPr>
                </w:rPrChange>
              </w:rPr>
            </w:pPr>
            <w:ins w:id="10823" w:author="Sophia Habl Mitchell" w:date="2010-07-07T13:21:00Z">
              <w:r w:rsidRPr="005616B8">
                <w:rPr>
                  <w:rFonts w:ascii="Arial Narrow" w:hAnsi="Arial Narrow"/>
                  <w:sz w:val="22"/>
                  <w:rPrChange w:id="10824" w:author="Parsons, Terri L." w:date="2010-07-07T15:37:00Z">
                    <w:rPr>
                      <w:sz w:val="18"/>
                      <w:szCs w:val="18"/>
                    </w:rPr>
                  </w:rPrChange>
                </w:rPr>
                <w:t>Private</w:t>
              </w:r>
            </w:ins>
          </w:p>
        </w:tc>
        <w:tc>
          <w:tcPr>
            <w:tcW w:w="1080" w:type="dxa"/>
            <w:noWrap/>
            <w:vAlign w:val="center"/>
            <w:hideMark/>
            <w:tcPrChange w:id="10825" w:author="Parsons, Terri L." w:date="2010-07-07T15:38:00Z">
              <w:tcPr>
                <w:tcW w:w="1080" w:type="dxa"/>
                <w:noWrap/>
                <w:vAlign w:val="center"/>
                <w:hideMark/>
              </w:tcPr>
            </w:tcPrChange>
          </w:tcPr>
          <w:p w:rsidR="008B7CFE" w:rsidRPr="00FF25E0" w:rsidRDefault="005616B8" w:rsidP="00B80BB1">
            <w:pPr>
              <w:jc w:val="center"/>
              <w:rPr>
                <w:ins w:id="10826" w:author="Sophia Habl Mitchell" w:date="2010-07-07T13:21:00Z"/>
                <w:rFonts w:ascii="Arial Narrow" w:hAnsi="Arial Narrow"/>
                <w:rPrChange w:id="10827" w:author="Parsons, Terri L." w:date="2010-07-07T15:37:00Z">
                  <w:rPr>
                    <w:ins w:id="10828" w:author="Sophia Habl Mitchell" w:date="2010-07-07T13:21:00Z"/>
                    <w:sz w:val="18"/>
                    <w:szCs w:val="18"/>
                  </w:rPr>
                </w:rPrChange>
              </w:rPr>
            </w:pPr>
            <w:ins w:id="10829" w:author="Sophia Habl Mitchell" w:date="2010-07-07T13:21:00Z">
              <w:r w:rsidRPr="005616B8">
                <w:rPr>
                  <w:rFonts w:ascii="Arial Narrow" w:hAnsi="Arial Narrow"/>
                  <w:sz w:val="22"/>
                  <w:rPrChange w:id="10830" w:author="Parsons, Terri L." w:date="2010-07-07T15:37:00Z">
                    <w:rPr>
                      <w:sz w:val="18"/>
                      <w:szCs w:val="18"/>
                    </w:rPr>
                  </w:rPrChange>
                </w:rPr>
                <w:t>Existing</w:t>
              </w:r>
            </w:ins>
          </w:p>
        </w:tc>
        <w:tc>
          <w:tcPr>
            <w:tcW w:w="1080" w:type="dxa"/>
            <w:noWrap/>
            <w:vAlign w:val="center"/>
            <w:hideMark/>
            <w:tcPrChange w:id="10831" w:author="Parsons, Terri L." w:date="2010-07-07T15:38:00Z">
              <w:tcPr>
                <w:tcW w:w="1080" w:type="dxa"/>
                <w:noWrap/>
                <w:vAlign w:val="center"/>
                <w:hideMark/>
              </w:tcPr>
            </w:tcPrChange>
          </w:tcPr>
          <w:p w:rsidR="008B7CFE" w:rsidRPr="00FF25E0" w:rsidRDefault="005616B8" w:rsidP="00B80BB1">
            <w:pPr>
              <w:jc w:val="center"/>
              <w:rPr>
                <w:ins w:id="10832" w:author="Sophia Habl Mitchell" w:date="2010-07-07T13:21:00Z"/>
                <w:rFonts w:ascii="Arial Narrow" w:hAnsi="Arial Narrow"/>
                <w:rPrChange w:id="10833" w:author="Parsons, Terri L." w:date="2010-07-07T15:37:00Z">
                  <w:rPr>
                    <w:ins w:id="10834" w:author="Sophia Habl Mitchell" w:date="2010-07-07T13:21:00Z"/>
                    <w:sz w:val="18"/>
                    <w:szCs w:val="18"/>
                  </w:rPr>
                </w:rPrChange>
              </w:rPr>
            </w:pPr>
            <w:ins w:id="10835" w:author="Sophia Habl Mitchell" w:date="2010-07-07T13:21:00Z">
              <w:r w:rsidRPr="005616B8">
                <w:rPr>
                  <w:rFonts w:ascii="Arial Narrow" w:hAnsi="Arial Narrow"/>
                  <w:sz w:val="22"/>
                  <w:rPrChange w:id="10836" w:author="Parsons, Terri L." w:date="2010-07-07T15:37:00Z">
                    <w:rPr>
                      <w:sz w:val="18"/>
                      <w:szCs w:val="18"/>
                    </w:rPr>
                  </w:rPrChange>
                </w:rPr>
                <w:t>Historic</w:t>
              </w:r>
            </w:ins>
          </w:p>
        </w:tc>
        <w:tc>
          <w:tcPr>
            <w:tcW w:w="1800" w:type="dxa"/>
            <w:vAlign w:val="center"/>
            <w:hideMark/>
            <w:tcPrChange w:id="10837" w:author="Parsons, Terri L." w:date="2010-07-07T15:38:00Z">
              <w:tcPr>
                <w:tcW w:w="1800" w:type="dxa"/>
                <w:vAlign w:val="center"/>
                <w:hideMark/>
              </w:tcPr>
            </w:tcPrChange>
          </w:tcPr>
          <w:p w:rsidR="008B7CFE" w:rsidRPr="00FF25E0" w:rsidRDefault="005616B8" w:rsidP="00B80BB1">
            <w:pPr>
              <w:jc w:val="center"/>
              <w:rPr>
                <w:ins w:id="10838" w:author="Sophia Habl Mitchell" w:date="2010-07-07T13:21:00Z"/>
                <w:rFonts w:ascii="Arial Narrow" w:hAnsi="Arial Narrow"/>
                <w:rPrChange w:id="10839" w:author="Parsons, Terri L." w:date="2010-07-07T15:37:00Z">
                  <w:rPr>
                    <w:ins w:id="10840" w:author="Sophia Habl Mitchell" w:date="2010-07-07T13:21:00Z"/>
                    <w:sz w:val="18"/>
                    <w:szCs w:val="18"/>
                  </w:rPr>
                </w:rPrChange>
              </w:rPr>
            </w:pPr>
            <w:ins w:id="10841" w:author="Sophia Habl Mitchell" w:date="2010-07-07T13:21:00Z">
              <w:r w:rsidRPr="005616B8">
                <w:rPr>
                  <w:rFonts w:ascii="Arial Narrow" w:hAnsi="Arial Narrow"/>
                  <w:sz w:val="22"/>
                  <w:rPrChange w:id="10842" w:author="Parsons, Terri L." w:date="2010-07-07T15:37:00Z">
                    <w:rPr>
                      <w:sz w:val="18"/>
                      <w:szCs w:val="18"/>
                    </w:rPr>
                  </w:rPrChange>
                </w:rPr>
                <w:t>HPRD and foundations</w:t>
              </w:r>
            </w:ins>
          </w:p>
        </w:tc>
        <w:tc>
          <w:tcPr>
            <w:tcW w:w="1800" w:type="dxa"/>
            <w:noWrap/>
            <w:vAlign w:val="center"/>
            <w:hideMark/>
            <w:tcPrChange w:id="10843" w:author="Parsons, Terri L." w:date="2010-07-07T15:38:00Z">
              <w:tcPr>
                <w:tcW w:w="1800" w:type="dxa"/>
                <w:tcBorders>
                  <w:right w:val="nil"/>
                </w:tcBorders>
                <w:noWrap/>
                <w:vAlign w:val="center"/>
                <w:hideMark/>
              </w:tcPr>
            </w:tcPrChange>
          </w:tcPr>
          <w:p w:rsidR="008B7CFE" w:rsidRPr="00FF25E0" w:rsidRDefault="005616B8" w:rsidP="00B80BB1">
            <w:pPr>
              <w:jc w:val="center"/>
              <w:rPr>
                <w:ins w:id="10844" w:author="Sophia Habl Mitchell" w:date="2010-07-07T13:21:00Z"/>
                <w:rFonts w:ascii="Arial Narrow" w:hAnsi="Arial Narrow"/>
                <w:rPrChange w:id="10845" w:author="Parsons, Terri L." w:date="2010-07-07T15:37:00Z">
                  <w:rPr>
                    <w:ins w:id="10846" w:author="Sophia Habl Mitchell" w:date="2010-07-07T13:21:00Z"/>
                    <w:sz w:val="18"/>
                    <w:szCs w:val="18"/>
                  </w:rPr>
                </w:rPrChange>
              </w:rPr>
            </w:pPr>
            <w:ins w:id="10847" w:author="Sophia Habl Mitchell" w:date="2010-07-07T13:21:00Z">
              <w:r w:rsidRPr="005616B8">
                <w:rPr>
                  <w:rFonts w:ascii="Arial Narrow" w:hAnsi="Arial Narrow"/>
                  <w:sz w:val="22"/>
                  <w:rPrChange w:id="10848" w:author="Parsons, Terri L." w:date="2010-07-07T15:37:00Z">
                    <w:rPr>
                      <w:sz w:val="18"/>
                      <w:szCs w:val="18"/>
                    </w:rPr>
                  </w:rPrChange>
                </w:rPr>
                <w:t>Likely Ineligible</w:t>
              </w:r>
            </w:ins>
          </w:p>
        </w:tc>
      </w:tr>
      <w:tr w:rsidR="008B7CFE" w:rsidRPr="00FF25E0" w:rsidTr="00FF25E0">
        <w:trPr>
          <w:jc w:val="center"/>
          <w:ins w:id="10849" w:author="Sophia Habl Mitchell" w:date="2010-07-07T13:21:00Z"/>
          <w:trPrChange w:id="10850" w:author="Parsons, Terri L." w:date="2010-07-07T15:38:00Z">
            <w:trPr>
              <w:trHeight w:val="480"/>
              <w:jc w:val="center"/>
            </w:trPr>
          </w:trPrChange>
        </w:trPr>
        <w:tc>
          <w:tcPr>
            <w:tcW w:w="1350" w:type="dxa"/>
            <w:noWrap/>
            <w:vAlign w:val="center"/>
            <w:hideMark/>
            <w:tcPrChange w:id="10851" w:author="Parsons, Terri L." w:date="2010-07-07T15:38:00Z">
              <w:tcPr>
                <w:tcW w:w="1350" w:type="dxa"/>
                <w:tcBorders>
                  <w:left w:val="nil"/>
                </w:tcBorders>
                <w:noWrap/>
                <w:vAlign w:val="center"/>
                <w:hideMark/>
              </w:tcPr>
            </w:tcPrChange>
          </w:tcPr>
          <w:p w:rsidR="008B7CFE" w:rsidRPr="00FF25E0" w:rsidRDefault="005616B8" w:rsidP="00B80BB1">
            <w:pPr>
              <w:jc w:val="center"/>
              <w:rPr>
                <w:ins w:id="10852" w:author="Sophia Habl Mitchell" w:date="2010-07-07T13:21:00Z"/>
                <w:rFonts w:ascii="Arial Narrow" w:hAnsi="Arial Narrow"/>
                <w:rPrChange w:id="10853" w:author="Parsons, Terri L." w:date="2010-07-07T15:37:00Z">
                  <w:rPr>
                    <w:ins w:id="10854" w:author="Sophia Habl Mitchell" w:date="2010-07-07T13:21:00Z"/>
                    <w:sz w:val="18"/>
                    <w:szCs w:val="18"/>
                  </w:rPr>
                </w:rPrChange>
              </w:rPr>
            </w:pPr>
            <w:ins w:id="10855" w:author="Sophia Habl Mitchell" w:date="2010-07-07T13:21:00Z">
              <w:r w:rsidRPr="005616B8">
                <w:rPr>
                  <w:rFonts w:ascii="Arial Narrow" w:hAnsi="Arial Narrow"/>
                  <w:sz w:val="22"/>
                  <w:rPrChange w:id="10856" w:author="Parsons, Terri L." w:date="2010-07-07T15:37:00Z">
                    <w:rPr>
                      <w:sz w:val="18"/>
                      <w:szCs w:val="18"/>
                    </w:rPr>
                  </w:rPrChange>
                </w:rPr>
                <w:t>SDI-16827</w:t>
              </w:r>
            </w:ins>
          </w:p>
        </w:tc>
        <w:tc>
          <w:tcPr>
            <w:tcW w:w="969" w:type="dxa"/>
            <w:noWrap/>
            <w:vAlign w:val="center"/>
            <w:hideMark/>
            <w:tcPrChange w:id="10857" w:author="Parsons, Terri L." w:date="2010-07-07T15:38:00Z">
              <w:tcPr>
                <w:tcW w:w="969" w:type="dxa"/>
                <w:noWrap/>
                <w:vAlign w:val="center"/>
                <w:hideMark/>
              </w:tcPr>
            </w:tcPrChange>
          </w:tcPr>
          <w:p w:rsidR="008B7CFE" w:rsidRPr="00FF25E0" w:rsidRDefault="005616B8" w:rsidP="00B80BB1">
            <w:pPr>
              <w:jc w:val="center"/>
              <w:rPr>
                <w:ins w:id="10858" w:author="Sophia Habl Mitchell" w:date="2010-07-07T13:21:00Z"/>
                <w:rFonts w:ascii="Arial Narrow" w:hAnsi="Arial Narrow"/>
                <w:rPrChange w:id="10859" w:author="Parsons, Terri L." w:date="2010-07-07T15:37:00Z">
                  <w:rPr>
                    <w:ins w:id="10860" w:author="Sophia Habl Mitchell" w:date="2010-07-07T13:21:00Z"/>
                    <w:sz w:val="18"/>
                    <w:szCs w:val="18"/>
                  </w:rPr>
                </w:rPrChange>
              </w:rPr>
            </w:pPr>
            <w:ins w:id="10861" w:author="Sophia Habl Mitchell" w:date="2010-07-07T13:21:00Z">
              <w:r w:rsidRPr="005616B8">
                <w:rPr>
                  <w:rFonts w:ascii="Arial Narrow" w:hAnsi="Arial Narrow"/>
                  <w:sz w:val="22"/>
                  <w:rPrChange w:id="10862" w:author="Parsons, Terri L." w:date="2010-07-07T15:37:00Z">
                    <w:rPr>
                      <w:sz w:val="18"/>
                      <w:szCs w:val="18"/>
                    </w:rPr>
                  </w:rPrChange>
                </w:rPr>
                <w:t>Class III</w:t>
              </w:r>
            </w:ins>
          </w:p>
        </w:tc>
        <w:tc>
          <w:tcPr>
            <w:tcW w:w="1281" w:type="dxa"/>
            <w:vAlign w:val="center"/>
            <w:hideMark/>
            <w:tcPrChange w:id="10863" w:author="Parsons, Terri L." w:date="2010-07-07T15:38:00Z">
              <w:tcPr>
                <w:tcW w:w="1281" w:type="dxa"/>
                <w:vAlign w:val="center"/>
                <w:hideMark/>
              </w:tcPr>
            </w:tcPrChange>
          </w:tcPr>
          <w:p w:rsidR="008B7CFE" w:rsidRPr="00FF25E0" w:rsidRDefault="005616B8" w:rsidP="00B80BB1">
            <w:pPr>
              <w:jc w:val="center"/>
              <w:rPr>
                <w:ins w:id="10864" w:author="Sophia Habl Mitchell" w:date="2010-07-07T13:21:00Z"/>
                <w:rFonts w:ascii="Arial Narrow" w:hAnsi="Arial Narrow"/>
                <w:rPrChange w:id="10865" w:author="Parsons, Terri L." w:date="2010-07-07T15:37:00Z">
                  <w:rPr>
                    <w:ins w:id="10866" w:author="Sophia Habl Mitchell" w:date="2010-07-07T13:21:00Z"/>
                    <w:sz w:val="18"/>
                    <w:szCs w:val="18"/>
                  </w:rPr>
                </w:rPrChange>
              </w:rPr>
            </w:pPr>
            <w:ins w:id="10867" w:author="Sophia Habl Mitchell" w:date="2010-07-07T13:21:00Z">
              <w:r w:rsidRPr="005616B8">
                <w:rPr>
                  <w:rFonts w:ascii="Arial Narrow" w:hAnsi="Arial Narrow"/>
                  <w:sz w:val="22"/>
                  <w:rPrChange w:id="10868" w:author="Parsons, Terri L." w:date="2010-07-07T15:37:00Z">
                    <w:rPr>
                      <w:sz w:val="18"/>
                      <w:szCs w:val="18"/>
                    </w:rPr>
                  </w:rPrChange>
                </w:rPr>
                <w:t>Private</w:t>
              </w:r>
            </w:ins>
          </w:p>
        </w:tc>
        <w:tc>
          <w:tcPr>
            <w:tcW w:w="1080" w:type="dxa"/>
            <w:noWrap/>
            <w:vAlign w:val="center"/>
            <w:hideMark/>
            <w:tcPrChange w:id="10869" w:author="Parsons, Terri L." w:date="2010-07-07T15:38:00Z">
              <w:tcPr>
                <w:tcW w:w="1080" w:type="dxa"/>
                <w:noWrap/>
                <w:vAlign w:val="center"/>
                <w:hideMark/>
              </w:tcPr>
            </w:tcPrChange>
          </w:tcPr>
          <w:p w:rsidR="008B7CFE" w:rsidRPr="00FF25E0" w:rsidRDefault="005616B8" w:rsidP="00B80BB1">
            <w:pPr>
              <w:jc w:val="center"/>
              <w:rPr>
                <w:ins w:id="10870" w:author="Sophia Habl Mitchell" w:date="2010-07-07T13:21:00Z"/>
                <w:rFonts w:ascii="Arial Narrow" w:hAnsi="Arial Narrow"/>
                <w:rPrChange w:id="10871" w:author="Parsons, Terri L." w:date="2010-07-07T15:37:00Z">
                  <w:rPr>
                    <w:ins w:id="10872" w:author="Sophia Habl Mitchell" w:date="2010-07-07T13:21:00Z"/>
                    <w:sz w:val="18"/>
                    <w:szCs w:val="18"/>
                  </w:rPr>
                </w:rPrChange>
              </w:rPr>
            </w:pPr>
            <w:ins w:id="10873" w:author="Sophia Habl Mitchell" w:date="2010-07-07T13:21:00Z">
              <w:r w:rsidRPr="005616B8">
                <w:rPr>
                  <w:rFonts w:ascii="Arial Narrow" w:hAnsi="Arial Narrow"/>
                  <w:sz w:val="22"/>
                  <w:rPrChange w:id="10874" w:author="Parsons, Terri L." w:date="2010-07-07T15:37:00Z">
                    <w:rPr>
                      <w:sz w:val="18"/>
                      <w:szCs w:val="18"/>
                    </w:rPr>
                  </w:rPrChange>
                </w:rPr>
                <w:t>Existing</w:t>
              </w:r>
            </w:ins>
          </w:p>
        </w:tc>
        <w:tc>
          <w:tcPr>
            <w:tcW w:w="1080" w:type="dxa"/>
            <w:noWrap/>
            <w:vAlign w:val="center"/>
            <w:hideMark/>
            <w:tcPrChange w:id="10875" w:author="Parsons, Terri L." w:date="2010-07-07T15:38:00Z">
              <w:tcPr>
                <w:tcW w:w="1080" w:type="dxa"/>
                <w:noWrap/>
                <w:vAlign w:val="center"/>
                <w:hideMark/>
              </w:tcPr>
            </w:tcPrChange>
          </w:tcPr>
          <w:p w:rsidR="008B7CFE" w:rsidRPr="00FF25E0" w:rsidRDefault="005616B8" w:rsidP="00B80BB1">
            <w:pPr>
              <w:jc w:val="center"/>
              <w:rPr>
                <w:ins w:id="10876" w:author="Sophia Habl Mitchell" w:date="2010-07-07T13:21:00Z"/>
                <w:rFonts w:ascii="Arial Narrow" w:hAnsi="Arial Narrow"/>
                <w:rPrChange w:id="10877" w:author="Parsons, Terri L." w:date="2010-07-07T15:37:00Z">
                  <w:rPr>
                    <w:ins w:id="10878" w:author="Sophia Habl Mitchell" w:date="2010-07-07T13:21:00Z"/>
                    <w:sz w:val="18"/>
                    <w:szCs w:val="18"/>
                  </w:rPr>
                </w:rPrChange>
              </w:rPr>
            </w:pPr>
            <w:ins w:id="10879" w:author="Sophia Habl Mitchell" w:date="2010-07-07T13:21:00Z">
              <w:r w:rsidRPr="005616B8">
                <w:rPr>
                  <w:rFonts w:ascii="Arial Narrow" w:hAnsi="Arial Narrow"/>
                  <w:sz w:val="22"/>
                  <w:rPrChange w:id="10880" w:author="Parsons, Terri L." w:date="2010-07-07T15:37:00Z">
                    <w:rPr>
                      <w:sz w:val="18"/>
                      <w:szCs w:val="18"/>
                    </w:rPr>
                  </w:rPrChange>
                </w:rPr>
                <w:t>Historic</w:t>
              </w:r>
            </w:ins>
          </w:p>
        </w:tc>
        <w:tc>
          <w:tcPr>
            <w:tcW w:w="1800" w:type="dxa"/>
            <w:vAlign w:val="center"/>
            <w:hideMark/>
            <w:tcPrChange w:id="10881" w:author="Parsons, Terri L." w:date="2010-07-07T15:38:00Z">
              <w:tcPr>
                <w:tcW w:w="1800" w:type="dxa"/>
                <w:vAlign w:val="center"/>
                <w:hideMark/>
              </w:tcPr>
            </w:tcPrChange>
          </w:tcPr>
          <w:p w:rsidR="008B7CFE" w:rsidRPr="00FF25E0" w:rsidRDefault="005616B8" w:rsidP="00B80BB1">
            <w:pPr>
              <w:jc w:val="center"/>
              <w:rPr>
                <w:ins w:id="10882" w:author="Sophia Habl Mitchell" w:date="2010-07-07T13:21:00Z"/>
                <w:rFonts w:ascii="Arial Narrow" w:hAnsi="Arial Narrow"/>
                <w:rPrChange w:id="10883" w:author="Parsons, Terri L." w:date="2010-07-07T15:37:00Z">
                  <w:rPr>
                    <w:ins w:id="10884" w:author="Sophia Habl Mitchell" w:date="2010-07-07T13:21:00Z"/>
                    <w:sz w:val="18"/>
                    <w:szCs w:val="18"/>
                  </w:rPr>
                </w:rPrChange>
              </w:rPr>
            </w:pPr>
            <w:ins w:id="10885" w:author="Sophia Habl Mitchell" w:date="2010-07-07T13:21:00Z">
              <w:r w:rsidRPr="005616B8">
                <w:rPr>
                  <w:rFonts w:ascii="Arial Narrow" w:hAnsi="Arial Narrow"/>
                  <w:sz w:val="22"/>
                  <w:rPrChange w:id="10886" w:author="Parsons, Terri L." w:date="2010-07-07T15:37:00Z">
                    <w:rPr>
                      <w:sz w:val="18"/>
                      <w:szCs w:val="18"/>
                    </w:rPr>
                  </w:rPrChange>
                </w:rPr>
                <w:t>HPRD and structural remains</w:t>
              </w:r>
            </w:ins>
          </w:p>
        </w:tc>
        <w:tc>
          <w:tcPr>
            <w:tcW w:w="1800" w:type="dxa"/>
            <w:noWrap/>
            <w:vAlign w:val="center"/>
            <w:hideMark/>
            <w:tcPrChange w:id="10887" w:author="Parsons, Terri L." w:date="2010-07-07T15:38:00Z">
              <w:tcPr>
                <w:tcW w:w="1800" w:type="dxa"/>
                <w:tcBorders>
                  <w:right w:val="nil"/>
                </w:tcBorders>
                <w:noWrap/>
                <w:vAlign w:val="center"/>
                <w:hideMark/>
              </w:tcPr>
            </w:tcPrChange>
          </w:tcPr>
          <w:p w:rsidR="008B7CFE" w:rsidRPr="00FF25E0" w:rsidRDefault="005616B8" w:rsidP="00B80BB1">
            <w:pPr>
              <w:jc w:val="center"/>
              <w:rPr>
                <w:ins w:id="10888" w:author="Sophia Habl Mitchell" w:date="2010-07-07T13:21:00Z"/>
                <w:rFonts w:ascii="Arial Narrow" w:hAnsi="Arial Narrow"/>
                <w:rPrChange w:id="10889" w:author="Parsons, Terri L." w:date="2010-07-07T15:37:00Z">
                  <w:rPr>
                    <w:ins w:id="10890" w:author="Sophia Habl Mitchell" w:date="2010-07-07T13:21:00Z"/>
                    <w:sz w:val="18"/>
                    <w:szCs w:val="18"/>
                  </w:rPr>
                </w:rPrChange>
              </w:rPr>
            </w:pPr>
            <w:ins w:id="10891" w:author="Sophia Habl Mitchell" w:date="2010-07-07T13:21:00Z">
              <w:r w:rsidRPr="005616B8">
                <w:rPr>
                  <w:rFonts w:ascii="Arial Narrow" w:hAnsi="Arial Narrow"/>
                  <w:sz w:val="22"/>
                  <w:rPrChange w:id="10892" w:author="Parsons, Terri L." w:date="2010-07-07T15:37:00Z">
                    <w:rPr>
                      <w:sz w:val="18"/>
                      <w:szCs w:val="18"/>
                    </w:rPr>
                  </w:rPrChange>
                </w:rPr>
                <w:t>Uncertain</w:t>
              </w:r>
            </w:ins>
          </w:p>
        </w:tc>
      </w:tr>
      <w:tr w:rsidR="008B7CFE" w:rsidRPr="00FF25E0" w:rsidTr="00FF25E0">
        <w:trPr>
          <w:jc w:val="center"/>
          <w:ins w:id="10893" w:author="Sophia Habl Mitchell" w:date="2010-07-07T13:21:00Z"/>
          <w:trPrChange w:id="10894" w:author="Parsons, Terri L." w:date="2010-07-07T15:38:00Z">
            <w:trPr>
              <w:trHeight w:val="240"/>
              <w:jc w:val="center"/>
            </w:trPr>
          </w:trPrChange>
        </w:trPr>
        <w:tc>
          <w:tcPr>
            <w:tcW w:w="1350" w:type="dxa"/>
            <w:noWrap/>
            <w:vAlign w:val="center"/>
            <w:hideMark/>
            <w:tcPrChange w:id="10895" w:author="Parsons, Terri L." w:date="2010-07-07T15:38:00Z">
              <w:tcPr>
                <w:tcW w:w="1350" w:type="dxa"/>
                <w:tcBorders>
                  <w:left w:val="nil"/>
                </w:tcBorders>
                <w:noWrap/>
                <w:vAlign w:val="center"/>
                <w:hideMark/>
              </w:tcPr>
            </w:tcPrChange>
          </w:tcPr>
          <w:p w:rsidR="008B7CFE" w:rsidRPr="00FF25E0" w:rsidRDefault="005616B8" w:rsidP="00B80BB1">
            <w:pPr>
              <w:jc w:val="center"/>
              <w:rPr>
                <w:ins w:id="10896" w:author="Sophia Habl Mitchell" w:date="2010-07-07T13:21:00Z"/>
                <w:rFonts w:ascii="Arial Narrow" w:hAnsi="Arial Narrow"/>
                <w:rPrChange w:id="10897" w:author="Parsons, Terri L." w:date="2010-07-07T15:37:00Z">
                  <w:rPr>
                    <w:ins w:id="10898" w:author="Sophia Habl Mitchell" w:date="2010-07-07T13:21:00Z"/>
                    <w:sz w:val="18"/>
                    <w:szCs w:val="18"/>
                  </w:rPr>
                </w:rPrChange>
              </w:rPr>
            </w:pPr>
            <w:ins w:id="10899" w:author="Sophia Habl Mitchell" w:date="2010-07-07T13:21:00Z">
              <w:r w:rsidRPr="005616B8">
                <w:rPr>
                  <w:rFonts w:ascii="Arial Narrow" w:hAnsi="Arial Narrow"/>
                  <w:sz w:val="22"/>
                  <w:rPrChange w:id="10900" w:author="Parsons, Terri L." w:date="2010-07-07T15:37:00Z">
                    <w:rPr>
                      <w:sz w:val="18"/>
                      <w:szCs w:val="18"/>
                    </w:rPr>
                  </w:rPrChange>
                </w:rPr>
                <w:t>SDI-17118</w:t>
              </w:r>
            </w:ins>
          </w:p>
        </w:tc>
        <w:tc>
          <w:tcPr>
            <w:tcW w:w="969" w:type="dxa"/>
            <w:noWrap/>
            <w:vAlign w:val="center"/>
            <w:hideMark/>
            <w:tcPrChange w:id="10901" w:author="Parsons, Terri L." w:date="2010-07-07T15:38:00Z">
              <w:tcPr>
                <w:tcW w:w="969" w:type="dxa"/>
                <w:noWrap/>
                <w:vAlign w:val="center"/>
                <w:hideMark/>
              </w:tcPr>
            </w:tcPrChange>
          </w:tcPr>
          <w:p w:rsidR="008B7CFE" w:rsidRPr="00FF25E0" w:rsidRDefault="005616B8" w:rsidP="00B80BB1">
            <w:pPr>
              <w:jc w:val="center"/>
              <w:rPr>
                <w:ins w:id="10902" w:author="Sophia Habl Mitchell" w:date="2010-07-07T13:21:00Z"/>
                <w:rFonts w:ascii="Arial Narrow" w:hAnsi="Arial Narrow"/>
                <w:rPrChange w:id="10903" w:author="Parsons, Terri L." w:date="2010-07-07T15:37:00Z">
                  <w:rPr>
                    <w:ins w:id="10904" w:author="Sophia Habl Mitchell" w:date="2010-07-07T13:21:00Z"/>
                    <w:sz w:val="18"/>
                    <w:szCs w:val="18"/>
                  </w:rPr>
                </w:rPrChange>
              </w:rPr>
            </w:pPr>
            <w:ins w:id="10905" w:author="Sophia Habl Mitchell" w:date="2010-07-07T13:21:00Z">
              <w:r w:rsidRPr="005616B8">
                <w:rPr>
                  <w:rFonts w:ascii="Arial Narrow" w:hAnsi="Arial Narrow"/>
                  <w:sz w:val="22"/>
                  <w:rPrChange w:id="10906" w:author="Parsons, Terri L." w:date="2010-07-07T15:37:00Z">
                    <w:rPr>
                      <w:sz w:val="18"/>
                      <w:szCs w:val="18"/>
                    </w:rPr>
                  </w:rPrChange>
                </w:rPr>
                <w:t>Class III</w:t>
              </w:r>
            </w:ins>
          </w:p>
        </w:tc>
        <w:tc>
          <w:tcPr>
            <w:tcW w:w="1281" w:type="dxa"/>
            <w:vAlign w:val="center"/>
            <w:hideMark/>
            <w:tcPrChange w:id="10907" w:author="Parsons, Terri L." w:date="2010-07-07T15:38:00Z">
              <w:tcPr>
                <w:tcW w:w="1281" w:type="dxa"/>
                <w:vAlign w:val="center"/>
                <w:hideMark/>
              </w:tcPr>
            </w:tcPrChange>
          </w:tcPr>
          <w:p w:rsidR="008B7CFE" w:rsidRPr="00FF25E0" w:rsidRDefault="005616B8" w:rsidP="00B80BB1">
            <w:pPr>
              <w:jc w:val="center"/>
              <w:rPr>
                <w:ins w:id="10908" w:author="Sophia Habl Mitchell" w:date="2010-07-07T13:21:00Z"/>
                <w:rFonts w:ascii="Arial Narrow" w:hAnsi="Arial Narrow"/>
                <w:rPrChange w:id="10909" w:author="Parsons, Terri L." w:date="2010-07-07T15:37:00Z">
                  <w:rPr>
                    <w:ins w:id="10910" w:author="Sophia Habl Mitchell" w:date="2010-07-07T13:21:00Z"/>
                    <w:sz w:val="18"/>
                    <w:szCs w:val="18"/>
                  </w:rPr>
                </w:rPrChange>
              </w:rPr>
            </w:pPr>
            <w:ins w:id="10911" w:author="Sophia Habl Mitchell" w:date="2010-07-07T13:21:00Z">
              <w:r w:rsidRPr="005616B8">
                <w:rPr>
                  <w:rFonts w:ascii="Arial Narrow" w:hAnsi="Arial Narrow"/>
                  <w:sz w:val="22"/>
                  <w:rPrChange w:id="10912" w:author="Parsons, Terri L." w:date="2010-07-07T15:37:00Z">
                    <w:rPr>
                      <w:sz w:val="18"/>
                      <w:szCs w:val="18"/>
                    </w:rPr>
                  </w:rPrChange>
                </w:rPr>
                <w:t>BLM</w:t>
              </w:r>
            </w:ins>
          </w:p>
        </w:tc>
        <w:tc>
          <w:tcPr>
            <w:tcW w:w="1080" w:type="dxa"/>
            <w:noWrap/>
            <w:vAlign w:val="center"/>
            <w:hideMark/>
            <w:tcPrChange w:id="10913" w:author="Parsons, Terri L." w:date="2010-07-07T15:38:00Z">
              <w:tcPr>
                <w:tcW w:w="1080" w:type="dxa"/>
                <w:noWrap/>
                <w:vAlign w:val="center"/>
                <w:hideMark/>
              </w:tcPr>
            </w:tcPrChange>
          </w:tcPr>
          <w:p w:rsidR="008B7CFE" w:rsidRPr="00FF25E0" w:rsidRDefault="005616B8" w:rsidP="00B80BB1">
            <w:pPr>
              <w:jc w:val="center"/>
              <w:rPr>
                <w:ins w:id="10914" w:author="Sophia Habl Mitchell" w:date="2010-07-07T13:21:00Z"/>
                <w:rFonts w:ascii="Arial Narrow" w:hAnsi="Arial Narrow"/>
                <w:rPrChange w:id="10915" w:author="Parsons, Terri L." w:date="2010-07-07T15:37:00Z">
                  <w:rPr>
                    <w:ins w:id="10916" w:author="Sophia Habl Mitchell" w:date="2010-07-07T13:21:00Z"/>
                    <w:sz w:val="18"/>
                    <w:szCs w:val="18"/>
                  </w:rPr>
                </w:rPrChange>
              </w:rPr>
            </w:pPr>
            <w:ins w:id="10917" w:author="Sophia Habl Mitchell" w:date="2010-07-07T13:21:00Z">
              <w:r w:rsidRPr="005616B8">
                <w:rPr>
                  <w:rFonts w:ascii="Arial Narrow" w:hAnsi="Arial Narrow"/>
                  <w:sz w:val="22"/>
                  <w:rPrChange w:id="10918" w:author="Parsons, Terri L." w:date="2010-07-07T15:37:00Z">
                    <w:rPr>
                      <w:sz w:val="18"/>
                      <w:szCs w:val="18"/>
                    </w:rPr>
                  </w:rPrChange>
                </w:rPr>
                <w:t>Existing</w:t>
              </w:r>
            </w:ins>
          </w:p>
        </w:tc>
        <w:tc>
          <w:tcPr>
            <w:tcW w:w="1080" w:type="dxa"/>
            <w:noWrap/>
            <w:vAlign w:val="center"/>
            <w:hideMark/>
            <w:tcPrChange w:id="10919" w:author="Parsons, Terri L." w:date="2010-07-07T15:38:00Z">
              <w:tcPr>
                <w:tcW w:w="1080" w:type="dxa"/>
                <w:noWrap/>
                <w:vAlign w:val="center"/>
                <w:hideMark/>
              </w:tcPr>
            </w:tcPrChange>
          </w:tcPr>
          <w:p w:rsidR="008B7CFE" w:rsidRPr="00FF25E0" w:rsidRDefault="005616B8" w:rsidP="00B80BB1">
            <w:pPr>
              <w:jc w:val="center"/>
              <w:rPr>
                <w:ins w:id="10920" w:author="Sophia Habl Mitchell" w:date="2010-07-07T13:21:00Z"/>
                <w:rFonts w:ascii="Arial Narrow" w:hAnsi="Arial Narrow"/>
                <w:rPrChange w:id="10921" w:author="Parsons, Terri L." w:date="2010-07-07T15:37:00Z">
                  <w:rPr>
                    <w:ins w:id="10922" w:author="Sophia Habl Mitchell" w:date="2010-07-07T13:21:00Z"/>
                    <w:sz w:val="18"/>
                    <w:szCs w:val="18"/>
                  </w:rPr>
                </w:rPrChange>
              </w:rPr>
            </w:pPr>
            <w:ins w:id="10923" w:author="Sophia Habl Mitchell" w:date="2010-07-07T13:21:00Z">
              <w:r w:rsidRPr="005616B8">
                <w:rPr>
                  <w:rFonts w:ascii="Arial Narrow" w:hAnsi="Arial Narrow"/>
                  <w:sz w:val="22"/>
                  <w:rPrChange w:id="10924" w:author="Parsons, Terri L." w:date="2010-07-07T15:37:00Z">
                    <w:rPr>
                      <w:sz w:val="18"/>
                      <w:szCs w:val="18"/>
                    </w:rPr>
                  </w:rPrChange>
                </w:rPr>
                <w:t>Prehistoric</w:t>
              </w:r>
            </w:ins>
          </w:p>
        </w:tc>
        <w:tc>
          <w:tcPr>
            <w:tcW w:w="1800" w:type="dxa"/>
            <w:vAlign w:val="center"/>
            <w:hideMark/>
            <w:tcPrChange w:id="10925" w:author="Parsons, Terri L." w:date="2010-07-07T15:38:00Z">
              <w:tcPr>
                <w:tcW w:w="1800" w:type="dxa"/>
                <w:vAlign w:val="center"/>
                <w:hideMark/>
              </w:tcPr>
            </w:tcPrChange>
          </w:tcPr>
          <w:p w:rsidR="008B7CFE" w:rsidRPr="00FF25E0" w:rsidRDefault="005616B8" w:rsidP="00B80BB1">
            <w:pPr>
              <w:jc w:val="center"/>
              <w:rPr>
                <w:ins w:id="10926" w:author="Sophia Habl Mitchell" w:date="2010-07-07T13:21:00Z"/>
                <w:rFonts w:ascii="Arial Narrow" w:hAnsi="Arial Narrow"/>
                <w:rPrChange w:id="10927" w:author="Parsons, Terri L." w:date="2010-07-07T15:37:00Z">
                  <w:rPr>
                    <w:ins w:id="10928" w:author="Sophia Habl Mitchell" w:date="2010-07-07T13:21:00Z"/>
                    <w:sz w:val="18"/>
                    <w:szCs w:val="18"/>
                  </w:rPr>
                </w:rPrChange>
              </w:rPr>
            </w:pPr>
            <w:ins w:id="10929" w:author="Sophia Habl Mitchell" w:date="2010-07-07T13:21:00Z">
              <w:r w:rsidRPr="005616B8">
                <w:rPr>
                  <w:rFonts w:ascii="Arial Narrow" w:hAnsi="Arial Narrow"/>
                  <w:sz w:val="22"/>
                  <w:rPrChange w:id="10930" w:author="Parsons, Terri L." w:date="2010-07-07T15:37:00Z">
                    <w:rPr>
                      <w:sz w:val="18"/>
                      <w:szCs w:val="18"/>
                    </w:rPr>
                  </w:rPrChange>
                </w:rPr>
                <w:t>Artifact Scatter</w:t>
              </w:r>
            </w:ins>
          </w:p>
        </w:tc>
        <w:tc>
          <w:tcPr>
            <w:tcW w:w="1800" w:type="dxa"/>
            <w:noWrap/>
            <w:vAlign w:val="center"/>
            <w:hideMark/>
            <w:tcPrChange w:id="10931" w:author="Parsons, Terri L." w:date="2010-07-07T15:38:00Z">
              <w:tcPr>
                <w:tcW w:w="1800" w:type="dxa"/>
                <w:tcBorders>
                  <w:right w:val="nil"/>
                </w:tcBorders>
                <w:noWrap/>
                <w:vAlign w:val="center"/>
                <w:hideMark/>
              </w:tcPr>
            </w:tcPrChange>
          </w:tcPr>
          <w:p w:rsidR="008B7CFE" w:rsidRPr="00FF25E0" w:rsidRDefault="005616B8" w:rsidP="00B80BB1">
            <w:pPr>
              <w:jc w:val="center"/>
              <w:rPr>
                <w:ins w:id="10932" w:author="Sophia Habl Mitchell" w:date="2010-07-07T13:21:00Z"/>
                <w:rFonts w:ascii="Arial Narrow" w:hAnsi="Arial Narrow"/>
                <w:rPrChange w:id="10933" w:author="Parsons, Terri L." w:date="2010-07-07T15:37:00Z">
                  <w:rPr>
                    <w:ins w:id="10934" w:author="Sophia Habl Mitchell" w:date="2010-07-07T13:21:00Z"/>
                    <w:sz w:val="18"/>
                    <w:szCs w:val="18"/>
                  </w:rPr>
                </w:rPrChange>
              </w:rPr>
            </w:pPr>
            <w:ins w:id="10935" w:author="Sophia Habl Mitchell" w:date="2010-07-07T13:21:00Z">
              <w:r w:rsidRPr="005616B8">
                <w:rPr>
                  <w:rFonts w:ascii="Arial Narrow" w:hAnsi="Arial Narrow"/>
                  <w:sz w:val="22"/>
                  <w:rPrChange w:id="10936" w:author="Parsons, Terri L." w:date="2010-07-07T15:37:00Z">
                    <w:rPr>
                      <w:sz w:val="18"/>
                      <w:szCs w:val="18"/>
                    </w:rPr>
                  </w:rPrChange>
                </w:rPr>
                <w:t>Likely Ineligible</w:t>
              </w:r>
            </w:ins>
          </w:p>
        </w:tc>
      </w:tr>
      <w:tr w:rsidR="008B7CFE" w:rsidRPr="00FF25E0" w:rsidTr="00FF25E0">
        <w:trPr>
          <w:jc w:val="center"/>
          <w:ins w:id="10937" w:author="Sophia Habl Mitchell" w:date="2010-07-07T13:21:00Z"/>
          <w:trPrChange w:id="10938" w:author="Parsons, Terri L." w:date="2010-07-07T15:38:00Z">
            <w:trPr>
              <w:trHeight w:val="240"/>
              <w:jc w:val="center"/>
            </w:trPr>
          </w:trPrChange>
        </w:trPr>
        <w:tc>
          <w:tcPr>
            <w:tcW w:w="1350" w:type="dxa"/>
            <w:noWrap/>
            <w:vAlign w:val="center"/>
            <w:hideMark/>
            <w:tcPrChange w:id="10939" w:author="Parsons, Terri L." w:date="2010-07-07T15:38:00Z">
              <w:tcPr>
                <w:tcW w:w="1350" w:type="dxa"/>
                <w:tcBorders>
                  <w:left w:val="nil"/>
                </w:tcBorders>
                <w:noWrap/>
                <w:vAlign w:val="center"/>
                <w:hideMark/>
              </w:tcPr>
            </w:tcPrChange>
          </w:tcPr>
          <w:p w:rsidR="008B7CFE" w:rsidRPr="00FF25E0" w:rsidRDefault="005616B8" w:rsidP="00B80BB1">
            <w:pPr>
              <w:jc w:val="center"/>
              <w:rPr>
                <w:ins w:id="10940" w:author="Sophia Habl Mitchell" w:date="2010-07-07T13:21:00Z"/>
                <w:rFonts w:ascii="Arial Narrow" w:hAnsi="Arial Narrow"/>
                <w:rPrChange w:id="10941" w:author="Parsons, Terri L." w:date="2010-07-07T15:37:00Z">
                  <w:rPr>
                    <w:ins w:id="10942" w:author="Sophia Habl Mitchell" w:date="2010-07-07T13:21:00Z"/>
                    <w:sz w:val="18"/>
                    <w:szCs w:val="18"/>
                  </w:rPr>
                </w:rPrChange>
              </w:rPr>
            </w:pPr>
            <w:ins w:id="10943" w:author="Sophia Habl Mitchell" w:date="2010-07-07T13:21:00Z">
              <w:r w:rsidRPr="005616B8">
                <w:rPr>
                  <w:rFonts w:ascii="Arial Narrow" w:hAnsi="Arial Narrow"/>
                  <w:sz w:val="22"/>
                  <w:rPrChange w:id="10944" w:author="Parsons, Terri L." w:date="2010-07-07T15:37:00Z">
                    <w:rPr>
                      <w:sz w:val="18"/>
                      <w:szCs w:val="18"/>
                    </w:rPr>
                  </w:rPrChange>
                </w:rPr>
                <w:t>SDI-17119</w:t>
              </w:r>
            </w:ins>
          </w:p>
        </w:tc>
        <w:tc>
          <w:tcPr>
            <w:tcW w:w="969" w:type="dxa"/>
            <w:noWrap/>
            <w:vAlign w:val="center"/>
            <w:hideMark/>
            <w:tcPrChange w:id="10945" w:author="Parsons, Terri L." w:date="2010-07-07T15:38:00Z">
              <w:tcPr>
                <w:tcW w:w="969" w:type="dxa"/>
                <w:noWrap/>
                <w:vAlign w:val="center"/>
                <w:hideMark/>
              </w:tcPr>
            </w:tcPrChange>
          </w:tcPr>
          <w:p w:rsidR="008B7CFE" w:rsidRPr="00FF25E0" w:rsidRDefault="005616B8" w:rsidP="00B80BB1">
            <w:pPr>
              <w:jc w:val="center"/>
              <w:rPr>
                <w:ins w:id="10946" w:author="Sophia Habl Mitchell" w:date="2010-07-07T13:21:00Z"/>
                <w:rFonts w:ascii="Arial Narrow" w:hAnsi="Arial Narrow"/>
                <w:rPrChange w:id="10947" w:author="Parsons, Terri L." w:date="2010-07-07T15:37:00Z">
                  <w:rPr>
                    <w:ins w:id="10948" w:author="Sophia Habl Mitchell" w:date="2010-07-07T13:21:00Z"/>
                    <w:sz w:val="18"/>
                    <w:szCs w:val="18"/>
                  </w:rPr>
                </w:rPrChange>
              </w:rPr>
            </w:pPr>
            <w:ins w:id="10949" w:author="Sophia Habl Mitchell" w:date="2010-07-07T13:21:00Z">
              <w:r w:rsidRPr="005616B8">
                <w:rPr>
                  <w:rFonts w:ascii="Arial Narrow" w:hAnsi="Arial Narrow"/>
                  <w:sz w:val="22"/>
                  <w:rPrChange w:id="10950" w:author="Parsons, Terri L." w:date="2010-07-07T15:37:00Z">
                    <w:rPr>
                      <w:sz w:val="18"/>
                      <w:szCs w:val="18"/>
                    </w:rPr>
                  </w:rPrChange>
                </w:rPr>
                <w:t>Class III</w:t>
              </w:r>
            </w:ins>
          </w:p>
        </w:tc>
        <w:tc>
          <w:tcPr>
            <w:tcW w:w="1281" w:type="dxa"/>
            <w:vAlign w:val="center"/>
            <w:hideMark/>
            <w:tcPrChange w:id="10951" w:author="Parsons, Terri L." w:date="2010-07-07T15:38:00Z">
              <w:tcPr>
                <w:tcW w:w="1281" w:type="dxa"/>
                <w:vAlign w:val="center"/>
                <w:hideMark/>
              </w:tcPr>
            </w:tcPrChange>
          </w:tcPr>
          <w:p w:rsidR="008B7CFE" w:rsidRPr="00FF25E0" w:rsidRDefault="005616B8" w:rsidP="00B80BB1">
            <w:pPr>
              <w:jc w:val="center"/>
              <w:rPr>
                <w:ins w:id="10952" w:author="Sophia Habl Mitchell" w:date="2010-07-07T13:21:00Z"/>
                <w:rFonts w:ascii="Arial Narrow" w:hAnsi="Arial Narrow"/>
                <w:rPrChange w:id="10953" w:author="Parsons, Terri L." w:date="2010-07-07T15:37:00Z">
                  <w:rPr>
                    <w:ins w:id="10954" w:author="Sophia Habl Mitchell" w:date="2010-07-07T13:21:00Z"/>
                    <w:sz w:val="18"/>
                    <w:szCs w:val="18"/>
                  </w:rPr>
                </w:rPrChange>
              </w:rPr>
            </w:pPr>
            <w:ins w:id="10955" w:author="Sophia Habl Mitchell" w:date="2010-07-07T13:21:00Z">
              <w:r w:rsidRPr="005616B8">
                <w:rPr>
                  <w:rFonts w:ascii="Arial Narrow" w:hAnsi="Arial Narrow"/>
                  <w:sz w:val="22"/>
                  <w:rPrChange w:id="10956" w:author="Parsons, Terri L." w:date="2010-07-07T15:37:00Z">
                    <w:rPr>
                      <w:sz w:val="18"/>
                      <w:szCs w:val="18"/>
                    </w:rPr>
                  </w:rPrChange>
                </w:rPr>
                <w:t>BLM</w:t>
              </w:r>
            </w:ins>
          </w:p>
        </w:tc>
        <w:tc>
          <w:tcPr>
            <w:tcW w:w="1080" w:type="dxa"/>
            <w:noWrap/>
            <w:vAlign w:val="center"/>
            <w:hideMark/>
            <w:tcPrChange w:id="10957" w:author="Parsons, Terri L." w:date="2010-07-07T15:38:00Z">
              <w:tcPr>
                <w:tcW w:w="1080" w:type="dxa"/>
                <w:noWrap/>
                <w:vAlign w:val="center"/>
                <w:hideMark/>
              </w:tcPr>
            </w:tcPrChange>
          </w:tcPr>
          <w:p w:rsidR="008B7CFE" w:rsidRPr="00FF25E0" w:rsidRDefault="005616B8" w:rsidP="00B80BB1">
            <w:pPr>
              <w:jc w:val="center"/>
              <w:rPr>
                <w:ins w:id="10958" w:author="Sophia Habl Mitchell" w:date="2010-07-07T13:21:00Z"/>
                <w:rFonts w:ascii="Arial Narrow" w:hAnsi="Arial Narrow"/>
                <w:rPrChange w:id="10959" w:author="Parsons, Terri L." w:date="2010-07-07T15:37:00Z">
                  <w:rPr>
                    <w:ins w:id="10960" w:author="Sophia Habl Mitchell" w:date="2010-07-07T13:21:00Z"/>
                    <w:sz w:val="18"/>
                    <w:szCs w:val="18"/>
                  </w:rPr>
                </w:rPrChange>
              </w:rPr>
            </w:pPr>
            <w:ins w:id="10961" w:author="Sophia Habl Mitchell" w:date="2010-07-07T13:21:00Z">
              <w:r w:rsidRPr="005616B8">
                <w:rPr>
                  <w:rFonts w:ascii="Arial Narrow" w:hAnsi="Arial Narrow"/>
                  <w:sz w:val="22"/>
                  <w:rPrChange w:id="10962" w:author="Parsons, Terri L." w:date="2010-07-07T15:37:00Z">
                    <w:rPr>
                      <w:sz w:val="18"/>
                      <w:szCs w:val="18"/>
                    </w:rPr>
                  </w:rPrChange>
                </w:rPr>
                <w:t>Existing</w:t>
              </w:r>
            </w:ins>
          </w:p>
        </w:tc>
        <w:tc>
          <w:tcPr>
            <w:tcW w:w="1080" w:type="dxa"/>
            <w:noWrap/>
            <w:vAlign w:val="center"/>
            <w:hideMark/>
            <w:tcPrChange w:id="10963" w:author="Parsons, Terri L." w:date="2010-07-07T15:38:00Z">
              <w:tcPr>
                <w:tcW w:w="1080" w:type="dxa"/>
                <w:noWrap/>
                <w:vAlign w:val="center"/>
                <w:hideMark/>
              </w:tcPr>
            </w:tcPrChange>
          </w:tcPr>
          <w:p w:rsidR="008B7CFE" w:rsidRPr="00FF25E0" w:rsidRDefault="005616B8" w:rsidP="00B80BB1">
            <w:pPr>
              <w:jc w:val="center"/>
              <w:rPr>
                <w:ins w:id="10964" w:author="Sophia Habl Mitchell" w:date="2010-07-07T13:21:00Z"/>
                <w:rFonts w:ascii="Arial Narrow" w:hAnsi="Arial Narrow"/>
                <w:rPrChange w:id="10965" w:author="Parsons, Terri L." w:date="2010-07-07T15:37:00Z">
                  <w:rPr>
                    <w:ins w:id="10966" w:author="Sophia Habl Mitchell" w:date="2010-07-07T13:21:00Z"/>
                    <w:sz w:val="18"/>
                    <w:szCs w:val="18"/>
                  </w:rPr>
                </w:rPrChange>
              </w:rPr>
            </w:pPr>
            <w:ins w:id="10967" w:author="Sophia Habl Mitchell" w:date="2010-07-07T13:21:00Z">
              <w:r w:rsidRPr="005616B8">
                <w:rPr>
                  <w:rFonts w:ascii="Arial Narrow" w:hAnsi="Arial Narrow"/>
                  <w:sz w:val="22"/>
                  <w:rPrChange w:id="10968" w:author="Parsons, Terri L." w:date="2010-07-07T15:37:00Z">
                    <w:rPr>
                      <w:sz w:val="18"/>
                      <w:szCs w:val="18"/>
                    </w:rPr>
                  </w:rPrChange>
                </w:rPr>
                <w:t>Prehistoric</w:t>
              </w:r>
            </w:ins>
          </w:p>
        </w:tc>
        <w:tc>
          <w:tcPr>
            <w:tcW w:w="1800" w:type="dxa"/>
            <w:vAlign w:val="center"/>
            <w:hideMark/>
            <w:tcPrChange w:id="10969" w:author="Parsons, Terri L." w:date="2010-07-07T15:38:00Z">
              <w:tcPr>
                <w:tcW w:w="1800" w:type="dxa"/>
                <w:vAlign w:val="center"/>
                <w:hideMark/>
              </w:tcPr>
            </w:tcPrChange>
          </w:tcPr>
          <w:p w:rsidR="008B7CFE" w:rsidRPr="00FF25E0" w:rsidRDefault="005616B8" w:rsidP="00B80BB1">
            <w:pPr>
              <w:jc w:val="center"/>
              <w:rPr>
                <w:ins w:id="10970" w:author="Sophia Habl Mitchell" w:date="2010-07-07T13:21:00Z"/>
                <w:rFonts w:ascii="Arial Narrow" w:hAnsi="Arial Narrow"/>
                <w:rPrChange w:id="10971" w:author="Parsons, Terri L." w:date="2010-07-07T15:37:00Z">
                  <w:rPr>
                    <w:ins w:id="10972" w:author="Sophia Habl Mitchell" w:date="2010-07-07T13:21:00Z"/>
                    <w:sz w:val="18"/>
                    <w:szCs w:val="18"/>
                  </w:rPr>
                </w:rPrChange>
              </w:rPr>
            </w:pPr>
            <w:ins w:id="10973" w:author="Sophia Habl Mitchell" w:date="2010-07-07T13:21:00Z">
              <w:r w:rsidRPr="005616B8">
                <w:rPr>
                  <w:rFonts w:ascii="Arial Narrow" w:hAnsi="Arial Narrow"/>
                  <w:sz w:val="22"/>
                  <w:rPrChange w:id="10974" w:author="Parsons, Terri L." w:date="2010-07-07T15:37:00Z">
                    <w:rPr>
                      <w:sz w:val="18"/>
                      <w:szCs w:val="18"/>
                    </w:rPr>
                  </w:rPrChange>
                </w:rPr>
                <w:t>Ceramic Scatter</w:t>
              </w:r>
            </w:ins>
          </w:p>
        </w:tc>
        <w:tc>
          <w:tcPr>
            <w:tcW w:w="1800" w:type="dxa"/>
            <w:noWrap/>
            <w:vAlign w:val="center"/>
            <w:hideMark/>
            <w:tcPrChange w:id="10975" w:author="Parsons, Terri L." w:date="2010-07-07T15:38:00Z">
              <w:tcPr>
                <w:tcW w:w="1800" w:type="dxa"/>
                <w:tcBorders>
                  <w:right w:val="nil"/>
                </w:tcBorders>
                <w:noWrap/>
                <w:vAlign w:val="center"/>
                <w:hideMark/>
              </w:tcPr>
            </w:tcPrChange>
          </w:tcPr>
          <w:p w:rsidR="008B7CFE" w:rsidRPr="00FF25E0" w:rsidRDefault="005616B8" w:rsidP="00B80BB1">
            <w:pPr>
              <w:jc w:val="center"/>
              <w:rPr>
                <w:ins w:id="10976" w:author="Sophia Habl Mitchell" w:date="2010-07-07T13:21:00Z"/>
                <w:rFonts w:ascii="Arial Narrow" w:hAnsi="Arial Narrow"/>
                <w:rPrChange w:id="10977" w:author="Parsons, Terri L." w:date="2010-07-07T15:37:00Z">
                  <w:rPr>
                    <w:ins w:id="10978" w:author="Sophia Habl Mitchell" w:date="2010-07-07T13:21:00Z"/>
                    <w:sz w:val="18"/>
                    <w:szCs w:val="18"/>
                  </w:rPr>
                </w:rPrChange>
              </w:rPr>
            </w:pPr>
            <w:ins w:id="10979" w:author="Sophia Habl Mitchell" w:date="2010-07-07T13:21:00Z">
              <w:r w:rsidRPr="005616B8">
                <w:rPr>
                  <w:rFonts w:ascii="Arial Narrow" w:hAnsi="Arial Narrow"/>
                  <w:sz w:val="22"/>
                  <w:rPrChange w:id="10980" w:author="Parsons, Terri L." w:date="2010-07-07T15:37:00Z">
                    <w:rPr>
                      <w:sz w:val="18"/>
                      <w:szCs w:val="18"/>
                    </w:rPr>
                  </w:rPrChange>
                </w:rPr>
                <w:t>Likely Ineligible</w:t>
              </w:r>
            </w:ins>
          </w:p>
        </w:tc>
      </w:tr>
      <w:tr w:rsidR="008B7CFE" w:rsidRPr="00FF25E0" w:rsidTr="00FF25E0">
        <w:trPr>
          <w:jc w:val="center"/>
          <w:ins w:id="10981" w:author="Sophia Habl Mitchell" w:date="2010-07-07T13:21:00Z"/>
          <w:trPrChange w:id="10982" w:author="Parsons, Terri L." w:date="2010-07-07T15:38:00Z">
            <w:trPr>
              <w:trHeight w:val="240"/>
              <w:jc w:val="center"/>
            </w:trPr>
          </w:trPrChange>
        </w:trPr>
        <w:tc>
          <w:tcPr>
            <w:tcW w:w="1350" w:type="dxa"/>
            <w:noWrap/>
            <w:vAlign w:val="center"/>
            <w:hideMark/>
            <w:tcPrChange w:id="10983" w:author="Parsons, Terri L." w:date="2010-07-07T15:38:00Z">
              <w:tcPr>
                <w:tcW w:w="1350" w:type="dxa"/>
                <w:tcBorders>
                  <w:left w:val="nil"/>
                </w:tcBorders>
                <w:noWrap/>
                <w:vAlign w:val="center"/>
                <w:hideMark/>
              </w:tcPr>
            </w:tcPrChange>
          </w:tcPr>
          <w:p w:rsidR="008B7CFE" w:rsidRPr="00FF25E0" w:rsidRDefault="005616B8" w:rsidP="00B80BB1">
            <w:pPr>
              <w:jc w:val="center"/>
              <w:rPr>
                <w:ins w:id="10984" w:author="Sophia Habl Mitchell" w:date="2010-07-07T13:21:00Z"/>
                <w:rFonts w:ascii="Arial Narrow" w:hAnsi="Arial Narrow"/>
                <w:rPrChange w:id="10985" w:author="Parsons, Terri L." w:date="2010-07-07T15:37:00Z">
                  <w:rPr>
                    <w:ins w:id="10986" w:author="Sophia Habl Mitchell" w:date="2010-07-07T13:21:00Z"/>
                    <w:sz w:val="18"/>
                    <w:szCs w:val="18"/>
                  </w:rPr>
                </w:rPrChange>
              </w:rPr>
            </w:pPr>
            <w:ins w:id="10987" w:author="Sophia Habl Mitchell" w:date="2010-07-07T13:21:00Z">
              <w:r w:rsidRPr="005616B8">
                <w:rPr>
                  <w:rFonts w:ascii="Arial Narrow" w:hAnsi="Arial Narrow"/>
                  <w:sz w:val="22"/>
                  <w:rPrChange w:id="10988" w:author="Parsons, Terri L." w:date="2010-07-07T15:37:00Z">
                    <w:rPr>
                      <w:sz w:val="18"/>
                      <w:szCs w:val="18"/>
                    </w:rPr>
                  </w:rPrChange>
                </w:rPr>
                <w:t>SDI-17815</w:t>
              </w:r>
            </w:ins>
          </w:p>
        </w:tc>
        <w:tc>
          <w:tcPr>
            <w:tcW w:w="969" w:type="dxa"/>
            <w:noWrap/>
            <w:vAlign w:val="center"/>
            <w:hideMark/>
            <w:tcPrChange w:id="10989" w:author="Parsons, Terri L." w:date="2010-07-07T15:38:00Z">
              <w:tcPr>
                <w:tcW w:w="969" w:type="dxa"/>
                <w:noWrap/>
                <w:vAlign w:val="center"/>
                <w:hideMark/>
              </w:tcPr>
            </w:tcPrChange>
          </w:tcPr>
          <w:p w:rsidR="008B7CFE" w:rsidRPr="00FF25E0" w:rsidRDefault="005616B8" w:rsidP="00B80BB1">
            <w:pPr>
              <w:jc w:val="center"/>
              <w:rPr>
                <w:ins w:id="10990" w:author="Sophia Habl Mitchell" w:date="2010-07-07T13:21:00Z"/>
                <w:rFonts w:ascii="Arial Narrow" w:hAnsi="Arial Narrow"/>
                <w:rPrChange w:id="10991" w:author="Parsons, Terri L." w:date="2010-07-07T15:37:00Z">
                  <w:rPr>
                    <w:ins w:id="10992" w:author="Sophia Habl Mitchell" w:date="2010-07-07T13:21:00Z"/>
                    <w:sz w:val="18"/>
                    <w:szCs w:val="18"/>
                  </w:rPr>
                </w:rPrChange>
              </w:rPr>
            </w:pPr>
            <w:ins w:id="10993" w:author="Sophia Habl Mitchell" w:date="2010-07-07T13:21:00Z">
              <w:r w:rsidRPr="005616B8">
                <w:rPr>
                  <w:rFonts w:ascii="Arial Narrow" w:hAnsi="Arial Narrow"/>
                  <w:sz w:val="22"/>
                  <w:rPrChange w:id="10994" w:author="Parsons, Terri L." w:date="2010-07-07T15:37:00Z">
                    <w:rPr>
                      <w:sz w:val="18"/>
                      <w:szCs w:val="18"/>
                    </w:rPr>
                  </w:rPrChange>
                </w:rPr>
                <w:t>Class III</w:t>
              </w:r>
            </w:ins>
          </w:p>
        </w:tc>
        <w:tc>
          <w:tcPr>
            <w:tcW w:w="1281" w:type="dxa"/>
            <w:vAlign w:val="center"/>
            <w:hideMark/>
            <w:tcPrChange w:id="10995" w:author="Parsons, Terri L." w:date="2010-07-07T15:38:00Z">
              <w:tcPr>
                <w:tcW w:w="1281" w:type="dxa"/>
                <w:vAlign w:val="center"/>
                <w:hideMark/>
              </w:tcPr>
            </w:tcPrChange>
          </w:tcPr>
          <w:p w:rsidR="008B7CFE" w:rsidRPr="00FF25E0" w:rsidRDefault="005616B8" w:rsidP="00B80BB1">
            <w:pPr>
              <w:jc w:val="center"/>
              <w:rPr>
                <w:ins w:id="10996" w:author="Sophia Habl Mitchell" w:date="2010-07-07T13:21:00Z"/>
                <w:rFonts w:ascii="Arial Narrow" w:hAnsi="Arial Narrow"/>
                <w:rPrChange w:id="10997" w:author="Parsons, Terri L." w:date="2010-07-07T15:37:00Z">
                  <w:rPr>
                    <w:ins w:id="10998" w:author="Sophia Habl Mitchell" w:date="2010-07-07T13:21:00Z"/>
                    <w:sz w:val="18"/>
                    <w:szCs w:val="18"/>
                  </w:rPr>
                </w:rPrChange>
              </w:rPr>
            </w:pPr>
            <w:ins w:id="10999" w:author="Sophia Habl Mitchell" w:date="2010-07-07T13:21:00Z">
              <w:r w:rsidRPr="005616B8">
                <w:rPr>
                  <w:rFonts w:ascii="Arial Narrow" w:hAnsi="Arial Narrow"/>
                  <w:sz w:val="22"/>
                  <w:rPrChange w:id="11000" w:author="Parsons, Terri L." w:date="2010-07-07T15:37:00Z">
                    <w:rPr>
                      <w:sz w:val="18"/>
                      <w:szCs w:val="18"/>
                    </w:rPr>
                  </w:rPrChange>
                </w:rPr>
                <w:t>BLM</w:t>
              </w:r>
            </w:ins>
          </w:p>
        </w:tc>
        <w:tc>
          <w:tcPr>
            <w:tcW w:w="1080" w:type="dxa"/>
            <w:noWrap/>
            <w:vAlign w:val="center"/>
            <w:hideMark/>
            <w:tcPrChange w:id="11001" w:author="Parsons, Terri L." w:date="2010-07-07T15:38:00Z">
              <w:tcPr>
                <w:tcW w:w="1080" w:type="dxa"/>
                <w:noWrap/>
                <w:vAlign w:val="center"/>
                <w:hideMark/>
              </w:tcPr>
            </w:tcPrChange>
          </w:tcPr>
          <w:p w:rsidR="008B7CFE" w:rsidRPr="00FF25E0" w:rsidRDefault="005616B8" w:rsidP="00B80BB1">
            <w:pPr>
              <w:jc w:val="center"/>
              <w:rPr>
                <w:ins w:id="11002" w:author="Sophia Habl Mitchell" w:date="2010-07-07T13:21:00Z"/>
                <w:rFonts w:ascii="Arial Narrow" w:hAnsi="Arial Narrow"/>
                <w:rPrChange w:id="11003" w:author="Parsons, Terri L." w:date="2010-07-07T15:37:00Z">
                  <w:rPr>
                    <w:ins w:id="11004" w:author="Sophia Habl Mitchell" w:date="2010-07-07T13:21:00Z"/>
                    <w:sz w:val="18"/>
                    <w:szCs w:val="18"/>
                  </w:rPr>
                </w:rPrChange>
              </w:rPr>
            </w:pPr>
            <w:ins w:id="11005" w:author="Sophia Habl Mitchell" w:date="2010-07-07T13:21:00Z">
              <w:r w:rsidRPr="005616B8">
                <w:rPr>
                  <w:rFonts w:ascii="Arial Narrow" w:hAnsi="Arial Narrow"/>
                  <w:sz w:val="22"/>
                  <w:rPrChange w:id="11006" w:author="Parsons, Terri L." w:date="2010-07-07T15:37:00Z">
                    <w:rPr>
                      <w:sz w:val="18"/>
                      <w:szCs w:val="18"/>
                    </w:rPr>
                  </w:rPrChange>
                </w:rPr>
                <w:t>Existing</w:t>
              </w:r>
            </w:ins>
          </w:p>
        </w:tc>
        <w:tc>
          <w:tcPr>
            <w:tcW w:w="1080" w:type="dxa"/>
            <w:noWrap/>
            <w:vAlign w:val="center"/>
            <w:hideMark/>
            <w:tcPrChange w:id="11007" w:author="Parsons, Terri L." w:date="2010-07-07T15:38:00Z">
              <w:tcPr>
                <w:tcW w:w="1080" w:type="dxa"/>
                <w:noWrap/>
                <w:vAlign w:val="center"/>
                <w:hideMark/>
              </w:tcPr>
            </w:tcPrChange>
          </w:tcPr>
          <w:p w:rsidR="008B7CFE" w:rsidRPr="00FF25E0" w:rsidRDefault="005616B8" w:rsidP="00B80BB1">
            <w:pPr>
              <w:jc w:val="center"/>
              <w:rPr>
                <w:ins w:id="11008" w:author="Sophia Habl Mitchell" w:date="2010-07-07T13:21:00Z"/>
                <w:rFonts w:ascii="Arial Narrow" w:hAnsi="Arial Narrow"/>
                <w:rPrChange w:id="11009" w:author="Parsons, Terri L." w:date="2010-07-07T15:37:00Z">
                  <w:rPr>
                    <w:ins w:id="11010" w:author="Sophia Habl Mitchell" w:date="2010-07-07T13:21:00Z"/>
                    <w:sz w:val="18"/>
                    <w:szCs w:val="18"/>
                  </w:rPr>
                </w:rPrChange>
              </w:rPr>
            </w:pPr>
            <w:ins w:id="11011" w:author="Sophia Habl Mitchell" w:date="2010-07-07T13:21:00Z">
              <w:r w:rsidRPr="005616B8">
                <w:rPr>
                  <w:rFonts w:ascii="Arial Narrow" w:hAnsi="Arial Narrow"/>
                  <w:sz w:val="22"/>
                  <w:rPrChange w:id="11012" w:author="Parsons, Terri L." w:date="2010-07-07T15:37:00Z">
                    <w:rPr>
                      <w:sz w:val="18"/>
                      <w:szCs w:val="18"/>
                    </w:rPr>
                  </w:rPrChange>
                </w:rPr>
                <w:t>Prehistoric</w:t>
              </w:r>
            </w:ins>
          </w:p>
        </w:tc>
        <w:tc>
          <w:tcPr>
            <w:tcW w:w="1800" w:type="dxa"/>
            <w:vAlign w:val="center"/>
            <w:hideMark/>
            <w:tcPrChange w:id="11013" w:author="Parsons, Terri L." w:date="2010-07-07T15:38:00Z">
              <w:tcPr>
                <w:tcW w:w="1800" w:type="dxa"/>
                <w:vAlign w:val="center"/>
                <w:hideMark/>
              </w:tcPr>
            </w:tcPrChange>
          </w:tcPr>
          <w:p w:rsidR="008B7CFE" w:rsidRPr="00FF25E0" w:rsidRDefault="005616B8" w:rsidP="00B80BB1">
            <w:pPr>
              <w:jc w:val="center"/>
              <w:rPr>
                <w:ins w:id="11014" w:author="Sophia Habl Mitchell" w:date="2010-07-07T13:21:00Z"/>
                <w:rFonts w:ascii="Arial Narrow" w:hAnsi="Arial Narrow"/>
                <w:rPrChange w:id="11015" w:author="Parsons, Terri L." w:date="2010-07-07T15:37:00Z">
                  <w:rPr>
                    <w:ins w:id="11016" w:author="Sophia Habl Mitchell" w:date="2010-07-07T13:21:00Z"/>
                    <w:sz w:val="18"/>
                    <w:szCs w:val="18"/>
                  </w:rPr>
                </w:rPrChange>
              </w:rPr>
            </w:pPr>
            <w:ins w:id="11017" w:author="Sophia Habl Mitchell" w:date="2010-07-07T13:21:00Z">
              <w:r w:rsidRPr="005616B8">
                <w:rPr>
                  <w:rFonts w:ascii="Arial Narrow" w:hAnsi="Arial Narrow"/>
                  <w:sz w:val="22"/>
                  <w:rPrChange w:id="11018" w:author="Parsons, Terri L." w:date="2010-07-07T15:37:00Z">
                    <w:rPr>
                      <w:sz w:val="18"/>
                      <w:szCs w:val="18"/>
                    </w:rPr>
                  </w:rPrChange>
                </w:rPr>
                <w:t>Lithic Scatter</w:t>
              </w:r>
            </w:ins>
          </w:p>
        </w:tc>
        <w:tc>
          <w:tcPr>
            <w:tcW w:w="1800" w:type="dxa"/>
            <w:noWrap/>
            <w:vAlign w:val="center"/>
            <w:hideMark/>
            <w:tcPrChange w:id="11019" w:author="Parsons, Terri L." w:date="2010-07-07T15:38:00Z">
              <w:tcPr>
                <w:tcW w:w="1800" w:type="dxa"/>
                <w:tcBorders>
                  <w:right w:val="nil"/>
                </w:tcBorders>
                <w:noWrap/>
                <w:vAlign w:val="center"/>
                <w:hideMark/>
              </w:tcPr>
            </w:tcPrChange>
          </w:tcPr>
          <w:p w:rsidR="008B7CFE" w:rsidRPr="00FF25E0" w:rsidRDefault="005616B8" w:rsidP="00B80BB1">
            <w:pPr>
              <w:jc w:val="center"/>
              <w:rPr>
                <w:ins w:id="11020" w:author="Sophia Habl Mitchell" w:date="2010-07-07T13:21:00Z"/>
                <w:rFonts w:ascii="Arial Narrow" w:hAnsi="Arial Narrow"/>
                <w:rPrChange w:id="11021" w:author="Parsons, Terri L." w:date="2010-07-07T15:37:00Z">
                  <w:rPr>
                    <w:ins w:id="11022" w:author="Sophia Habl Mitchell" w:date="2010-07-07T13:21:00Z"/>
                    <w:sz w:val="18"/>
                    <w:szCs w:val="18"/>
                  </w:rPr>
                </w:rPrChange>
              </w:rPr>
            </w:pPr>
            <w:ins w:id="11023" w:author="Sophia Habl Mitchell" w:date="2010-07-07T13:21:00Z">
              <w:r w:rsidRPr="005616B8">
                <w:rPr>
                  <w:rFonts w:ascii="Arial Narrow" w:hAnsi="Arial Narrow"/>
                  <w:sz w:val="22"/>
                  <w:rPrChange w:id="11024" w:author="Parsons, Terri L." w:date="2010-07-07T15:37:00Z">
                    <w:rPr>
                      <w:sz w:val="18"/>
                      <w:szCs w:val="18"/>
                    </w:rPr>
                  </w:rPrChange>
                </w:rPr>
                <w:t>Likely Ineligible</w:t>
              </w:r>
            </w:ins>
          </w:p>
        </w:tc>
      </w:tr>
      <w:tr w:rsidR="008B7CFE" w:rsidRPr="00FF25E0" w:rsidTr="00FF25E0">
        <w:trPr>
          <w:jc w:val="center"/>
          <w:ins w:id="11025" w:author="Sophia Habl Mitchell" w:date="2010-07-07T13:21:00Z"/>
          <w:trPrChange w:id="11026" w:author="Parsons, Terri L." w:date="2010-07-07T15:38:00Z">
            <w:trPr>
              <w:trHeight w:val="240"/>
              <w:jc w:val="center"/>
            </w:trPr>
          </w:trPrChange>
        </w:trPr>
        <w:tc>
          <w:tcPr>
            <w:tcW w:w="1350" w:type="dxa"/>
            <w:noWrap/>
            <w:vAlign w:val="center"/>
            <w:hideMark/>
            <w:tcPrChange w:id="11027" w:author="Parsons, Terri L." w:date="2010-07-07T15:38:00Z">
              <w:tcPr>
                <w:tcW w:w="1350" w:type="dxa"/>
                <w:tcBorders>
                  <w:left w:val="nil"/>
                </w:tcBorders>
                <w:noWrap/>
                <w:vAlign w:val="center"/>
                <w:hideMark/>
              </w:tcPr>
            </w:tcPrChange>
          </w:tcPr>
          <w:p w:rsidR="008B7CFE" w:rsidRPr="00FF25E0" w:rsidRDefault="005616B8" w:rsidP="00B80BB1">
            <w:pPr>
              <w:jc w:val="center"/>
              <w:rPr>
                <w:ins w:id="11028" w:author="Sophia Habl Mitchell" w:date="2010-07-07T13:21:00Z"/>
                <w:rFonts w:ascii="Arial Narrow" w:hAnsi="Arial Narrow"/>
                <w:rPrChange w:id="11029" w:author="Parsons, Terri L." w:date="2010-07-07T15:37:00Z">
                  <w:rPr>
                    <w:ins w:id="11030" w:author="Sophia Habl Mitchell" w:date="2010-07-07T13:21:00Z"/>
                    <w:sz w:val="18"/>
                    <w:szCs w:val="18"/>
                  </w:rPr>
                </w:rPrChange>
              </w:rPr>
            </w:pPr>
            <w:ins w:id="11031" w:author="Sophia Habl Mitchell" w:date="2010-07-07T13:21:00Z">
              <w:r w:rsidRPr="005616B8">
                <w:rPr>
                  <w:rFonts w:ascii="Arial Narrow" w:hAnsi="Arial Narrow"/>
                  <w:sz w:val="22"/>
                  <w:rPrChange w:id="11032" w:author="Parsons, Terri L." w:date="2010-07-07T15:37:00Z">
                    <w:rPr>
                      <w:sz w:val="18"/>
                      <w:szCs w:val="18"/>
                    </w:rPr>
                  </w:rPrChange>
                </w:rPr>
                <w:t>SDI-17822</w:t>
              </w:r>
            </w:ins>
          </w:p>
        </w:tc>
        <w:tc>
          <w:tcPr>
            <w:tcW w:w="969" w:type="dxa"/>
            <w:noWrap/>
            <w:vAlign w:val="center"/>
            <w:hideMark/>
            <w:tcPrChange w:id="11033" w:author="Parsons, Terri L." w:date="2010-07-07T15:38:00Z">
              <w:tcPr>
                <w:tcW w:w="969" w:type="dxa"/>
                <w:noWrap/>
                <w:vAlign w:val="center"/>
                <w:hideMark/>
              </w:tcPr>
            </w:tcPrChange>
          </w:tcPr>
          <w:p w:rsidR="008B7CFE" w:rsidRPr="00FF25E0" w:rsidRDefault="005616B8" w:rsidP="00B80BB1">
            <w:pPr>
              <w:jc w:val="center"/>
              <w:rPr>
                <w:ins w:id="11034" w:author="Sophia Habl Mitchell" w:date="2010-07-07T13:21:00Z"/>
                <w:rFonts w:ascii="Arial Narrow" w:hAnsi="Arial Narrow"/>
                <w:rPrChange w:id="11035" w:author="Parsons, Terri L." w:date="2010-07-07T15:37:00Z">
                  <w:rPr>
                    <w:ins w:id="11036" w:author="Sophia Habl Mitchell" w:date="2010-07-07T13:21:00Z"/>
                    <w:sz w:val="18"/>
                    <w:szCs w:val="18"/>
                  </w:rPr>
                </w:rPrChange>
              </w:rPr>
            </w:pPr>
            <w:ins w:id="11037" w:author="Sophia Habl Mitchell" w:date="2010-07-07T13:21:00Z">
              <w:r w:rsidRPr="005616B8">
                <w:rPr>
                  <w:rFonts w:ascii="Arial Narrow" w:hAnsi="Arial Narrow"/>
                  <w:sz w:val="22"/>
                  <w:rPrChange w:id="11038" w:author="Parsons, Terri L." w:date="2010-07-07T15:37:00Z">
                    <w:rPr>
                      <w:sz w:val="18"/>
                      <w:szCs w:val="18"/>
                    </w:rPr>
                  </w:rPrChange>
                </w:rPr>
                <w:t>Class III</w:t>
              </w:r>
            </w:ins>
          </w:p>
        </w:tc>
        <w:tc>
          <w:tcPr>
            <w:tcW w:w="1281" w:type="dxa"/>
            <w:vAlign w:val="center"/>
            <w:hideMark/>
            <w:tcPrChange w:id="11039" w:author="Parsons, Terri L." w:date="2010-07-07T15:38:00Z">
              <w:tcPr>
                <w:tcW w:w="1281" w:type="dxa"/>
                <w:vAlign w:val="center"/>
                <w:hideMark/>
              </w:tcPr>
            </w:tcPrChange>
          </w:tcPr>
          <w:p w:rsidR="008B7CFE" w:rsidRPr="00FF25E0" w:rsidRDefault="005616B8" w:rsidP="00B80BB1">
            <w:pPr>
              <w:jc w:val="center"/>
              <w:rPr>
                <w:ins w:id="11040" w:author="Sophia Habl Mitchell" w:date="2010-07-07T13:21:00Z"/>
                <w:rFonts w:ascii="Arial Narrow" w:hAnsi="Arial Narrow"/>
                <w:rPrChange w:id="11041" w:author="Parsons, Terri L." w:date="2010-07-07T15:37:00Z">
                  <w:rPr>
                    <w:ins w:id="11042" w:author="Sophia Habl Mitchell" w:date="2010-07-07T13:21:00Z"/>
                    <w:sz w:val="18"/>
                    <w:szCs w:val="18"/>
                  </w:rPr>
                </w:rPrChange>
              </w:rPr>
            </w:pPr>
            <w:ins w:id="11043" w:author="Sophia Habl Mitchell" w:date="2010-07-07T13:21:00Z">
              <w:r w:rsidRPr="005616B8">
                <w:rPr>
                  <w:rFonts w:ascii="Arial Narrow" w:hAnsi="Arial Narrow"/>
                  <w:sz w:val="22"/>
                  <w:rPrChange w:id="11044" w:author="Parsons, Terri L." w:date="2010-07-07T15:37:00Z">
                    <w:rPr>
                      <w:sz w:val="18"/>
                      <w:szCs w:val="18"/>
                    </w:rPr>
                  </w:rPrChange>
                </w:rPr>
                <w:t>BLM</w:t>
              </w:r>
            </w:ins>
          </w:p>
        </w:tc>
        <w:tc>
          <w:tcPr>
            <w:tcW w:w="1080" w:type="dxa"/>
            <w:noWrap/>
            <w:vAlign w:val="center"/>
            <w:hideMark/>
            <w:tcPrChange w:id="11045" w:author="Parsons, Terri L." w:date="2010-07-07T15:38:00Z">
              <w:tcPr>
                <w:tcW w:w="1080" w:type="dxa"/>
                <w:noWrap/>
                <w:vAlign w:val="center"/>
                <w:hideMark/>
              </w:tcPr>
            </w:tcPrChange>
          </w:tcPr>
          <w:p w:rsidR="008B7CFE" w:rsidRPr="00FF25E0" w:rsidRDefault="005616B8" w:rsidP="00B80BB1">
            <w:pPr>
              <w:jc w:val="center"/>
              <w:rPr>
                <w:ins w:id="11046" w:author="Sophia Habl Mitchell" w:date="2010-07-07T13:21:00Z"/>
                <w:rFonts w:ascii="Arial Narrow" w:hAnsi="Arial Narrow"/>
                <w:rPrChange w:id="11047" w:author="Parsons, Terri L." w:date="2010-07-07T15:37:00Z">
                  <w:rPr>
                    <w:ins w:id="11048" w:author="Sophia Habl Mitchell" w:date="2010-07-07T13:21:00Z"/>
                    <w:sz w:val="18"/>
                    <w:szCs w:val="18"/>
                  </w:rPr>
                </w:rPrChange>
              </w:rPr>
            </w:pPr>
            <w:ins w:id="11049" w:author="Sophia Habl Mitchell" w:date="2010-07-07T13:21:00Z">
              <w:r w:rsidRPr="005616B8">
                <w:rPr>
                  <w:rFonts w:ascii="Arial Narrow" w:hAnsi="Arial Narrow"/>
                  <w:sz w:val="22"/>
                  <w:rPrChange w:id="11050" w:author="Parsons, Terri L." w:date="2010-07-07T15:37:00Z">
                    <w:rPr>
                      <w:sz w:val="18"/>
                      <w:szCs w:val="18"/>
                    </w:rPr>
                  </w:rPrChange>
                </w:rPr>
                <w:t>Existing</w:t>
              </w:r>
            </w:ins>
          </w:p>
        </w:tc>
        <w:tc>
          <w:tcPr>
            <w:tcW w:w="1080" w:type="dxa"/>
            <w:noWrap/>
            <w:vAlign w:val="center"/>
            <w:hideMark/>
            <w:tcPrChange w:id="11051" w:author="Parsons, Terri L." w:date="2010-07-07T15:38:00Z">
              <w:tcPr>
                <w:tcW w:w="1080" w:type="dxa"/>
                <w:noWrap/>
                <w:vAlign w:val="center"/>
                <w:hideMark/>
              </w:tcPr>
            </w:tcPrChange>
          </w:tcPr>
          <w:p w:rsidR="008B7CFE" w:rsidRPr="00FF25E0" w:rsidRDefault="005616B8" w:rsidP="00B80BB1">
            <w:pPr>
              <w:jc w:val="center"/>
              <w:rPr>
                <w:ins w:id="11052" w:author="Sophia Habl Mitchell" w:date="2010-07-07T13:21:00Z"/>
                <w:rFonts w:ascii="Arial Narrow" w:hAnsi="Arial Narrow"/>
                <w:rPrChange w:id="11053" w:author="Parsons, Terri L." w:date="2010-07-07T15:37:00Z">
                  <w:rPr>
                    <w:ins w:id="11054" w:author="Sophia Habl Mitchell" w:date="2010-07-07T13:21:00Z"/>
                    <w:sz w:val="18"/>
                    <w:szCs w:val="18"/>
                  </w:rPr>
                </w:rPrChange>
              </w:rPr>
            </w:pPr>
            <w:ins w:id="11055" w:author="Sophia Habl Mitchell" w:date="2010-07-07T13:21:00Z">
              <w:r w:rsidRPr="005616B8">
                <w:rPr>
                  <w:rFonts w:ascii="Arial Narrow" w:hAnsi="Arial Narrow"/>
                  <w:sz w:val="22"/>
                  <w:rPrChange w:id="11056" w:author="Parsons, Terri L." w:date="2010-07-07T15:37:00Z">
                    <w:rPr>
                      <w:sz w:val="18"/>
                      <w:szCs w:val="18"/>
                    </w:rPr>
                  </w:rPrChange>
                </w:rPr>
                <w:t>Prehistoric</w:t>
              </w:r>
            </w:ins>
          </w:p>
        </w:tc>
        <w:tc>
          <w:tcPr>
            <w:tcW w:w="1800" w:type="dxa"/>
            <w:vAlign w:val="center"/>
            <w:hideMark/>
            <w:tcPrChange w:id="11057" w:author="Parsons, Terri L." w:date="2010-07-07T15:38:00Z">
              <w:tcPr>
                <w:tcW w:w="1800" w:type="dxa"/>
                <w:vAlign w:val="center"/>
                <w:hideMark/>
              </w:tcPr>
            </w:tcPrChange>
          </w:tcPr>
          <w:p w:rsidR="008B7CFE" w:rsidRPr="00FF25E0" w:rsidRDefault="005616B8" w:rsidP="00B80BB1">
            <w:pPr>
              <w:jc w:val="center"/>
              <w:rPr>
                <w:ins w:id="11058" w:author="Sophia Habl Mitchell" w:date="2010-07-07T13:21:00Z"/>
                <w:rFonts w:ascii="Arial Narrow" w:hAnsi="Arial Narrow"/>
                <w:rPrChange w:id="11059" w:author="Parsons, Terri L." w:date="2010-07-07T15:37:00Z">
                  <w:rPr>
                    <w:ins w:id="11060" w:author="Sophia Habl Mitchell" w:date="2010-07-07T13:21:00Z"/>
                    <w:sz w:val="18"/>
                    <w:szCs w:val="18"/>
                  </w:rPr>
                </w:rPrChange>
              </w:rPr>
            </w:pPr>
            <w:ins w:id="11061" w:author="Sophia Habl Mitchell" w:date="2010-07-07T13:21:00Z">
              <w:r w:rsidRPr="005616B8">
                <w:rPr>
                  <w:rFonts w:ascii="Arial Narrow" w:hAnsi="Arial Narrow"/>
                  <w:sz w:val="22"/>
                  <w:rPrChange w:id="11062" w:author="Parsons, Terri L." w:date="2010-07-07T15:37:00Z">
                    <w:rPr>
                      <w:sz w:val="18"/>
                      <w:szCs w:val="18"/>
                    </w:rPr>
                  </w:rPrChange>
                </w:rPr>
                <w:t>Lithic Scatter</w:t>
              </w:r>
            </w:ins>
          </w:p>
        </w:tc>
        <w:tc>
          <w:tcPr>
            <w:tcW w:w="1800" w:type="dxa"/>
            <w:noWrap/>
            <w:vAlign w:val="center"/>
            <w:hideMark/>
            <w:tcPrChange w:id="11063" w:author="Parsons, Terri L." w:date="2010-07-07T15:38:00Z">
              <w:tcPr>
                <w:tcW w:w="1800" w:type="dxa"/>
                <w:tcBorders>
                  <w:right w:val="nil"/>
                </w:tcBorders>
                <w:noWrap/>
                <w:vAlign w:val="center"/>
                <w:hideMark/>
              </w:tcPr>
            </w:tcPrChange>
          </w:tcPr>
          <w:p w:rsidR="008B7CFE" w:rsidRPr="00FF25E0" w:rsidRDefault="005616B8" w:rsidP="00B80BB1">
            <w:pPr>
              <w:jc w:val="center"/>
              <w:rPr>
                <w:ins w:id="11064" w:author="Sophia Habl Mitchell" w:date="2010-07-07T13:21:00Z"/>
                <w:rFonts w:ascii="Arial Narrow" w:hAnsi="Arial Narrow"/>
                <w:rPrChange w:id="11065" w:author="Parsons, Terri L." w:date="2010-07-07T15:37:00Z">
                  <w:rPr>
                    <w:ins w:id="11066" w:author="Sophia Habl Mitchell" w:date="2010-07-07T13:21:00Z"/>
                    <w:sz w:val="18"/>
                    <w:szCs w:val="18"/>
                  </w:rPr>
                </w:rPrChange>
              </w:rPr>
            </w:pPr>
            <w:ins w:id="11067" w:author="Sophia Habl Mitchell" w:date="2010-07-07T13:21:00Z">
              <w:r w:rsidRPr="005616B8">
                <w:rPr>
                  <w:rFonts w:ascii="Arial Narrow" w:hAnsi="Arial Narrow"/>
                  <w:sz w:val="22"/>
                  <w:rPrChange w:id="11068" w:author="Parsons, Terri L." w:date="2010-07-07T15:37:00Z">
                    <w:rPr>
                      <w:sz w:val="18"/>
                      <w:szCs w:val="18"/>
                    </w:rPr>
                  </w:rPrChange>
                </w:rPr>
                <w:t>Likely Ineligible</w:t>
              </w:r>
            </w:ins>
          </w:p>
        </w:tc>
      </w:tr>
      <w:tr w:rsidR="008B7CFE" w:rsidRPr="00FF25E0" w:rsidTr="00FF25E0">
        <w:trPr>
          <w:jc w:val="center"/>
          <w:ins w:id="11069" w:author="Sophia Habl Mitchell" w:date="2010-07-07T13:21:00Z"/>
          <w:trPrChange w:id="11070" w:author="Parsons, Terri L." w:date="2010-07-07T15:38:00Z">
            <w:trPr>
              <w:trHeight w:val="240"/>
              <w:jc w:val="center"/>
            </w:trPr>
          </w:trPrChange>
        </w:trPr>
        <w:tc>
          <w:tcPr>
            <w:tcW w:w="1350" w:type="dxa"/>
            <w:noWrap/>
            <w:vAlign w:val="center"/>
            <w:hideMark/>
            <w:tcPrChange w:id="11071" w:author="Parsons, Terri L." w:date="2010-07-07T15:38:00Z">
              <w:tcPr>
                <w:tcW w:w="1350" w:type="dxa"/>
                <w:tcBorders>
                  <w:left w:val="nil"/>
                </w:tcBorders>
                <w:noWrap/>
                <w:vAlign w:val="center"/>
                <w:hideMark/>
              </w:tcPr>
            </w:tcPrChange>
          </w:tcPr>
          <w:p w:rsidR="008B7CFE" w:rsidRPr="00FF25E0" w:rsidRDefault="005616B8" w:rsidP="00B80BB1">
            <w:pPr>
              <w:jc w:val="center"/>
              <w:rPr>
                <w:ins w:id="11072" w:author="Sophia Habl Mitchell" w:date="2010-07-07T13:21:00Z"/>
                <w:rFonts w:ascii="Arial Narrow" w:hAnsi="Arial Narrow"/>
                <w:rPrChange w:id="11073" w:author="Parsons, Terri L." w:date="2010-07-07T15:37:00Z">
                  <w:rPr>
                    <w:ins w:id="11074" w:author="Sophia Habl Mitchell" w:date="2010-07-07T13:21:00Z"/>
                    <w:sz w:val="18"/>
                    <w:szCs w:val="18"/>
                  </w:rPr>
                </w:rPrChange>
              </w:rPr>
            </w:pPr>
            <w:ins w:id="11075" w:author="Sophia Habl Mitchell" w:date="2010-07-07T13:21:00Z">
              <w:r w:rsidRPr="005616B8">
                <w:rPr>
                  <w:rFonts w:ascii="Arial Narrow" w:hAnsi="Arial Narrow"/>
                  <w:sz w:val="22"/>
                  <w:rPrChange w:id="11076" w:author="Parsons, Terri L." w:date="2010-07-07T15:37:00Z">
                    <w:rPr>
                      <w:sz w:val="18"/>
                      <w:szCs w:val="18"/>
                    </w:rPr>
                  </w:rPrChange>
                </w:rPr>
                <w:t>SDI-17829</w:t>
              </w:r>
            </w:ins>
          </w:p>
        </w:tc>
        <w:tc>
          <w:tcPr>
            <w:tcW w:w="969" w:type="dxa"/>
            <w:noWrap/>
            <w:vAlign w:val="center"/>
            <w:hideMark/>
            <w:tcPrChange w:id="11077" w:author="Parsons, Terri L." w:date="2010-07-07T15:38:00Z">
              <w:tcPr>
                <w:tcW w:w="969" w:type="dxa"/>
                <w:noWrap/>
                <w:vAlign w:val="center"/>
                <w:hideMark/>
              </w:tcPr>
            </w:tcPrChange>
          </w:tcPr>
          <w:p w:rsidR="008B7CFE" w:rsidRPr="00FF25E0" w:rsidRDefault="005616B8" w:rsidP="00B80BB1">
            <w:pPr>
              <w:jc w:val="center"/>
              <w:rPr>
                <w:ins w:id="11078" w:author="Sophia Habl Mitchell" w:date="2010-07-07T13:21:00Z"/>
                <w:rFonts w:ascii="Arial Narrow" w:hAnsi="Arial Narrow"/>
                <w:rPrChange w:id="11079" w:author="Parsons, Terri L." w:date="2010-07-07T15:37:00Z">
                  <w:rPr>
                    <w:ins w:id="11080" w:author="Sophia Habl Mitchell" w:date="2010-07-07T13:21:00Z"/>
                    <w:sz w:val="18"/>
                    <w:szCs w:val="18"/>
                  </w:rPr>
                </w:rPrChange>
              </w:rPr>
            </w:pPr>
            <w:ins w:id="11081" w:author="Sophia Habl Mitchell" w:date="2010-07-07T13:21:00Z">
              <w:r w:rsidRPr="005616B8">
                <w:rPr>
                  <w:rFonts w:ascii="Arial Narrow" w:hAnsi="Arial Narrow"/>
                  <w:sz w:val="22"/>
                  <w:rPrChange w:id="11082" w:author="Parsons, Terri L." w:date="2010-07-07T15:37:00Z">
                    <w:rPr>
                      <w:sz w:val="18"/>
                      <w:szCs w:val="18"/>
                    </w:rPr>
                  </w:rPrChange>
                </w:rPr>
                <w:t>Class III</w:t>
              </w:r>
            </w:ins>
          </w:p>
        </w:tc>
        <w:tc>
          <w:tcPr>
            <w:tcW w:w="1281" w:type="dxa"/>
            <w:vAlign w:val="center"/>
            <w:hideMark/>
            <w:tcPrChange w:id="11083" w:author="Parsons, Terri L." w:date="2010-07-07T15:38:00Z">
              <w:tcPr>
                <w:tcW w:w="1281" w:type="dxa"/>
                <w:vAlign w:val="center"/>
                <w:hideMark/>
              </w:tcPr>
            </w:tcPrChange>
          </w:tcPr>
          <w:p w:rsidR="008B7CFE" w:rsidRPr="00FF25E0" w:rsidRDefault="005616B8" w:rsidP="00B80BB1">
            <w:pPr>
              <w:jc w:val="center"/>
              <w:rPr>
                <w:ins w:id="11084" w:author="Sophia Habl Mitchell" w:date="2010-07-07T13:21:00Z"/>
                <w:rFonts w:ascii="Arial Narrow" w:hAnsi="Arial Narrow"/>
                <w:rPrChange w:id="11085" w:author="Parsons, Terri L." w:date="2010-07-07T15:37:00Z">
                  <w:rPr>
                    <w:ins w:id="11086" w:author="Sophia Habl Mitchell" w:date="2010-07-07T13:21:00Z"/>
                    <w:sz w:val="18"/>
                    <w:szCs w:val="18"/>
                  </w:rPr>
                </w:rPrChange>
              </w:rPr>
            </w:pPr>
            <w:ins w:id="11087" w:author="Sophia Habl Mitchell" w:date="2010-07-07T13:21:00Z">
              <w:r w:rsidRPr="005616B8">
                <w:rPr>
                  <w:rFonts w:ascii="Arial Narrow" w:hAnsi="Arial Narrow"/>
                  <w:sz w:val="22"/>
                  <w:rPrChange w:id="11088" w:author="Parsons, Terri L." w:date="2010-07-07T15:37:00Z">
                    <w:rPr>
                      <w:sz w:val="18"/>
                      <w:szCs w:val="18"/>
                    </w:rPr>
                  </w:rPrChange>
                </w:rPr>
                <w:t>BLM</w:t>
              </w:r>
            </w:ins>
          </w:p>
        </w:tc>
        <w:tc>
          <w:tcPr>
            <w:tcW w:w="1080" w:type="dxa"/>
            <w:noWrap/>
            <w:vAlign w:val="center"/>
            <w:hideMark/>
            <w:tcPrChange w:id="11089" w:author="Parsons, Terri L." w:date="2010-07-07T15:38:00Z">
              <w:tcPr>
                <w:tcW w:w="1080" w:type="dxa"/>
                <w:noWrap/>
                <w:vAlign w:val="center"/>
                <w:hideMark/>
              </w:tcPr>
            </w:tcPrChange>
          </w:tcPr>
          <w:p w:rsidR="008B7CFE" w:rsidRPr="00FF25E0" w:rsidRDefault="005616B8" w:rsidP="00B80BB1">
            <w:pPr>
              <w:jc w:val="center"/>
              <w:rPr>
                <w:ins w:id="11090" w:author="Sophia Habl Mitchell" w:date="2010-07-07T13:21:00Z"/>
                <w:rFonts w:ascii="Arial Narrow" w:hAnsi="Arial Narrow"/>
                <w:rPrChange w:id="11091" w:author="Parsons, Terri L." w:date="2010-07-07T15:37:00Z">
                  <w:rPr>
                    <w:ins w:id="11092" w:author="Sophia Habl Mitchell" w:date="2010-07-07T13:21:00Z"/>
                    <w:sz w:val="18"/>
                    <w:szCs w:val="18"/>
                  </w:rPr>
                </w:rPrChange>
              </w:rPr>
            </w:pPr>
            <w:ins w:id="11093" w:author="Sophia Habl Mitchell" w:date="2010-07-07T13:21:00Z">
              <w:r w:rsidRPr="005616B8">
                <w:rPr>
                  <w:rFonts w:ascii="Arial Narrow" w:hAnsi="Arial Narrow"/>
                  <w:sz w:val="22"/>
                  <w:rPrChange w:id="11094" w:author="Parsons, Terri L." w:date="2010-07-07T15:37:00Z">
                    <w:rPr>
                      <w:sz w:val="18"/>
                      <w:szCs w:val="18"/>
                    </w:rPr>
                  </w:rPrChange>
                </w:rPr>
                <w:t>Existing</w:t>
              </w:r>
            </w:ins>
          </w:p>
        </w:tc>
        <w:tc>
          <w:tcPr>
            <w:tcW w:w="1080" w:type="dxa"/>
            <w:noWrap/>
            <w:vAlign w:val="center"/>
            <w:hideMark/>
            <w:tcPrChange w:id="11095" w:author="Parsons, Terri L." w:date="2010-07-07T15:38:00Z">
              <w:tcPr>
                <w:tcW w:w="1080" w:type="dxa"/>
                <w:noWrap/>
                <w:vAlign w:val="center"/>
                <w:hideMark/>
              </w:tcPr>
            </w:tcPrChange>
          </w:tcPr>
          <w:p w:rsidR="008B7CFE" w:rsidRPr="00FF25E0" w:rsidRDefault="005616B8" w:rsidP="00B80BB1">
            <w:pPr>
              <w:jc w:val="center"/>
              <w:rPr>
                <w:ins w:id="11096" w:author="Sophia Habl Mitchell" w:date="2010-07-07T13:21:00Z"/>
                <w:rFonts w:ascii="Arial Narrow" w:hAnsi="Arial Narrow"/>
                <w:rPrChange w:id="11097" w:author="Parsons, Terri L." w:date="2010-07-07T15:37:00Z">
                  <w:rPr>
                    <w:ins w:id="11098" w:author="Sophia Habl Mitchell" w:date="2010-07-07T13:21:00Z"/>
                    <w:sz w:val="18"/>
                    <w:szCs w:val="18"/>
                  </w:rPr>
                </w:rPrChange>
              </w:rPr>
            </w:pPr>
            <w:ins w:id="11099" w:author="Sophia Habl Mitchell" w:date="2010-07-07T13:21:00Z">
              <w:r w:rsidRPr="005616B8">
                <w:rPr>
                  <w:rFonts w:ascii="Arial Narrow" w:hAnsi="Arial Narrow"/>
                  <w:sz w:val="22"/>
                  <w:rPrChange w:id="11100" w:author="Parsons, Terri L." w:date="2010-07-07T15:37:00Z">
                    <w:rPr>
                      <w:sz w:val="18"/>
                      <w:szCs w:val="18"/>
                    </w:rPr>
                  </w:rPrChange>
                </w:rPr>
                <w:t>Prehistoric</w:t>
              </w:r>
            </w:ins>
          </w:p>
        </w:tc>
        <w:tc>
          <w:tcPr>
            <w:tcW w:w="1800" w:type="dxa"/>
            <w:vAlign w:val="center"/>
            <w:hideMark/>
            <w:tcPrChange w:id="11101" w:author="Parsons, Terri L." w:date="2010-07-07T15:38:00Z">
              <w:tcPr>
                <w:tcW w:w="1800" w:type="dxa"/>
                <w:vAlign w:val="center"/>
                <w:hideMark/>
              </w:tcPr>
            </w:tcPrChange>
          </w:tcPr>
          <w:p w:rsidR="008B7CFE" w:rsidRPr="00FF25E0" w:rsidRDefault="005616B8" w:rsidP="00B80BB1">
            <w:pPr>
              <w:jc w:val="center"/>
              <w:rPr>
                <w:ins w:id="11102" w:author="Sophia Habl Mitchell" w:date="2010-07-07T13:21:00Z"/>
                <w:rFonts w:ascii="Arial Narrow" w:hAnsi="Arial Narrow"/>
                <w:rPrChange w:id="11103" w:author="Parsons, Terri L." w:date="2010-07-07T15:37:00Z">
                  <w:rPr>
                    <w:ins w:id="11104" w:author="Sophia Habl Mitchell" w:date="2010-07-07T13:21:00Z"/>
                    <w:sz w:val="18"/>
                    <w:szCs w:val="18"/>
                  </w:rPr>
                </w:rPrChange>
              </w:rPr>
            </w:pPr>
            <w:ins w:id="11105" w:author="Sophia Habl Mitchell" w:date="2010-07-07T13:21:00Z">
              <w:r w:rsidRPr="005616B8">
                <w:rPr>
                  <w:rFonts w:ascii="Arial Narrow" w:hAnsi="Arial Narrow"/>
                  <w:sz w:val="22"/>
                  <w:rPrChange w:id="11106" w:author="Parsons, Terri L." w:date="2010-07-07T15:37:00Z">
                    <w:rPr>
                      <w:sz w:val="18"/>
                      <w:szCs w:val="18"/>
                    </w:rPr>
                  </w:rPrChange>
                </w:rPr>
                <w:t>Lithic Scatter</w:t>
              </w:r>
            </w:ins>
          </w:p>
        </w:tc>
        <w:tc>
          <w:tcPr>
            <w:tcW w:w="1800" w:type="dxa"/>
            <w:noWrap/>
            <w:vAlign w:val="center"/>
            <w:hideMark/>
            <w:tcPrChange w:id="11107" w:author="Parsons, Terri L." w:date="2010-07-07T15:38:00Z">
              <w:tcPr>
                <w:tcW w:w="1800" w:type="dxa"/>
                <w:tcBorders>
                  <w:right w:val="nil"/>
                </w:tcBorders>
                <w:noWrap/>
                <w:vAlign w:val="center"/>
                <w:hideMark/>
              </w:tcPr>
            </w:tcPrChange>
          </w:tcPr>
          <w:p w:rsidR="008B7CFE" w:rsidRPr="00FF25E0" w:rsidRDefault="005616B8" w:rsidP="00B80BB1">
            <w:pPr>
              <w:jc w:val="center"/>
              <w:rPr>
                <w:ins w:id="11108" w:author="Sophia Habl Mitchell" w:date="2010-07-07T13:21:00Z"/>
                <w:rFonts w:ascii="Arial Narrow" w:hAnsi="Arial Narrow"/>
                <w:rPrChange w:id="11109" w:author="Parsons, Terri L." w:date="2010-07-07T15:37:00Z">
                  <w:rPr>
                    <w:ins w:id="11110" w:author="Sophia Habl Mitchell" w:date="2010-07-07T13:21:00Z"/>
                    <w:sz w:val="18"/>
                    <w:szCs w:val="18"/>
                  </w:rPr>
                </w:rPrChange>
              </w:rPr>
            </w:pPr>
            <w:ins w:id="11111" w:author="Sophia Habl Mitchell" w:date="2010-07-07T13:21:00Z">
              <w:r w:rsidRPr="005616B8">
                <w:rPr>
                  <w:rFonts w:ascii="Arial Narrow" w:hAnsi="Arial Narrow"/>
                  <w:sz w:val="22"/>
                  <w:rPrChange w:id="11112" w:author="Parsons, Terri L." w:date="2010-07-07T15:37:00Z">
                    <w:rPr>
                      <w:sz w:val="18"/>
                      <w:szCs w:val="18"/>
                    </w:rPr>
                  </w:rPrChange>
                </w:rPr>
                <w:t>Likely Ineligible</w:t>
              </w:r>
            </w:ins>
          </w:p>
        </w:tc>
      </w:tr>
      <w:tr w:rsidR="008B7CFE" w:rsidRPr="00FF25E0" w:rsidTr="00FF25E0">
        <w:trPr>
          <w:jc w:val="center"/>
          <w:ins w:id="11113" w:author="Sophia Habl Mitchell" w:date="2010-07-07T13:21:00Z"/>
          <w:trPrChange w:id="11114" w:author="Parsons, Terri L." w:date="2010-07-07T15:38:00Z">
            <w:trPr>
              <w:trHeight w:val="240"/>
              <w:jc w:val="center"/>
            </w:trPr>
          </w:trPrChange>
        </w:trPr>
        <w:tc>
          <w:tcPr>
            <w:tcW w:w="1350" w:type="dxa"/>
            <w:noWrap/>
            <w:vAlign w:val="center"/>
            <w:hideMark/>
            <w:tcPrChange w:id="11115" w:author="Parsons, Terri L." w:date="2010-07-07T15:38:00Z">
              <w:tcPr>
                <w:tcW w:w="1350" w:type="dxa"/>
                <w:tcBorders>
                  <w:left w:val="nil"/>
                </w:tcBorders>
                <w:noWrap/>
                <w:vAlign w:val="center"/>
                <w:hideMark/>
              </w:tcPr>
            </w:tcPrChange>
          </w:tcPr>
          <w:p w:rsidR="008B7CFE" w:rsidRPr="00FF25E0" w:rsidRDefault="005616B8" w:rsidP="00B80BB1">
            <w:pPr>
              <w:jc w:val="center"/>
              <w:rPr>
                <w:ins w:id="11116" w:author="Sophia Habl Mitchell" w:date="2010-07-07T13:21:00Z"/>
                <w:rFonts w:ascii="Arial Narrow" w:hAnsi="Arial Narrow"/>
                <w:rPrChange w:id="11117" w:author="Parsons, Terri L." w:date="2010-07-07T15:37:00Z">
                  <w:rPr>
                    <w:ins w:id="11118" w:author="Sophia Habl Mitchell" w:date="2010-07-07T13:21:00Z"/>
                    <w:sz w:val="18"/>
                    <w:szCs w:val="18"/>
                  </w:rPr>
                </w:rPrChange>
              </w:rPr>
            </w:pPr>
            <w:ins w:id="11119" w:author="Sophia Habl Mitchell" w:date="2010-07-07T13:21:00Z">
              <w:r w:rsidRPr="005616B8">
                <w:rPr>
                  <w:rFonts w:ascii="Arial Narrow" w:hAnsi="Arial Narrow"/>
                  <w:sz w:val="22"/>
                  <w:rPrChange w:id="11120" w:author="Parsons, Terri L." w:date="2010-07-07T15:37:00Z">
                    <w:rPr>
                      <w:sz w:val="18"/>
                      <w:szCs w:val="18"/>
                    </w:rPr>
                  </w:rPrChange>
                </w:rPr>
                <w:t>SDI-17830</w:t>
              </w:r>
            </w:ins>
          </w:p>
        </w:tc>
        <w:tc>
          <w:tcPr>
            <w:tcW w:w="969" w:type="dxa"/>
            <w:noWrap/>
            <w:vAlign w:val="center"/>
            <w:hideMark/>
            <w:tcPrChange w:id="11121" w:author="Parsons, Terri L." w:date="2010-07-07T15:38:00Z">
              <w:tcPr>
                <w:tcW w:w="969" w:type="dxa"/>
                <w:noWrap/>
                <w:vAlign w:val="center"/>
                <w:hideMark/>
              </w:tcPr>
            </w:tcPrChange>
          </w:tcPr>
          <w:p w:rsidR="008B7CFE" w:rsidRPr="00FF25E0" w:rsidRDefault="005616B8" w:rsidP="00B80BB1">
            <w:pPr>
              <w:jc w:val="center"/>
              <w:rPr>
                <w:ins w:id="11122" w:author="Sophia Habl Mitchell" w:date="2010-07-07T13:21:00Z"/>
                <w:rFonts w:ascii="Arial Narrow" w:hAnsi="Arial Narrow"/>
                <w:rPrChange w:id="11123" w:author="Parsons, Terri L." w:date="2010-07-07T15:37:00Z">
                  <w:rPr>
                    <w:ins w:id="11124" w:author="Sophia Habl Mitchell" w:date="2010-07-07T13:21:00Z"/>
                    <w:sz w:val="18"/>
                    <w:szCs w:val="18"/>
                  </w:rPr>
                </w:rPrChange>
              </w:rPr>
            </w:pPr>
            <w:ins w:id="11125" w:author="Sophia Habl Mitchell" w:date="2010-07-07T13:21:00Z">
              <w:r w:rsidRPr="005616B8">
                <w:rPr>
                  <w:rFonts w:ascii="Arial Narrow" w:hAnsi="Arial Narrow"/>
                  <w:sz w:val="22"/>
                  <w:rPrChange w:id="11126" w:author="Parsons, Terri L." w:date="2010-07-07T15:37:00Z">
                    <w:rPr>
                      <w:sz w:val="18"/>
                      <w:szCs w:val="18"/>
                    </w:rPr>
                  </w:rPrChange>
                </w:rPr>
                <w:t>Class III</w:t>
              </w:r>
            </w:ins>
          </w:p>
        </w:tc>
        <w:tc>
          <w:tcPr>
            <w:tcW w:w="1281" w:type="dxa"/>
            <w:vAlign w:val="center"/>
            <w:hideMark/>
            <w:tcPrChange w:id="11127" w:author="Parsons, Terri L." w:date="2010-07-07T15:38:00Z">
              <w:tcPr>
                <w:tcW w:w="1281" w:type="dxa"/>
                <w:vAlign w:val="center"/>
                <w:hideMark/>
              </w:tcPr>
            </w:tcPrChange>
          </w:tcPr>
          <w:p w:rsidR="008B7CFE" w:rsidRPr="00FF25E0" w:rsidRDefault="005616B8" w:rsidP="00B80BB1">
            <w:pPr>
              <w:jc w:val="center"/>
              <w:rPr>
                <w:ins w:id="11128" w:author="Sophia Habl Mitchell" w:date="2010-07-07T13:21:00Z"/>
                <w:rFonts w:ascii="Arial Narrow" w:hAnsi="Arial Narrow"/>
                <w:rPrChange w:id="11129" w:author="Parsons, Terri L." w:date="2010-07-07T15:37:00Z">
                  <w:rPr>
                    <w:ins w:id="11130" w:author="Sophia Habl Mitchell" w:date="2010-07-07T13:21:00Z"/>
                    <w:sz w:val="18"/>
                    <w:szCs w:val="18"/>
                  </w:rPr>
                </w:rPrChange>
              </w:rPr>
            </w:pPr>
            <w:ins w:id="11131" w:author="Sophia Habl Mitchell" w:date="2010-07-07T13:21:00Z">
              <w:r w:rsidRPr="005616B8">
                <w:rPr>
                  <w:rFonts w:ascii="Arial Narrow" w:hAnsi="Arial Narrow"/>
                  <w:sz w:val="22"/>
                  <w:rPrChange w:id="11132" w:author="Parsons, Terri L." w:date="2010-07-07T15:37:00Z">
                    <w:rPr>
                      <w:sz w:val="18"/>
                      <w:szCs w:val="18"/>
                    </w:rPr>
                  </w:rPrChange>
                </w:rPr>
                <w:t>BLM</w:t>
              </w:r>
            </w:ins>
          </w:p>
        </w:tc>
        <w:tc>
          <w:tcPr>
            <w:tcW w:w="1080" w:type="dxa"/>
            <w:noWrap/>
            <w:vAlign w:val="center"/>
            <w:hideMark/>
            <w:tcPrChange w:id="11133" w:author="Parsons, Terri L." w:date="2010-07-07T15:38:00Z">
              <w:tcPr>
                <w:tcW w:w="1080" w:type="dxa"/>
                <w:noWrap/>
                <w:vAlign w:val="center"/>
                <w:hideMark/>
              </w:tcPr>
            </w:tcPrChange>
          </w:tcPr>
          <w:p w:rsidR="008B7CFE" w:rsidRPr="00FF25E0" w:rsidRDefault="005616B8" w:rsidP="00B80BB1">
            <w:pPr>
              <w:jc w:val="center"/>
              <w:rPr>
                <w:ins w:id="11134" w:author="Sophia Habl Mitchell" w:date="2010-07-07T13:21:00Z"/>
                <w:rFonts w:ascii="Arial Narrow" w:hAnsi="Arial Narrow"/>
                <w:rPrChange w:id="11135" w:author="Parsons, Terri L." w:date="2010-07-07T15:37:00Z">
                  <w:rPr>
                    <w:ins w:id="11136" w:author="Sophia Habl Mitchell" w:date="2010-07-07T13:21:00Z"/>
                    <w:sz w:val="18"/>
                    <w:szCs w:val="18"/>
                  </w:rPr>
                </w:rPrChange>
              </w:rPr>
            </w:pPr>
            <w:ins w:id="11137" w:author="Sophia Habl Mitchell" w:date="2010-07-07T13:21:00Z">
              <w:r w:rsidRPr="005616B8">
                <w:rPr>
                  <w:rFonts w:ascii="Arial Narrow" w:hAnsi="Arial Narrow"/>
                  <w:sz w:val="22"/>
                  <w:rPrChange w:id="11138" w:author="Parsons, Terri L." w:date="2010-07-07T15:37:00Z">
                    <w:rPr>
                      <w:sz w:val="18"/>
                      <w:szCs w:val="18"/>
                    </w:rPr>
                  </w:rPrChange>
                </w:rPr>
                <w:t>Existing</w:t>
              </w:r>
            </w:ins>
          </w:p>
        </w:tc>
        <w:tc>
          <w:tcPr>
            <w:tcW w:w="1080" w:type="dxa"/>
            <w:noWrap/>
            <w:vAlign w:val="center"/>
            <w:hideMark/>
            <w:tcPrChange w:id="11139" w:author="Parsons, Terri L." w:date="2010-07-07T15:38:00Z">
              <w:tcPr>
                <w:tcW w:w="1080" w:type="dxa"/>
                <w:noWrap/>
                <w:vAlign w:val="center"/>
                <w:hideMark/>
              </w:tcPr>
            </w:tcPrChange>
          </w:tcPr>
          <w:p w:rsidR="008B7CFE" w:rsidRPr="00FF25E0" w:rsidRDefault="005616B8" w:rsidP="00B80BB1">
            <w:pPr>
              <w:jc w:val="center"/>
              <w:rPr>
                <w:ins w:id="11140" w:author="Sophia Habl Mitchell" w:date="2010-07-07T13:21:00Z"/>
                <w:rFonts w:ascii="Arial Narrow" w:hAnsi="Arial Narrow"/>
                <w:rPrChange w:id="11141" w:author="Parsons, Terri L." w:date="2010-07-07T15:37:00Z">
                  <w:rPr>
                    <w:ins w:id="11142" w:author="Sophia Habl Mitchell" w:date="2010-07-07T13:21:00Z"/>
                    <w:sz w:val="18"/>
                    <w:szCs w:val="18"/>
                  </w:rPr>
                </w:rPrChange>
              </w:rPr>
            </w:pPr>
            <w:ins w:id="11143" w:author="Sophia Habl Mitchell" w:date="2010-07-07T13:21:00Z">
              <w:r w:rsidRPr="005616B8">
                <w:rPr>
                  <w:rFonts w:ascii="Arial Narrow" w:hAnsi="Arial Narrow"/>
                  <w:sz w:val="22"/>
                  <w:rPrChange w:id="11144" w:author="Parsons, Terri L." w:date="2010-07-07T15:37:00Z">
                    <w:rPr>
                      <w:sz w:val="18"/>
                      <w:szCs w:val="18"/>
                    </w:rPr>
                  </w:rPrChange>
                </w:rPr>
                <w:t>Prehistoric</w:t>
              </w:r>
            </w:ins>
          </w:p>
        </w:tc>
        <w:tc>
          <w:tcPr>
            <w:tcW w:w="1800" w:type="dxa"/>
            <w:vAlign w:val="center"/>
            <w:hideMark/>
            <w:tcPrChange w:id="11145" w:author="Parsons, Terri L." w:date="2010-07-07T15:38:00Z">
              <w:tcPr>
                <w:tcW w:w="1800" w:type="dxa"/>
                <w:vAlign w:val="center"/>
                <w:hideMark/>
              </w:tcPr>
            </w:tcPrChange>
          </w:tcPr>
          <w:p w:rsidR="008B7CFE" w:rsidRPr="00FF25E0" w:rsidRDefault="005616B8" w:rsidP="00B80BB1">
            <w:pPr>
              <w:jc w:val="center"/>
              <w:rPr>
                <w:ins w:id="11146" w:author="Sophia Habl Mitchell" w:date="2010-07-07T13:21:00Z"/>
                <w:rFonts w:ascii="Arial Narrow" w:hAnsi="Arial Narrow"/>
                <w:rPrChange w:id="11147" w:author="Parsons, Terri L." w:date="2010-07-07T15:37:00Z">
                  <w:rPr>
                    <w:ins w:id="11148" w:author="Sophia Habl Mitchell" w:date="2010-07-07T13:21:00Z"/>
                    <w:sz w:val="18"/>
                    <w:szCs w:val="18"/>
                  </w:rPr>
                </w:rPrChange>
              </w:rPr>
            </w:pPr>
            <w:ins w:id="11149" w:author="Sophia Habl Mitchell" w:date="2010-07-07T13:21:00Z">
              <w:r w:rsidRPr="005616B8">
                <w:rPr>
                  <w:rFonts w:ascii="Arial Narrow" w:hAnsi="Arial Narrow"/>
                  <w:sz w:val="22"/>
                  <w:rPrChange w:id="11150" w:author="Parsons, Terri L." w:date="2010-07-07T15:37:00Z">
                    <w:rPr>
                      <w:sz w:val="18"/>
                      <w:szCs w:val="18"/>
                    </w:rPr>
                  </w:rPrChange>
                </w:rPr>
                <w:t>Artifact Scatter</w:t>
              </w:r>
            </w:ins>
          </w:p>
        </w:tc>
        <w:tc>
          <w:tcPr>
            <w:tcW w:w="1800" w:type="dxa"/>
            <w:noWrap/>
            <w:vAlign w:val="center"/>
            <w:hideMark/>
            <w:tcPrChange w:id="11151" w:author="Parsons, Terri L." w:date="2010-07-07T15:38:00Z">
              <w:tcPr>
                <w:tcW w:w="1800" w:type="dxa"/>
                <w:tcBorders>
                  <w:right w:val="nil"/>
                </w:tcBorders>
                <w:noWrap/>
                <w:vAlign w:val="center"/>
                <w:hideMark/>
              </w:tcPr>
            </w:tcPrChange>
          </w:tcPr>
          <w:p w:rsidR="008B7CFE" w:rsidRPr="00FF25E0" w:rsidRDefault="005616B8" w:rsidP="00B80BB1">
            <w:pPr>
              <w:jc w:val="center"/>
              <w:rPr>
                <w:ins w:id="11152" w:author="Sophia Habl Mitchell" w:date="2010-07-07T13:21:00Z"/>
                <w:rFonts w:ascii="Arial Narrow" w:hAnsi="Arial Narrow"/>
                <w:rPrChange w:id="11153" w:author="Parsons, Terri L." w:date="2010-07-07T15:37:00Z">
                  <w:rPr>
                    <w:ins w:id="11154" w:author="Sophia Habl Mitchell" w:date="2010-07-07T13:21:00Z"/>
                    <w:sz w:val="18"/>
                    <w:szCs w:val="18"/>
                  </w:rPr>
                </w:rPrChange>
              </w:rPr>
            </w:pPr>
            <w:ins w:id="11155" w:author="Sophia Habl Mitchell" w:date="2010-07-07T13:21:00Z">
              <w:r w:rsidRPr="005616B8">
                <w:rPr>
                  <w:rFonts w:ascii="Arial Narrow" w:hAnsi="Arial Narrow"/>
                  <w:sz w:val="22"/>
                  <w:rPrChange w:id="11156" w:author="Parsons, Terri L." w:date="2010-07-07T15:37:00Z">
                    <w:rPr>
                      <w:sz w:val="18"/>
                      <w:szCs w:val="18"/>
                    </w:rPr>
                  </w:rPrChange>
                </w:rPr>
                <w:t>Likely Ineligible</w:t>
              </w:r>
            </w:ins>
          </w:p>
        </w:tc>
      </w:tr>
      <w:tr w:rsidR="008B7CFE" w:rsidRPr="00FF25E0" w:rsidTr="00FF25E0">
        <w:trPr>
          <w:jc w:val="center"/>
          <w:ins w:id="11157" w:author="Sophia Habl Mitchell" w:date="2010-07-07T13:21:00Z"/>
          <w:trPrChange w:id="11158" w:author="Parsons, Terri L." w:date="2010-07-07T15:38:00Z">
            <w:trPr>
              <w:trHeight w:val="240"/>
              <w:jc w:val="center"/>
            </w:trPr>
          </w:trPrChange>
        </w:trPr>
        <w:tc>
          <w:tcPr>
            <w:tcW w:w="1350" w:type="dxa"/>
            <w:noWrap/>
            <w:vAlign w:val="center"/>
            <w:hideMark/>
            <w:tcPrChange w:id="11159" w:author="Parsons, Terri L." w:date="2010-07-07T15:38:00Z">
              <w:tcPr>
                <w:tcW w:w="1350" w:type="dxa"/>
                <w:tcBorders>
                  <w:left w:val="nil"/>
                </w:tcBorders>
                <w:noWrap/>
                <w:vAlign w:val="center"/>
                <w:hideMark/>
              </w:tcPr>
            </w:tcPrChange>
          </w:tcPr>
          <w:p w:rsidR="008B7CFE" w:rsidRPr="00FF25E0" w:rsidRDefault="005616B8" w:rsidP="00B80BB1">
            <w:pPr>
              <w:jc w:val="center"/>
              <w:rPr>
                <w:ins w:id="11160" w:author="Sophia Habl Mitchell" w:date="2010-07-07T13:21:00Z"/>
                <w:rFonts w:ascii="Arial Narrow" w:hAnsi="Arial Narrow"/>
                <w:rPrChange w:id="11161" w:author="Parsons, Terri L." w:date="2010-07-07T15:37:00Z">
                  <w:rPr>
                    <w:ins w:id="11162" w:author="Sophia Habl Mitchell" w:date="2010-07-07T13:21:00Z"/>
                    <w:sz w:val="18"/>
                    <w:szCs w:val="18"/>
                  </w:rPr>
                </w:rPrChange>
              </w:rPr>
            </w:pPr>
            <w:ins w:id="11163" w:author="Sophia Habl Mitchell" w:date="2010-07-07T13:21:00Z">
              <w:r w:rsidRPr="005616B8">
                <w:rPr>
                  <w:rFonts w:ascii="Arial Narrow" w:hAnsi="Arial Narrow"/>
                  <w:sz w:val="22"/>
                  <w:rPrChange w:id="11164" w:author="Parsons, Terri L." w:date="2010-07-07T15:37:00Z">
                    <w:rPr>
                      <w:sz w:val="18"/>
                      <w:szCs w:val="18"/>
                    </w:rPr>
                  </w:rPrChange>
                </w:rPr>
                <w:t>SDI-18050</w:t>
              </w:r>
            </w:ins>
          </w:p>
        </w:tc>
        <w:tc>
          <w:tcPr>
            <w:tcW w:w="969" w:type="dxa"/>
            <w:noWrap/>
            <w:vAlign w:val="center"/>
            <w:hideMark/>
            <w:tcPrChange w:id="11165" w:author="Parsons, Terri L." w:date="2010-07-07T15:38:00Z">
              <w:tcPr>
                <w:tcW w:w="969" w:type="dxa"/>
                <w:noWrap/>
                <w:vAlign w:val="center"/>
                <w:hideMark/>
              </w:tcPr>
            </w:tcPrChange>
          </w:tcPr>
          <w:p w:rsidR="008B7CFE" w:rsidRPr="00FF25E0" w:rsidRDefault="005616B8" w:rsidP="00B80BB1">
            <w:pPr>
              <w:jc w:val="center"/>
              <w:rPr>
                <w:ins w:id="11166" w:author="Sophia Habl Mitchell" w:date="2010-07-07T13:21:00Z"/>
                <w:rFonts w:ascii="Arial Narrow" w:hAnsi="Arial Narrow"/>
                <w:rPrChange w:id="11167" w:author="Parsons, Terri L." w:date="2010-07-07T15:37:00Z">
                  <w:rPr>
                    <w:ins w:id="11168" w:author="Sophia Habl Mitchell" w:date="2010-07-07T13:21:00Z"/>
                    <w:sz w:val="18"/>
                    <w:szCs w:val="18"/>
                  </w:rPr>
                </w:rPrChange>
              </w:rPr>
            </w:pPr>
            <w:ins w:id="11169" w:author="Sophia Habl Mitchell" w:date="2010-07-07T13:21:00Z">
              <w:r w:rsidRPr="005616B8">
                <w:rPr>
                  <w:rFonts w:ascii="Arial Narrow" w:hAnsi="Arial Narrow"/>
                  <w:sz w:val="22"/>
                  <w:rPrChange w:id="11170" w:author="Parsons, Terri L." w:date="2010-07-07T15:37:00Z">
                    <w:rPr>
                      <w:sz w:val="18"/>
                      <w:szCs w:val="18"/>
                    </w:rPr>
                  </w:rPrChange>
                </w:rPr>
                <w:t>Class III</w:t>
              </w:r>
            </w:ins>
          </w:p>
        </w:tc>
        <w:tc>
          <w:tcPr>
            <w:tcW w:w="1281" w:type="dxa"/>
            <w:vAlign w:val="center"/>
            <w:hideMark/>
            <w:tcPrChange w:id="11171" w:author="Parsons, Terri L." w:date="2010-07-07T15:38:00Z">
              <w:tcPr>
                <w:tcW w:w="1281" w:type="dxa"/>
                <w:vAlign w:val="center"/>
                <w:hideMark/>
              </w:tcPr>
            </w:tcPrChange>
          </w:tcPr>
          <w:p w:rsidR="008B7CFE" w:rsidRPr="00FF25E0" w:rsidRDefault="005616B8" w:rsidP="00B80BB1">
            <w:pPr>
              <w:jc w:val="center"/>
              <w:rPr>
                <w:ins w:id="11172" w:author="Sophia Habl Mitchell" w:date="2010-07-07T13:21:00Z"/>
                <w:rFonts w:ascii="Arial Narrow" w:hAnsi="Arial Narrow"/>
                <w:rPrChange w:id="11173" w:author="Parsons, Terri L." w:date="2010-07-07T15:37:00Z">
                  <w:rPr>
                    <w:ins w:id="11174" w:author="Sophia Habl Mitchell" w:date="2010-07-07T13:21:00Z"/>
                    <w:sz w:val="18"/>
                    <w:szCs w:val="18"/>
                  </w:rPr>
                </w:rPrChange>
              </w:rPr>
            </w:pPr>
            <w:ins w:id="11175" w:author="Sophia Habl Mitchell" w:date="2010-07-07T13:21:00Z">
              <w:r w:rsidRPr="005616B8">
                <w:rPr>
                  <w:rFonts w:ascii="Arial Narrow" w:hAnsi="Arial Narrow"/>
                  <w:sz w:val="22"/>
                  <w:rPrChange w:id="11176" w:author="Parsons, Terri L." w:date="2010-07-07T15:37:00Z">
                    <w:rPr>
                      <w:sz w:val="18"/>
                      <w:szCs w:val="18"/>
                    </w:rPr>
                  </w:rPrChange>
                </w:rPr>
                <w:t>BLM</w:t>
              </w:r>
            </w:ins>
          </w:p>
        </w:tc>
        <w:tc>
          <w:tcPr>
            <w:tcW w:w="1080" w:type="dxa"/>
            <w:noWrap/>
            <w:vAlign w:val="center"/>
            <w:hideMark/>
            <w:tcPrChange w:id="11177" w:author="Parsons, Terri L." w:date="2010-07-07T15:38:00Z">
              <w:tcPr>
                <w:tcW w:w="1080" w:type="dxa"/>
                <w:noWrap/>
                <w:vAlign w:val="center"/>
                <w:hideMark/>
              </w:tcPr>
            </w:tcPrChange>
          </w:tcPr>
          <w:p w:rsidR="008B7CFE" w:rsidRPr="00FF25E0" w:rsidRDefault="005616B8" w:rsidP="00B80BB1">
            <w:pPr>
              <w:jc w:val="center"/>
              <w:rPr>
                <w:ins w:id="11178" w:author="Sophia Habl Mitchell" w:date="2010-07-07T13:21:00Z"/>
                <w:rFonts w:ascii="Arial Narrow" w:hAnsi="Arial Narrow"/>
                <w:rPrChange w:id="11179" w:author="Parsons, Terri L." w:date="2010-07-07T15:37:00Z">
                  <w:rPr>
                    <w:ins w:id="11180" w:author="Sophia Habl Mitchell" w:date="2010-07-07T13:21:00Z"/>
                    <w:sz w:val="18"/>
                    <w:szCs w:val="18"/>
                  </w:rPr>
                </w:rPrChange>
              </w:rPr>
            </w:pPr>
            <w:ins w:id="11181" w:author="Sophia Habl Mitchell" w:date="2010-07-07T13:21:00Z">
              <w:r w:rsidRPr="005616B8">
                <w:rPr>
                  <w:rFonts w:ascii="Arial Narrow" w:hAnsi="Arial Narrow"/>
                  <w:sz w:val="22"/>
                  <w:rPrChange w:id="11182" w:author="Parsons, Terri L." w:date="2010-07-07T15:37:00Z">
                    <w:rPr>
                      <w:sz w:val="18"/>
                      <w:szCs w:val="18"/>
                    </w:rPr>
                  </w:rPrChange>
                </w:rPr>
                <w:t>Existing</w:t>
              </w:r>
            </w:ins>
          </w:p>
        </w:tc>
        <w:tc>
          <w:tcPr>
            <w:tcW w:w="1080" w:type="dxa"/>
            <w:noWrap/>
            <w:vAlign w:val="center"/>
            <w:hideMark/>
            <w:tcPrChange w:id="11183" w:author="Parsons, Terri L." w:date="2010-07-07T15:38:00Z">
              <w:tcPr>
                <w:tcW w:w="1080" w:type="dxa"/>
                <w:noWrap/>
                <w:vAlign w:val="center"/>
                <w:hideMark/>
              </w:tcPr>
            </w:tcPrChange>
          </w:tcPr>
          <w:p w:rsidR="008B7CFE" w:rsidRPr="00FF25E0" w:rsidRDefault="005616B8" w:rsidP="00B80BB1">
            <w:pPr>
              <w:jc w:val="center"/>
              <w:rPr>
                <w:ins w:id="11184" w:author="Sophia Habl Mitchell" w:date="2010-07-07T13:21:00Z"/>
                <w:rFonts w:ascii="Arial Narrow" w:hAnsi="Arial Narrow"/>
                <w:rPrChange w:id="11185" w:author="Parsons, Terri L." w:date="2010-07-07T15:37:00Z">
                  <w:rPr>
                    <w:ins w:id="11186" w:author="Sophia Habl Mitchell" w:date="2010-07-07T13:21:00Z"/>
                    <w:sz w:val="18"/>
                    <w:szCs w:val="18"/>
                  </w:rPr>
                </w:rPrChange>
              </w:rPr>
            </w:pPr>
            <w:ins w:id="11187" w:author="Sophia Habl Mitchell" w:date="2010-07-07T13:21:00Z">
              <w:r w:rsidRPr="005616B8">
                <w:rPr>
                  <w:rFonts w:ascii="Arial Narrow" w:hAnsi="Arial Narrow"/>
                  <w:sz w:val="22"/>
                  <w:rPrChange w:id="11188" w:author="Parsons, Terri L." w:date="2010-07-07T15:37:00Z">
                    <w:rPr>
                      <w:sz w:val="18"/>
                      <w:szCs w:val="18"/>
                    </w:rPr>
                  </w:rPrChange>
                </w:rPr>
                <w:t>Prehistoric</w:t>
              </w:r>
            </w:ins>
          </w:p>
        </w:tc>
        <w:tc>
          <w:tcPr>
            <w:tcW w:w="1800" w:type="dxa"/>
            <w:vAlign w:val="center"/>
            <w:hideMark/>
            <w:tcPrChange w:id="11189" w:author="Parsons, Terri L." w:date="2010-07-07T15:38:00Z">
              <w:tcPr>
                <w:tcW w:w="1800" w:type="dxa"/>
                <w:vAlign w:val="center"/>
                <w:hideMark/>
              </w:tcPr>
            </w:tcPrChange>
          </w:tcPr>
          <w:p w:rsidR="008B7CFE" w:rsidRPr="00FF25E0" w:rsidRDefault="005616B8" w:rsidP="00B80BB1">
            <w:pPr>
              <w:jc w:val="center"/>
              <w:rPr>
                <w:ins w:id="11190" w:author="Sophia Habl Mitchell" w:date="2010-07-07T13:21:00Z"/>
                <w:rFonts w:ascii="Arial Narrow" w:hAnsi="Arial Narrow"/>
                <w:rPrChange w:id="11191" w:author="Parsons, Terri L." w:date="2010-07-07T15:37:00Z">
                  <w:rPr>
                    <w:ins w:id="11192" w:author="Sophia Habl Mitchell" w:date="2010-07-07T13:21:00Z"/>
                    <w:sz w:val="18"/>
                    <w:szCs w:val="18"/>
                  </w:rPr>
                </w:rPrChange>
              </w:rPr>
            </w:pPr>
            <w:ins w:id="11193" w:author="Sophia Habl Mitchell" w:date="2010-07-07T13:21:00Z">
              <w:r w:rsidRPr="005616B8">
                <w:rPr>
                  <w:rFonts w:ascii="Arial Narrow" w:hAnsi="Arial Narrow"/>
                  <w:sz w:val="22"/>
                  <w:rPrChange w:id="11194" w:author="Parsons, Terri L." w:date="2010-07-07T15:37:00Z">
                    <w:rPr>
                      <w:sz w:val="18"/>
                      <w:szCs w:val="18"/>
                    </w:rPr>
                  </w:rPrChange>
                </w:rPr>
                <w:t>Artifact Scatter</w:t>
              </w:r>
            </w:ins>
          </w:p>
        </w:tc>
        <w:tc>
          <w:tcPr>
            <w:tcW w:w="1800" w:type="dxa"/>
            <w:noWrap/>
            <w:vAlign w:val="center"/>
            <w:hideMark/>
            <w:tcPrChange w:id="11195" w:author="Parsons, Terri L." w:date="2010-07-07T15:38:00Z">
              <w:tcPr>
                <w:tcW w:w="1800" w:type="dxa"/>
                <w:tcBorders>
                  <w:right w:val="nil"/>
                </w:tcBorders>
                <w:noWrap/>
                <w:vAlign w:val="center"/>
                <w:hideMark/>
              </w:tcPr>
            </w:tcPrChange>
          </w:tcPr>
          <w:p w:rsidR="008B7CFE" w:rsidRPr="00FF25E0" w:rsidRDefault="005616B8" w:rsidP="00B80BB1">
            <w:pPr>
              <w:jc w:val="center"/>
              <w:rPr>
                <w:ins w:id="11196" w:author="Sophia Habl Mitchell" w:date="2010-07-07T13:21:00Z"/>
                <w:rFonts w:ascii="Arial Narrow" w:hAnsi="Arial Narrow"/>
                <w:rPrChange w:id="11197" w:author="Parsons, Terri L." w:date="2010-07-07T15:37:00Z">
                  <w:rPr>
                    <w:ins w:id="11198" w:author="Sophia Habl Mitchell" w:date="2010-07-07T13:21:00Z"/>
                    <w:sz w:val="18"/>
                    <w:szCs w:val="18"/>
                  </w:rPr>
                </w:rPrChange>
              </w:rPr>
            </w:pPr>
            <w:ins w:id="11199" w:author="Sophia Habl Mitchell" w:date="2010-07-07T13:21:00Z">
              <w:r w:rsidRPr="005616B8">
                <w:rPr>
                  <w:rFonts w:ascii="Arial Narrow" w:hAnsi="Arial Narrow"/>
                  <w:sz w:val="22"/>
                  <w:rPrChange w:id="11200" w:author="Parsons, Terri L." w:date="2010-07-07T15:37:00Z">
                    <w:rPr>
                      <w:sz w:val="18"/>
                      <w:szCs w:val="18"/>
                    </w:rPr>
                  </w:rPrChange>
                </w:rPr>
                <w:t>Likely Ineligible</w:t>
              </w:r>
            </w:ins>
          </w:p>
        </w:tc>
      </w:tr>
      <w:tr w:rsidR="008B7CFE" w:rsidRPr="00FF25E0" w:rsidTr="00FF25E0">
        <w:trPr>
          <w:jc w:val="center"/>
          <w:ins w:id="11201" w:author="Sophia Habl Mitchell" w:date="2010-07-07T13:21:00Z"/>
          <w:trPrChange w:id="11202" w:author="Parsons, Terri L." w:date="2010-07-07T15:38:00Z">
            <w:trPr>
              <w:trHeight w:val="240"/>
              <w:jc w:val="center"/>
            </w:trPr>
          </w:trPrChange>
        </w:trPr>
        <w:tc>
          <w:tcPr>
            <w:tcW w:w="1350" w:type="dxa"/>
            <w:noWrap/>
            <w:vAlign w:val="center"/>
            <w:hideMark/>
            <w:tcPrChange w:id="11203" w:author="Parsons, Terri L." w:date="2010-07-07T15:38:00Z">
              <w:tcPr>
                <w:tcW w:w="1350" w:type="dxa"/>
                <w:tcBorders>
                  <w:left w:val="nil"/>
                </w:tcBorders>
                <w:noWrap/>
                <w:vAlign w:val="center"/>
                <w:hideMark/>
              </w:tcPr>
            </w:tcPrChange>
          </w:tcPr>
          <w:p w:rsidR="008B7CFE" w:rsidRPr="00FF25E0" w:rsidRDefault="005616B8" w:rsidP="00B80BB1">
            <w:pPr>
              <w:jc w:val="center"/>
              <w:rPr>
                <w:ins w:id="11204" w:author="Sophia Habl Mitchell" w:date="2010-07-07T13:21:00Z"/>
                <w:rFonts w:ascii="Arial Narrow" w:hAnsi="Arial Narrow"/>
                <w:rPrChange w:id="11205" w:author="Parsons, Terri L." w:date="2010-07-07T15:37:00Z">
                  <w:rPr>
                    <w:ins w:id="11206" w:author="Sophia Habl Mitchell" w:date="2010-07-07T13:21:00Z"/>
                    <w:sz w:val="18"/>
                    <w:szCs w:val="18"/>
                  </w:rPr>
                </w:rPrChange>
              </w:rPr>
            </w:pPr>
            <w:ins w:id="11207" w:author="Sophia Habl Mitchell" w:date="2010-07-07T13:21:00Z">
              <w:r w:rsidRPr="005616B8">
                <w:rPr>
                  <w:rFonts w:ascii="Arial Narrow" w:hAnsi="Arial Narrow"/>
                  <w:sz w:val="22"/>
                  <w:rPrChange w:id="11208" w:author="Parsons, Terri L." w:date="2010-07-07T15:37:00Z">
                    <w:rPr>
                      <w:sz w:val="18"/>
                      <w:szCs w:val="18"/>
                    </w:rPr>
                  </w:rPrChange>
                </w:rPr>
                <w:t>SDI-18054</w:t>
              </w:r>
            </w:ins>
          </w:p>
        </w:tc>
        <w:tc>
          <w:tcPr>
            <w:tcW w:w="969" w:type="dxa"/>
            <w:noWrap/>
            <w:vAlign w:val="center"/>
            <w:hideMark/>
            <w:tcPrChange w:id="11209" w:author="Parsons, Terri L." w:date="2010-07-07T15:38:00Z">
              <w:tcPr>
                <w:tcW w:w="969" w:type="dxa"/>
                <w:noWrap/>
                <w:vAlign w:val="center"/>
                <w:hideMark/>
              </w:tcPr>
            </w:tcPrChange>
          </w:tcPr>
          <w:p w:rsidR="008B7CFE" w:rsidRPr="00FF25E0" w:rsidRDefault="005616B8" w:rsidP="00B80BB1">
            <w:pPr>
              <w:jc w:val="center"/>
              <w:rPr>
                <w:ins w:id="11210" w:author="Sophia Habl Mitchell" w:date="2010-07-07T13:21:00Z"/>
                <w:rFonts w:ascii="Arial Narrow" w:hAnsi="Arial Narrow"/>
                <w:rPrChange w:id="11211" w:author="Parsons, Terri L." w:date="2010-07-07T15:37:00Z">
                  <w:rPr>
                    <w:ins w:id="11212" w:author="Sophia Habl Mitchell" w:date="2010-07-07T13:21:00Z"/>
                    <w:sz w:val="18"/>
                    <w:szCs w:val="18"/>
                  </w:rPr>
                </w:rPrChange>
              </w:rPr>
            </w:pPr>
            <w:ins w:id="11213" w:author="Sophia Habl Mitchell" w:date="2010-07-07T13:21:00Z">
              <w:r w:rsidRPr="005616B8">
                <w:rPr>
                  <w:rFonts w:ascii="Arial Narrow" w:hAnsi="Arial Narrow"/>
                  <w:sz w:val="22"/>
                  <w:rPrChange w:id="11214" w:author="Parsons, Terri L." w:date="2010-07-07T15:37:00Z">
                    <w:rPr>
                      <w:sz w:val="18"/>
                      <w:szCs w:val="18"/>
                    </w:rPr>
                  </w:rPrChange>
                </w:rPr>
                <w:t>Class III</w:t>
              </w:r>
            </w:ins>
          </w:p>
        </w:tc>
        <w:tc>
          <w:tcPr>
            <w:tcW w:w="1281" w:type="dxa"/>
            <w:vAlign w:val="center"/>
            <w:hideMark/>
            <w:tcPrChange w:id="11215" w:author="Parsons, Terri L." w:date="2010-07-07T15:38:00Z">
              <w:tcPr>
                <w:tcW w:w="1281" w:type="dxa"/>
                <w:vAlign w:val="center"/>
                <w:hideMark/>
              </w:tcPr>
            </w:tcPrChange>
          </w:tcPr>
          <w:p w:rsidR="008B7CFE" w:rsidRPr="00FF25E0" w:rsidRDefault="005616B8" w:rsidP="00B80BB1">
            <w:pPr>
              <w:jc w:val="center"/>
              <w:rPr>
                <w:ins w:id="11216" w:author="Sophia Habl Mitchell" w:date="2010-07-07T13:21:00Z"/>
                <w:rFonts w:ascii="Arial Narrow" w:hAnsi="Arial Narrow"/>
                <w:rPrChange w:id="11217" w:author="Parsons, Terri L." w:date="2010-07-07T15:37:00Z">
                  <w:rPr>
                    <w:ins w:id="11218" w:author="Sophia Habl Mitchell" w:date="2010-07-07T13:21:00Z"/>
                    <w:sz w:val="18"/>
                    <w:szCs w:val="18"/>
                  </w:rPr>
                </w:rPrChange>
              </w:rPr>
            </w:pPr>
            <w:ins w:id="11219" w:author="Sophia Habl Mitchell" w:date="2010-07-07T13:21:00Z">
              <w:r w:rsidRPr="005616B8">
                <w:rPr>
                  <w:rFonts w:ascii="Arial Narrow" w:hAnsi="Arial Narrow"/>
                  <w:sz w:val="22"/>
                  <w:rPrChange w:id="11220" w:author="Parsons, Terri L." w:date="2010-07-07T15:37:00Z">
                    <w:rPr>
                      <w:sz w:val="18"/>
                      <w:szCs w:val="18"/>
                    </w:rPr>
                  </w:rPrChange>
                </w:rPr>
                <w:t>BLM</w:t>
              </w:r>
            </w:ins>
          </w:p>
        </w:tc>
        <w:tc>
          <w:tcPr>
            <w:tcW w:w="1080" w:type="dxa"/>
            <w:noWrap/>
            <w:vAlign w:val="center"/>
            <w:hideMark/>
            <w:tcPrChange w:id="11221" w:author="Parsons, Terri L." w:date="2010-07-07T15:38:00Z">
              <w:tcPr>
                <w:tcW w:w="1080" w:type="dxa"/>
                <w:noWrap/>
                <w:vAlign w:val="center"/>
                <w:hideMark/>
              </w:tcPr>
            </w:tcPrChange>
          </w:tcPr>
          <w:p w:rsidR="008B7CFE" w:rsidRPr="00FF25E0" w:rsidRDefault="005616B8" w:rsidP="00B80BB1">
            <w:pPr>
              <w:jc w:val="center"/>
              <w:rPr>
                <w:ins w:id="11222" w:author="Sophia Habl Mitchell" w:date="2010-07-07T13:21:00Z"/>
                <w:rFonts w:ascii="Arial Narrow" w:hAnsi="Arial Narrow"/>
                <w:rPrChange w:id="11223" w:author="Parsons, Terri L." w:date="2010-07-07T15:37:00Z">
                  <w:rPr>
                    <w:ins w:id="11224" w:author="Sophia Habl Mitchell" w:date="2010-07-07T13:21:00Z"/>
                    <w:sz w:val="18"/>
                    <w:szCs w:val="18"/>
                  </w:rPr>
                </w:rPrChange>
              </w:rPr>
            </w:pPr>
            <w:ins w:id="11225" w:author="Sophia Habl Mitchell" w:date="2010-07-07T13:21:00Z">
              <w:r w:rsidRPr="005616B8">
                <w:rPr>
                  <w:rFonts w:ascii="Arial Narrow" w:hAnsi="Arial Narrow"/>
                  <w:sz w:val="22"/>
                  <w:rPrChange w:id="11226" w:author="Parsons, Terri L." w:date="2010-07-07T15:37:00Z">
                    <w:rPr>
                      <w:sz w:val="18"/>
                      <w:szCs w:val="18"/>
                    </w:rPr>
                  </w:rPrChange>
                </w:rPr>
                <w:t>Existing</w:t>
              </w:r>
            </w:ins>
          </w:p>
        </w:tc>
        <w:tc>
          <w:tcPr>
            <w:tcW w:w="1080" w:type="dxa"/>
            <w:noWrap/>
            <w:vAlign w:val="center"/>
            <w:hideMark/>
            <w:tcPrChange w:id="11227" w:author="Parsons, Terri L." w:date="2010-07-07T15:38:00Z">
              <w:tcPr>
                <w:tcW w:w="1080" w:type="dxa"/>
                <w:noWrap/>
                <w:vAlign w:val="center"/>
                <w:hideMark/>
              </w:tcPr>
            </w:tcPrChange>
          </w:tcPr>
          <w:p w:rsidR="008B7CFE" w:rsidRPr="00FF25E0" w:rsidRDefault="005616B8" w:rsidP="00B80BB1">
            <w:pPr>
              <w:jc w:val="center"/>
              <w:rPr>
                <w:ins w:id="11228" w:author="Sophia Habl Mitchell" w:date="2010-07-07T13:21:00Z"/>
                <w:rFonts w:ascii="Arial Narrow" w:hAnsi="Arial Narrow"/>
                <w:rPrChange w:id="11229" w:author="Parsons, Terri L." w:date="2010-07-07T15:37:00Z">
                  <w:rPr>
                    <w:ins w:id="11230" w:author="Sophia Habl Mitchell" w:date="2010-07-07T13:21:00Z"/>
                    <w:sz w:val="18"/>
                    <w:szCs w:val="18"/>
                  </w:rPr>
                </w:rPrChange>
              </w:rPr>
            </w:pPr>
            <w:ins w:id="11231" w:author="Sophia Habl Mitchell" w:date="2010-07-07T13:21:00Z">
              <w:r w:rsidRPr="005616B8">
                <w:rPr>
                  <w:rFonts w:ascii="Arial Narrow" w:hAnsi="Arial Narrow"/>
                  <w:sz w:val="22"/>
                  <w:rPrChange w:id="11232" w:author="Parsons, Terri L." w:date="2010-07-07T15:37:00Z">
                    <w:rPr>
                      <w:sz w:val="18"/>
                      <w:szCs w:val="18"/>
                    </w:rPr>
                  </w:rPrChange>
                </w:rPr>
                <w:t>Prehistoric</w:t>
              </w:r>
            </w:ins>
          </w:p>
        </w:tc>
        <w:tc>
          <w:tcPr>
            <w:tcW w:w="1800" w:type="dxa"/>
            <w:vAlign w:val="center"/>
            <w:hideMark/>
            <w:tcPrChange w:id="11233" w:author="Parsons, Terri L." w:date="2010-07-07T15:38:00Z">
              <w:tcPr>
                <w:tcW w:w="1800" w:type="dxa"/>
                <w:vAlign w:val="center"/>
                <w:hideMark/>
              </w:tcPr>
            </w:tcPrChange>
          </w:tcPr>
          <w:p w:rsidR="008B7CFE" w:rsidRPr="00FF25E0" w:rsidRDefault="005616B8" w:rsidP="00B80BB1">
            <w:pPr>
              <w:jc w:val="center"/>
              <w:rPr>
                <w:ins w:id="11234" w:author="Sophia Habl Mitchell" w:date="2010-07-07T13:21:00Z"/>
                <w:rFonts w:ascii="Arial Narrow" w:hAnsi="Arial Narrow"/>
                <w:rPrChange w:id="11235" w:author="Parsons, Terri L." w:date="2010-07-07T15:37:00Z">
                  <w:rPr>
                    <w:ins w:id="11236" w:author="Sophia Habl Mitchell" w:date="2010-07-07T13:21:00Z"/>
                    <w:sz w:val="18"/>
                    <w:szCs w:val="18"/>
                  </w:rPr>
                </w:rPrChange>
              </w:rPr>
            </w:pPr>
            <w:ins w:id="11237" w:author="Sophia Habl Mitchell" w:date="2010-07-07T13:21:00Z">
              <w:r w:rsidRPr="005616B8">
                <w:rPr>
                  <w:rFonts w:ascii="Arial Narrow" w:hAnsi="Arial Narrow"/>
                  <w:sz w:val="22"/>
                  <w:rPrChange w:id="11238" w:author="Parsons, Terri L." w:date="2010-07-07T15:37:00Z">
                    <w:rPr>
                      <w:sz w:val="18"/>
                      <w:szCs w:val="18"/>
                    </w:rPr>
                  </w:rPrChange>
                </w:rPr>
                <w:t>Ceramic Scatter</w:t>
              </w:r>
            </w:ins>
          </w:p>
        </w:tc>
        <w:tc>
          <w:tcPr>
            <w:tcW w:w="1800" w:type="dxa"/>
            <w:noWrap/>
            <w:vAlign w:val="center"/>
            <w:hideMark/>
            <w:tcPrChange w:id="11239" w:author="Parsons, Terri L." w:date="2010-07-07T15:38:00Z">
              <w:tcPr>
                <w:tcW w:w="1800" w:type="dxa"/>
                <w:tcBorders>
                  <w:right w:val="nil"/>
                </w:tcBorders>
                <w:noWrap/>
                <w:vAlign w:val="center"/>
                <w:hideMark/>
              </w:tcPr>
            </w:tcPrChange>
          </w:tcPr>
          <w:p w:rsidR="008B7CFE" w:rsidRPr="00FF25E0" w:rsidRDefault="005616B8" w:rsidP="00B80BB1">
            <w:pPr>
              <w:jc w:val="center"/>
              <w:rPr>
                <w:ins w:id="11240" w:author="Sophia Habl Mitchell" w:date="2010-07-07T13:21:00Z"/>
                <w:rFonts w:ascii="Arial Narrow" w:hAnsi="Arial Narrow"/>
                <w:rPrChange w:id="11241" w:author="Parsons, Terri L." w:date="2010-07-07T15:37:00Z">
                  <w:rPr>
                    <w:ins w:id="11242" w:author="Sophia Habl Mitchell" w:date="2010-07-07T13:21:00Z"/>
                    <w:sz w:val="18"/>
                    <w:szCs w:val="18"/>
                  </w:rPr>
                </w:rPrChange>
              </w:rPr>
            </w:pPr>
            <w:ins w:id="11243" w:author="Sophia Habl Mitchell" w:date="2010-07-07T13:21:00Z">
              <w:r w:rsidRPr="005616B8">
                <w:rPr>
                  <w:rFonts w:ascii="Arial Narrow" w:hAnsi="Arial Narrow"/>
                  <w:sz w:val="22"/>
                  <w:rPrChange w:id="11244" w:author="Parsons, Terri L." w:date="2010-07-07T15:37:00Z">
                    <w:rPr>
                      <w:sz w:val="18"/>
                      <w:szCs w:val="18"/>
                    </w:rPr>
                  </w:rPrChange>
                </w:rPr>
                <w:t>Likely Ineligible</w:t>
              </w:r>
            </w:ins>
          </w:p>
        </w:tc>
      </w:tr>
      <w:tr w:rsidR="008B7CFE" w:rsidRPr="00FF25E0" w:rsidTr="00FF25E0">
        <w:trPr>
          <w:jc w:val="center"/>
          <w:ins w:id="11245" w:author="Sophia Habl Mitchell" w:date="2010-07-07T13:21:00Z"/>
          <w:trPrChange w:id="11246" w:author="Parsons, Terri L." w:date="2010-07-07T15:38:00Z">
            <w:trPr>
              <w:trHeight w:val="240"/>
              <w:jc w:val="center"/>
            </w:trPr>
          </w:trPrChange>
        </w:trPr>
        <w:tc>
          <w:tcPr>
            <w:tcW w:w="1350" w:type="dxa"/>
            <w:noWrap/>
            <w:vAlign w:val="center"/>
            <w:hideMark/>
            <w:tcPrChange w:id="11247" w:author="Parsons, Terri L." w:date="2010-07-07T15:38:00Z">
              <w:tcPr>
                <w:tcW w:w="1350" w:type="dxa"/>
                <w:tcBorders>
                  <w:left w:val="nil"/>
                </w:tcBorders>
                <w:noWrap/>
                <w:vAlign w:val="center"/>
                <w:hideMark/>
              </w:tcPr>
            </w:tcPrChange>
          </w:tcPr>
          <w:p w:rsidR="008B7CFE" w:rsidRPr="00FF25E0" w:rsidRDefault="005616B8" w:rsidP="00B80BB1">
            <w:pPr>
              <w:jc w:val="center"/>
              <w:rPr>
                <w:ins w:id="11248" w:author="Sophia Habl Mitchell" w:date="2010-07-07T13:21:00Z"/>
                <w:rFonts w:ascii="Arial Narrow" w:hAnsi="Arial Narrow"/>
                <w:rPrChange w:id="11249" w:author="Parsons, Terri L." w:date="2010-07-07T15:37:00Z">
                  <w:rPr>
                    <w:ins w:id="11250" w:author="Sophia Habl Mitchell" w:date="2010-07-07T13:21:00Z"/>
                    <w:sz w:val="18"/>
                    <w:szCs w:val="18"/>
                  </w:rPr>
                </w:rPrChange>
              </w:rPr>
            </w:pPr>
            <w:ins w:id="11251" w:author="Sophia Habl Mitchell" w:date="2010-07-07T13:21:00Z">
              <w:r w:rsidRPr="005616B8">
                <w:rPr>
                  <w:rFonts w:ascii="Arial Narrow" w:hAnsi="Arial Narrow"/>
                  <w:sz w:val="22"/>
                  <w:rPrChange w:id="11252" w:author="Parsons, Terri L." w:date="2010-07-07T15:37:00Z">
                    <w:rPr>
                      <w:sz w:val="18"/>
                      <w:szCs w:val="18"/>
                    </w:rPr>
                  </w:rPrChange>
                </w:rPr>
                <w:t>SDI-18993</w:t>
              </w:r>
            </w:ins>
          </w:p>
        </w:tc>
        <w:tc>
          <w:tcPr>
            <w:tcW w:w="969" w:type="dxa"/>
            <w:noWrap/>
            <w:vAlign w:val="center"/>
            <w:hideMark/>
            <w:tcPrChange w:id="11253" w:author="Parsons, Terri L." w:date="2010-07-07T15:38:00Z">
              <w:tcPr>
                <w:tcW w:w="969" w:type="dxa"/>
                <w:noWrap/>
                <w:vAlign w:val="center"/>
                <w:hideMark/>
              </w:tcPr>
            </w:tcPrChange>
          </w:tcPr>
          <w:p w:rsidR="008B7CFE" w:rsidRPr="00FF25E0" w:rsidRDefault="005616B8" w:rsidP="00B80BB1">
            <w:pPr>
              <w:jc w:val="center"/>
              <w:rPr>
                <w:ins w:id="11254" w:author="Sophia Habl Mitchell" w:date="2010-07-07T13:21:00Z"/>
                <w:rFonts w:ascii="Arial Narrow" w:hAnsi="Arial Narrow"/>
                <w:rPrChange w:id="11255" w:author="Parsons, Terri L." w:date="2010-07-07T15:37:00Z">
                  <w:rPr>
                    <w:ins w:id="11256" w:author="Sophia Habl Mitchell" w:date="2010-07-07T13:21:00Z"/>
                    <w:sz w:val="18"/>
                    <w:szCs w:val="18"/>
                  </w:rPr>
                </w:rPrChange>
              </w:rPr>
            </w:pPr>
            <w:ins w:id="11257" w:author="Sophia Habl Mitchell" w:date="2010-07-07T13:21:00Z">
              <w:r w:rsidRPr="005616B8">
                <w:rPr>
                  <w:rFonts w:ascii="Arial Narrow" w:hAnsi="Arial Narrow"/>
                  <w:sz w:val="22"/>
                  <w:rPrChange w:id="11258" w:author="Parsons, Terri L." w:date="2010-07-07T15:37:00Z">
                    <w:rPr>
                      <w:sz w:val="18"/>
                      <w:szCs w:val="18"/>
                    </w:rPr>
                  </w:rPrChange>
                </w:rPr>
                <w:t>Class III</w:t>
              </w:r>
            </w:ins>
          </w:p>
        </w:tc>
        <w:tc>
          <w:tcPr>
            <w:tcW w:w="1281" w:type="dxa"/>
            <w:vAlign w:val="center"/>
            <w:hideMark/>
            <w:tcPrChange w:id="11259" w:author="Parsons, Terri L." w:date="2010-07-07T15:38:00Z">
              <w:tcPr>
                <w:tcW w:w="1281" w:type="dxa"/>
                <w:vAlign w:val="center"/>
                <w:hideMark/>
              </w:tcPr>
            </w:tcPrChange>
          </w:tcPr>
          <w:p w:rsidR="008B7CFE" w:rsidRPr="00FF25E0" w:rsidRDefault="005616B8" w:rsidP="00B80BB1">
            <w:pPr>
              <w:jc w:val="center"/>
              <w:rPr>
                <w:ins w:id="11260" w:author="Sophia Habl Mitchell" w:date="2010-07-07T13:21:00Z"/>
                <w:rFonts w:ascii="Arial Narrow" w:hAnsi="Arial Narrow"/>
                <w:rPrChange w:id="11261" w:author="Parsons, Terri L." w:date="2010-07-07T15:37:00Z">
                  <w:rPr>
                    <w:ins w:id="11262" w:author="Sophia Habl Mitchell" w:date="2010-07-07T13:21:00Z"/>
                    <w:sz w:val="18"/>
                    <w:szCs w:val="18"/>
                  </w:rPr>
                </w:rPrChange>
              </w:rPr>
            </w:pPr>
            <w:ins w:id="11263" w:author="Sophia Habl Mitchell" w:date="2010-07-07T13:21:00Z">
              <w:r w:rsidRPr="005616B8">
                <w:rPr>
                  <w:rFonts w:ascii="Arial Narrow" w:hAnsi="Arial Narrow"/>
                  <w:sz w:val="22"/>
                  <w:rPrChange w:id="11264" w:author="Parsons, Terri L." w:date="2010-07-07T15:37:00Z">
                    <w:rPr>
                      <w:sz w:val="18"/>
                      <w:szCs w:val="18"/>
                    </w:rPr>
                  </w:rPrChange>
                </w:rPr>
                <w:t>Private</w:t>
              </w:r>
            </w:ins>
          </w:p>
        </w:tc>
        <w:tc>
          <w:tcPr>
            <w:tcW w:w="1080" w:type="dxa"/>
            <w:noWrap/>
            <w:vAlign w:val="center"/>
            <w:hideMark/>
            <w:tcPrChange w:id="11265" w:author="Parsons, Terri L." w:date="2010-07-07T15:38:00Z">
              <w:tcPr>
                <w:tcW w:w="1080" w:type="dxa"/>
                <w:noWrap/>
                <w:vAlign w:val="center"/>
                <w:hideMark/>
              </w:tcPr>
            </w:tcPrChange>
          </w:tcPr>
          <w:p w:rsidR="008B7CFE" w:rsidRPr="00FF25E0" w:rsidRDefault="005616B8" w:rsidP="00B80BB1">
            <w:pPr>
              <w:jc w:val="center"/>
              <w:rPr>
                <w:ins w:id="11266" w:author="Sophia Habl Mitchell" w:date="2010-07-07T13:21:00Z"/>
                <w:rFonts w:ascii="Arial Narrow" w:hAnsi="Arial Narrow"/>
                <w:rPrChange w:id="11267" w:author="Parsons, Terri L." w:date="2010-07-07T15:37:00Z">
                  <w:rPr>
                    <w:ins w:id="11268" w:author="Sophia Habl Mitchell" w:date="2010-07-07T13:21:00Z"/>
                    <w:sz w:val="18"/>
                    <w:szCs w:val="18"/>
                  </w:rPr>
                </w:rPrChange>
              </w:rPr>
            </w:pPr>
            <w:ins w:id="11269" w:author="Sophia Habl Mitchell" w:date="2010-07-07T13:21:00Z">
              <w:r w:rsidRPr="005616B8">
                <w:rPr>
                  <w:rFonts w:ascii="Arial Narrow" w:hAnsi="Arial Narrow"/>
                  <w:sz w:val="22"/>
                  <w:rPrChange w:id="11270" w:author="Parsons, Terri L." w:date="2010-07-07T15:37:00Z">
                    <w:rPr>
                      <w:sz w:val="18"/>
                      <w:szCs w:val="18"/>
                    </w:rPr>
                  </w:rPrChange>
                </w:rPr>
                <w:t>Existing</w:t>
              </w:r>
            </w:ins>
          </w:p>
        </w:tc>
        <w:tc>
          <w:tcPr>
            <w:tcW w:w="1080" w:type="dxa"/>
            <w:noWrap/>
            <w:vAlign w:val="center"/>
            <w:hideMark/>
            <w:tcPrChange w:id="11271" w:author="Parsons, Terri L." w:date="2010-07-07T15:38:00Z">
              <w:tcPr>
                <w:tcW w:w="1080" w:type="dxa"/>
                <w:noWrap/>
                <w:vAlign w:val="center"/>
                <w:hideMark/>
              </w:tcPr>
            </w:tcPrChange>
          </w:tcPr>
          <w:p w:rsidR="008B7CFE" w:rsidRPr="00FF25E0" w:rsidRDefault="005616B8" w:rsidP="00B80BB1">
            <w:pPr>
              <w:jc w:val="center"/>
              <w:rPr>
                <w:ins w:id="11272" w:author="Sophia Habl Mitchell" w:date="2010-07-07T13:21:00Z"/>
                <w:rFonts w:ascii="Arial Narrow" w:hAnsi="Arial Narrow"/>
                <w:rPrChange w:id="11273" w:author="Parsons, Terri L." w:date="2010-07-07T15:37:00Z">
                  <w:rPr>
                    <w:ins w:id="11274" w:author="Sophia Habl Mitchell" w:date="2010-07-07T13:21:00Z"/>
                    <w:sz w:val="18"/>
                    <w:szCs w:val="18"/>
                  </w:rPr>
                </w:rPrChange>
              </w:rPr>
            </w:pPr>
            <w:ins w:id="11275" w:author="Sophia Habl Mitchell" w:date="2010-07-07T13:21:00Z">
              <w:r w:rsidRPr="005616B8">
                <w:rPr>
                  <w:rFonts w:ascii="Arial Narrow" w:hAnsi="Arial Narrow"/>
                  <w:sz w:val="22"/>
                  <w:rPrChange w:id="11276" w:author="Parsons, Terri L." w:date="2010-07-07T15:37:00Z">
                    <w:rPr>
                      <w:sz w:val="18"/>
                      <w:szCs w:val="18"/>
                    </w:rPr>
                  </w:rPrChange>
                </w:rPr>
                <w:t>Historic</w:t>
              </w:r>
            </w:ins>
          </w:p>
        </w:tc>
        <w:tc>
          <w:tcPr>
            <w:tcW w:w="1800" w:type="dxa"/>
            <w:vAlign w:val="center"/>
            <w:hideMark/>
            <w:tcPrChange w:id="11277" w:author="Parsons, Terri L." w:date="2010-07-07T15:38:00Z">
              <w:tcPr>
                <w:tcW w:w="1800" w:type="dxa"/>
                <w:vAlign w:val="center"/>
                <w:hideMark/>
              </w:tcPr>
            </w:tcPrChange>
          </w:tcPr>
          <w:p w:rsidR="008B7CFE" w:rsidRPr="00FF25E0" w:rsidRDefault="005616B8" w:rsidP="00B80BB1">
            <w:pPr>
              <w:jc w:val="center"/>
              <w:rPr>
                <w:ins w:id="11278" w:author="Sophia Habl Mitchell" w:date="2010-07-07T13:21:00Z"/>
                <w:rFonts w:ascii="Arial Narrow" w:hAnsi="Arial Narrow"/>
                <w:rPrChange w:id="11279" w:author="Parsons, Terri L." w:date="2010-07-07T15:37:00Z">
                  <w:rPr>
                    <w:ins w:id="11280" w:author="Sophia Habl Mitchell" w:date="2010-07-07T13:21:00Z"/>
                    <w:sz w:val="18"/>
                    <w:szCs w:val="18"/>
                  </w:rPr>
                </w:rPrChange>
              </w:rPr>
            </w:pPr>
            <w:ins w:id="11281" w:author="Sophia Habl Mitchell" w:date="2010-07-07T13:21:00Z">
              <w:r w:rsidRPr="005616B8">
                <w:rPr>
                  <w:rFonts w:ascii="Arial Narrow" w:hAnsi="Arial Narrow"/>
                  <w:sz w:val="22"/>
                  <w:rPrChange w:id="11282" w:author="Parsons, Terri L." w:date="2010-07-07T15:37:00Z">
                    <w:rPr>
                      <w:sz w:val="18"/>
                      <w:szCs w:val="18"/>
                    </w:rPr>
                  </w:rPrChange>
                </w:rPr>
                <w:t>HPRD</w:t>
              </w:r>
            </w:ins>
          </w:p>
        </w:tc>
        <w:tc>
          <w:tcPr>
            <w:tcW w:w="1800" w:type="dxa"/>
            <w:noWrap/>
            <w:vAlign w:val="center"/>
            <w:hideMark/>
            <w:tcPrChange w:id="11283" w:author="Parsons, Terri L." w:date="2010-07-07T15:38:00Z">
              <w:tcPr>
                <w:tcW w:w="1800" w:type="dxa"/>
                <w:tcBorders>
                  <w:right w:val="nil"/>
                </w:tcBorders>
                <w:noWrap/>
                <w:vAlign w:val="center"/>
                <w:hideMark/>
              </w:tcPr>
            </w:tcPrChange>
          </w:tcPr>
          <w:p w:rsidR="008B7CFE" w:rsidRPr="00FF25E0" w:rsidRDefault="005616B8" w:rsidP="00B80BB1">
            <w:pPr>
              <w:jc w:val="center"/>
              <w:rPr>
                <w:ins w:id="11284" w:author="Sophia Habl Mitchell" w:date="2010-07-07T13:21:00Z"/>
                <w:rFonts w:ascii="Arial Narrow" w:hAnsi="Arial Narrow"/>
                <w:rPrChange w:id="11285" w:author="Parsons, Terri L." w:date="2010-07-07T15:37:00Z">
                  <w:rPr>
                    <w:ins w:id="11286" w:author="Sophia Habl Mitchell" w:date="2010-07-07T13:21:00Z"/>
                    <w:sz w:val="18"/>
                    <w:szCs w:val="18"/>
                  </w:rPr>
                </w:rPrChange>
              </w:rPr>
            </w:pPr>
            <w:ins w:id="11287" w:author="Sophia Habl Mitchell" w:date="2010-07-07T13:21:00Z">
              <w:r w:rsidRPr="005616B8">
                <w:rPr>
                  <w:rFonts w:ascii="Arial Narrow" w:hAnsi="Arial Narrow"/>
                  <w:sz w:val="22"/>
                  <w:rPrChange w:id="11288" w:author="Parsons, Terri L." w:date="2010-07-07T15:37:00Z">
                    <w:rPr>
                      <w:sz w:val="18"/>
                      <w:szCs w:val="18"/>
                    </w:rPr>
                  </w:rPrChange>
                </w:rPr>
                <w:t>Likely Ineligible</w:t>
              </w:r>
            </w:ins>
          </w:p>
        </w:tc>
      </w:tr>
      <w:tr w:rsidR="008B7CFE" w:rsidRPr="00FF25E0" w:rsidTr="00FF25E0">
        <w:trPr>
          <w:jc w:val="center"/>
          <w:ins w:id="11289" w:author="Sophia Habl Mitchell" w:date="2010-07-07T13:21:00Z"/>
          <w:trPrChange w:id="11290" w:author="Parsons, Terri L." w:date="2010-07-07T15:38:00Z">
            <w:trPr>
              <w:trHeight w:val="240"/>
              <w:jc w:val="center"/>
            </w:trPr>
          </w:trPrChange>
        </w:trPr>
        <w:tc>
          <w:tcPr>
            <w:tcW w:w="1350" w:type="dxa"/>
            <w:noWrap/>
            <w:vAlign w:val="center"/>
            <w:hideMark/>
            <w:tcPrChange w:id="11291" w:author="Parsons, Terri L." w:date="2010-07-07T15:38:00Z">
              <w:tcPr>
                <w:tcW w:w="1350" w:type="dxa"/>
                <w:tcBorders>
                  <w:left w:val="nil"/>
                </w:tcBorders>
                <w:noWrap/>
                <w:vAlign w:val="center"/>
                <w:hideMark/>
              </w:tcPr>
            </w:tcPrChange>
          </w:tcPr>
          <w:p w:rsidR="008B7CFE" w:rsidRPr="00FF25E0" w:rsidRDefault="005616B8" w:rsidP="00B80BB1">
            <w:pPr>
              <w:jc w:val="center"/>
              <w:rPr>
                <w:ins w:id="11292" w:author="Sophia Habl Mitchell" w:date="2010-07-07T13:21:00Z"/>
                <w:rFonts w:ascii="Arial Narrow" w:hAnsi="Arial Narrow"/>
                <w:rPrChange w:id="11293" w:author="Parsons, Terri L." w:date="2010-07-07T15:37:00Z">
                  <w:rPr>
                    <w:ins w:id="11294" w:author="Sophia Habl Mitchell" w:date="2010-07-07T13:21:00Z"/>
                    <w:sz w:val="18"/>
                    <w:szCs w:val="18"/>
                  </w:rPr>
                </w:rPrChange>
              </w:rPr>
            </w:pPr>
            <w:ins w:id="11295" w:author="Sophia Habl Mitchell" w:date="2010-07-07T13:21:00Z">
              <w:r w:rsidRPr="005616B8">
                <w:rPr>
                  <w:rFonts w:ascii="Arial Narrow" w:hAnsi="Arial Narrow"/>
                  <w:sz w:val="22"/>
                  <w:rPrChange w:id="11296" w:author="Parsons, Terri L." w:date="2010-07-07T15:37:00Z">
                    <w:rPr>
                      <w:sz w:val="18"/>
                      <w:szCs w:val="18"/>
                    </w:rPr>
                  </w:rPrChange>
                </w:rPr>
                <w:t>SDI-18994</w:t>
              </w:r>
            </w:ins>
          </w:p>
        </w:tc>
        <w:tc>
          <w:tcPr>
            <w:tcW w:w="969" w:type="dxa"/>
            <w:noWrap/>
            <w:vAlign w:val="center"/>
            <w:hideMark/>
            <w:tcPrChange w:id="11297" w:author="Parsons, Terri L." w:date="2010-07-07T15:38:00Z">
              <w:tcPr>
                <w:tcW w:w="969" w:type="dxa"/>
                <w:noWrap/>
                <w:vAlign w:val="center"/>
                <w:hideMark/>
              </w:tcPr>
            </w:tcPrChange>
          </w:tcPr>
          <w:p w:rsidR="008B7CFE" w:rsidRPr="00FF25E0" w:rsidRDefault="005616B8" w:rsidP="00B80BB1">
            <w:pPr>
              <w:jc w:val="center"/>
              <w:rPr>
                <w:ins w:id="11298" w:author="Sophia Habl Mitchell" w:date="2010-07-07T13:21:00Z"/>
                <w:rFonts w:ascii="Arial Narrow" w:hAnsi="Arial Narrow"/>
                <w:rPrChange w:id="11299" w:author="Parsons, Terri L." w:date="2010-07-07T15:37:00Z">
                  <w:rPr>
                    <w:ins w:id="11300" w:author="Sophia Habl Mitchell" w:date="2010-07-07T13:21:00Z"/>
                    <w:sz w:val="18"/>
                    <w:szCs w:val="18"/>
                  </w:rPr>
                </w:rPrChange>
              </w:rPr>
            </w:pPr>
            <w:ins w:id="11301" w:author="Sophia Habl Mitchell" w:date="2010-07-07T13:21:00Z">
              <w:r w:rsidRPr="005616B8">
                <w:rPr>
                  <w:rFonts w:ascii="Arial Narrow" w:hAnsi="Arial Narrow"/>
                  <w:sz w:val="22"/>
                  <w:rPrChange w:id="11302" w:author="Parsons, Terri L." w:date="2010-07-07T15:37:00Z">
                    <w:rPr>
                      <w:sz w:val="18"/>
                      <w:szCs w:val="18"/>
                    </w:rPr>
                  </w:rPrChange>
                </w:rPr>
                <w:t>Class III</w:t>
              </w:r>
            </w:ins>
          </w:p>
        </w:tc>
        <w:tc>
          <w:tcPr>
            <w:tcW w:w="1281" w:type="dxa"/>
            <w:vAlign w:val="center"/>
            <w:hideMark/>
            <w:tcPrChange w:id="11303" w:author="Parsons, Terri L." w:date="2010-07-07T15:38:00Z">
              <w:tcPr>
                <w:tcW w:w="1281" w:type="dxa"/>
                <w:vAlign w:val="center"/>
                <w:hideMark/>
              </w:tcPr>
            </w:tcPrChange>
          </w:tcPr>
          <w:p w:rsidR="008B7CFE" w:rsidRPr="00FF25E0" w:rsidRDefault="005616B8" w:rsidP="00B80BB1">
            <w:pPr>
              <w:jc w:val="center"/>
              <w:rPr>
                <w:ins w:id="11304" w:author="Sophia Habl Mitchell" w:date="2010-07-07T13:21:00Z"/>
                <w:rFonts w:ascii="Arial Narrow" w:hAnsi="Arial Narrow"/>
                <w:rPrChange w:id="11305" w:author="Parsons, Terri L." w:date="2010-07-07T15:37:00Z">
                  <w:rPr>
                    <w:ins w:id="11306" w:author="Sophia Habl Mitchell" w:date="2010-07-07T13:21:00Z"/>
                    <w:sz w:val="18"/>
                    <w:szCs w:val="18"/>
                  </w:rPr>
                </w:rPrChange>
              </w:rPr>
            </w:pPr>
            <w:ins w:id="11307" w:author="Sophia Habl Mitchell" w:date="2010-07-07T13:21:00Z">
              <w:r w:rsidRPr="005616B8">
                <w:rPr>
                  <w:rFonts w:ascii="Arial Narrow" w:hAnsi="Arial Narrow"/>
                  <w:sz w:val="22"/>
                  <w:rPrChange w:id="11308" w:author="Parsons, Terri L." w:date="2010-07-07T15:37:00Z">
                    <w:rPr>
                      <w:sz w:val="18"/>
                      <w:szCs w:val="18"/>
                    </w:rPr>
                  </w:rPrChange>
                </w:rPr>
                <w:t>Private</w:t>
              </w:r>
            </w:ins>
          </w:p>
        </w:tc>
        <w:tc>
          <w:tcPr>
            <w:tcW w:w="1080" w:type="dxa"/>
            <w:noWrap/>
            <w:vAlign w:val="center"/>
            <w:hideMark/>
            <w:tcPrChange w:id="11309" w:author="Parsons, Terri L." w:date="2010-07-07T15:38:00Z">
              <w:tcPr>
                <w:tcW w:w="1080" w:type="dxa"/>
                <w:noWrap/>
                <w:vAlign w:val="center"/>
                <w:hideMark/>
              </w:tcPr>
            </w:tcPrChange>
          </w:tcPr>
          <w:p w:rsidR="008B7CFE" w:rsidRPr="00FF25E0" w:rsidRDefault="005616B8" w:rsidP="00B80BB1">
            <w:pPr>
              <w:jc w:val="center"/>
              <w:rPr>
                <w:ins w:id="11310" w:author="Sophia Habl Mitchell" w:date="2010-07-07T13:21:00Z"/>
                <w:rFonts w:ascii="Arial Narrow" w:hAnsi="Arial Narrow"/>
                <w:rPrChange w:id="11311" w:author="Parsons, Terri L." w:date="2010-07-07T15:37:00Z">
                  <w:rPr>
                    <w:ins w:id="11312" w:author="Sophia Habl Mitchell" w:date="2010-07-07T13:21:00Z"/>
                    <w:sz w:val="18"/>
                    <w:szCs w:val="18"/>
                  </w:rPr>
                </w:rPrChange>
              </w:rPr>
            </w:pPr>
            <w:ins w:id="11313" w:author="Sophia Habl Mitchell" w:date="2010-07-07T13:21:00Z">
              <w:r w:rsidRPr="005616B8">
                <w:rPr>
                  <w:rFonts w:ascii="Arial Narrow" w:hAnsi="Arial Narrow"/>
                  <w:sz w:val="22"/>
                  <w:rPrChange w:id="11314" w:author="Parsons, Terri L." w:date="2010-07-07T15:37:00Z">
                    <w:rPr>
                      <w:sz w:val="18"/>
                      <w:szCs w:val="18"/>
                    </w:rPr>
                  </w:rPrChange>
                </w:rPr>
                <w:t>Existing</w:t>
              </w:r>
            </w:ins>
          </w:p>
        </w:tc>
        <w:tc>
          <w:tcPr>
            <w:tcW w:w="1080" w:type="dxa"/>
            <w:noWrap/>
            <w:vAlign w:val="center"/>
            <w:hideMark/>
            <w:tcPrChange w:id="11315" w:author="Parsons, Terri L." w:date="2010-07-07T15:38:00Z">
              <w:tcPr>
                <w:tcW w:w="1080" w:type="dxa"/>
                <w:noWrap/>
                <w:vAlign w:val="center"/>
                <w:hideMark/>
              </w:tcPr>
            </w:tcPrChange>
          </w:tcPr>
          <w:p w:rsidR="008B7CFE" w:rsidRPr="00FF25E0" w:rsidRDefault="005616B8" w:rsidP="00B80BB1">
            <w:pPr>
              <w:jc w:val="center"/>
              <w:rPr>
                <w:ins w:id="11316" w:author="Sophia Habl Mitchell" w:date="2010-07-07T13:21:00Z"/>
                <w:rFonts w:ascii="Arial Narrow" w:hAnsi="Arial Narrow"/>
                <w:rPrChange w:id="11317" w:author="Parsons, Terri L." w:date="2010-07-07T15:37:00Z">
                  <w:rPr>
                    <w:ins w:id="11318" w:author="Sophia Habl Mitchell" w:date="2010-07-07T13:21:00Z"/>
                    <w:sz w:val="18"/>
                    <w:szCs w:val="18"/>
                  </w:rPr>
                </w:rPrChange>
              </w:rPr>
            </w:pPr>
            <w:ins w:id="11319" w:author="Sophia Habl Mitchell" w:date="2010-07-07T13:21:00Z">
              <w:r w:rsidRPr="005616B8">
                <w:rPr>
                  <w:rFonts w:ascii="Arial Narrow" w:hAnsi="Arial Narrow"/>
                  <w:sz w:val="22"/>
                  <w:rPrChange w:id="11320" w:author="Parsons, Terri L." w:date="2010-07-07T15:37:00Z">
                    <w:rPr>
                      <w:sz w:val="18"/>
                      <w:szCs w:val="18"/>
                    </w:rPr>
                  </w:rPrChange>
                </w:rPr>
                <w:t>Historic</w:t>
              </w:r>
            </w:ins>
          </w:p>
        </w:tc>
        <w:tc>
          <w:tcPr>
            <w:tcW w:w="1800" w:type="dxa"/>
            <w:vAlign w:val="center"/>
            <w:hideMark/>
            <w:tcPrChange w:id="11321" w:author="Parsons, Terri L." w:date="2010-07-07T15:38:00Z">
              <w:tcPr>
                <w:tcW w:w="1800" w:type="dxa"/>
                <w:vAlign w:val="center"/>
                <w:hideMark/>
              </w:tcPr>
            </w:tcPrChange>
          </w:tcPr>
          <w:p w:rsidR="008B7CFE" w:rsidRPr="00FF25E0" w:rsidRDefault="005616B8" w:rsidP="00B80BB1">
            <w:pPr>
              <w:jc w:val="center"/>
              <w:rPr>
                <w:ins w:id="11322" w:author="Sophia Habl Mitchell" w:date="2010-07-07T13:21:00Z"/>
                <w:rFonts w:ascii="Arial Narrow" w:hAnsi="Arial Narrow"/>
                <w:rPrChange w:id="11323" w:author="Parsons, Terri L." w:date="2010-07-07T15:37:00Z">
                  <w:rPr>
                    <w:ins w:id="11324" w:author="Sophia Habl Mitchell" w:date="2010-07-07T13:21:00Z"/>
                    <w:sz w:val="18"/>
                    <w:szCs w:val="18"/>
                  </w:rPr>
                </w:rPrChange>
              </w:rPr>
            </w:pPr>
            <w:ins w:id="11325" w:author="Sophia Habl Mitchell" w:date="2010-07-07T13:21:00Z">
              <w:r w:rsidRPr="005616B8">
                <w:rPr>
                  <w:rFonts w:ascii="Arial Narrow" w:hAnsi="Arial Narrow"/>
                  <w:sz w:val="22"/>
                  <w:rPrChange w:id="11326" w:author="Parsons, Terri L." w:date="2010-07-07T15:37:00Z">
                    <w:rPr>
                      <w:sz w:val="18"/>
                      <w:szCs w:val="18"/>
                    </w:rPr>
                  </w:rPrChange>
                </w:rPr>
                <w:t>HPRD</w:t>
              </w:r>
            </w:ins>
          </w:p>
        </w:tc>
        <w:tc>
          <w:tcPr>
            <w:tcW w:w="1800" w:type="dxa"/>
            <w:noWrap/>
            <w:vAlign w:val="center"/>
            <w:hideMark/>
            <w:tcPrChange w:id="11327" w:author="Parsons, Terri L." w:date="2010-07-07T15:38:00Z">
              <w:tcPr>
                <w:tcW w:w="1800" w:type="dxa"/>
                <w:tcBorders>
                  <w:right w:val="nil"/>
                </w:tcBorders>
                <w:noWrap/>
                <w:vAlign w:val="center"/>
                <w:hideMark/>
              </w:tcPr>
            </w:tcPrChange>
          </w:tcPr>
          <w:p w:rsidR="008B7CFE" w:rsidRPr="00FF25E0" w:rsidRDefault="005616B8" w:rsidP="00B80BB1">
            <w:pPr>
              <w:jc w:val="center"/>
              <w:rPr>
                <w:ins w:id="11328" w:author="Sophia Habl Mitchell" w:date="2010-07-07T13:21:00Z"/>
                <w:rFonts w:ascii="Arial Narrow" w:hAnsi="Arial Narrow"/>
                <w:rPrChange w:id="11329" w:author="Parsons, Terri L." w:date="2010-07-07T15:37:00Z">
                  <w:rPr>
                    <w:ins w:id="11330" w:author="Sophia Habl Mitchell" w:date="2010-07-07T13:21:00Z"/>
                    <w:sz w:val="18"/>
                    <w:szCs w:val="18"/>
                  </w:rPr>
                </w:rPrChange>
              </w:rPr>
            </w:pPr>
            <w:ins w:id="11331" w:author="Sophia Habl Mitchell" w:date="2010-07-07T13:21:00Z">
              <w:r w:rsidRPr="005616B8">
                <w:rPr>
                  <w:rFonts w:ascii="Arial Narrow" w:hAnsi="Arial Narrow"/>
                  <w:sz w:val="22"/>
                  <w:rPrChange w:id="11332" w:author="Parsons, Terri L." w:date="2010-07-07T15:37:00Z">
                    <w:rPr>
                      <w:sz w:val="18"/>
                      <w:szCs w:val="18"/>
                    </w:rPr>
                  </w:rPrChange>
                </w:rPr>
                <w:t>Likely Ineligible</w:t>
              </w:r>
            </w:ins>
          </w:p>
        </w:tc>
      </w:tr>
      <w:tr w:rsidR="008B7CFE" w:rsidRPr="00FF25E0" w:rsidTr="00FF25E0">
        <w:trPr>
          <w:jc w:val="center"/>
          <w:ins w:id="11333" w:author="Sophia Habl Mitchell" w:date="2010-07-07T13:21:00Z"/>
          <w:trPrChange w:id="11334" w:author="Parsons, Terri L." w:date="2010-07-07T15:38:00Z">
            <w:trPr>
              <w:trHeight w:val="240"/>
              <w:jc w:val="center"/>
            </w:trPr>
          </w:trPrChange>
        </w:trPr>
        <w:tc>
          <w:tcPr>
            <w:tcW w:w="1350" w:type="dxa"/>
            <w:noWrap/>
            <w:vAlign w:val="center"/>
            <w:hideMark/>
            <w:tcPrChange w:id="11335" w:author="Parsons, Terri L." w:date="2010-07-07T15:38:00Z">
              <w:tcPr>
                <w:tcW w:w="1350" w:type="dxa"/>
                <w:tcBorders>
                  <w:left w:val="nil"/>
                </w:tcBorders>
                <w:noWrap/>
                <w:vAlign w:val="center"/>
                <w:hideMark/>
              </w:tcPr>
            </w:tcPrChange>
          </w:tcPr>
          <w:p w:rsidR="008B7CFE" w:rsidRPr="00FF25E0" w:rsidRDefault="005616B8" w:rsidP="00B80BB1">
            <w:pPr>
              <w:jc w:val="center"/>
              <w:rPr>
                <w:ins w:id="11336" w:author="Sophia Habl Mitchell" w:date="2010-07-07T13:21:00Z"/>
                <w:rFonts w:ascii="Arial Narrow" w:hAnsi="Arial Narrow"/>
                <w:rPrChange w:id="11337" w:author="Parsons, Terri L." w:date="2010-07-07T15:37:00Z">
                  <w:rPr>
                    <w:ins w:id="11338" w:author="Sophia Habl Mitchell" w:date="2010-07-07T13:21:00Z"/>
                    <w:sz w:val="18"/>
                    <w:szCs w:val="18"/>
                  </w:rPr>
                </w:rPrChange>
              </w:rPr>
            </w:pPr>
            <w:ins w:id="11339" w:author="Sophia Habl Mitchell" w:date="2010-07-07T13:21:00Z">
              <w:r w:rsidRPr="005616B8">
                <w:rPr>
                  <w:rFonts w:ascii="Arial Narrow" w:hAnsi="Arial Narrow"/>
                  <w:sz w:val="22"/>
                  <w:rPrChange w:id="11340" w:author="Parsons, Terri L." w:date="2010-07-07T15:37:00Z">
                    <w:rPr>
                      <w:sz w:val="18"/>
                      <w:szCs w:val="18"/>
                    </w:rPr>
                  </w:rPrChange>
                </w:rPr>
                <w:t>SDI-19000</w:t>
              </w:r>
            </w:ins>
          </w:p>
        </w:tc>
        <w:tc>
          <w:tcPr>
            <w:tcW w:w="969" w:type="dxa"/>
            <w:noWrap/>
            <w:vAlign w:val="center"/>
            <w:hideMark/>
            <w:tcPrChange w:id="11341" w:author="Parsons, Terri L." w:date="2010-07-07T15:38:00Z">
              <w:tcPr>
                <w:tcW w:w="969" w:type="dxa"/>
                <w:noWrap/>
                <w:vAlign w:val="center"/>
                <w:hideMark/>
              </w:tcPr>
            </w:tcPrChange>
          </w:tcPr>
          <w:p w:rsidR="008B7CFE" w:rsidRPr="00FF25E0" w:rsidRDefault="005616B8" w:rsidP="00B80BB1">
            <w:pPr>
              <w:jc w:val="center"/>
              <w:rPr>
                <w:ins w:id="11342" w:author="Sophia Habl Mitchell" w:date="2010-07-07T13:21:00Z"/>
                <w:rFonts w:ascii="Arial Narrow" w:hAnsi="Arial Narrow"/>
                <w:rPrChange w:id="11343" w:author="Parsons, Terri L." w:date="2010-07-07T15:37:00Z">
                  <w:rPr>
                    <w:ins w:id="11344" w:author="Sophia Habl Mitchell" w:date="2010-07-07T13:21:00Z"/>
                    <w:sz w:val="18"/>
                    <w:szCs w:val="18"/>
                  </w:rPr>
                </w:rPrChange>
              </w:rPr>
            </w:pPr>
            <w:ins w:id="11345" w:author="Sophia Habl Mitchell" w:date="2010-07-07T13:21:00Z">
              <w:r w:rsidRPr="005616B8">
                <w:rPr>
                  <w:rFonts w:ascii="Arial Narrow" w:hAnsi="Arial Narrow"/>
                  <w:sz w:val="22"/>
                  <w:rPrChange w:id="11346" w:author="Parsons, Terri L." w:date="2010-07-07T15:37:00Z">
                    <w:rPr>
                      <w:sz w:val="18"/>
                      <w:szCs w:val="18"/>
                    </w:rPr>
                  </w:rPrChange>
                </w:rPr>
                <w:t>Class III</w:t>
              </w:r>
            </w:ins>
          </w:p>
        </w:tc>
        <w:tc>
          <w:tcPr>
            <w:tcW w:w="1281" w:type="dxa"/>
            <w:vAlign w:val="center"/>
            <w:hideMark/>
            <w:tcPrChange w:id="11347" w:author="Parsons, Terri L." w:date="2010-07-07T15:38:00Z">
              <w:tcPr>
                <w:tcW w:w="1281" w:type="dxa"/>
                <w:vAlign w:val="center"/>
                <w:hideMark/>
              </w:tcPr>
            </w:tcPrChange>
          </w:tcPr>
          <w:p w:rsidR="008B7CFE" w:rsidRPr="00FF25E0" w:rsidRDefault="005616B8" w:rsidP="00B80BB1">
            <w:pPr>
              <w:jc w:val="center"/>
              <w:rPr>
                <w:ins w:id="11348" w:author="Sophia Habl Mitchell" w:date="2010-07-07T13:21:00Z"/>
                <w:rFonts w:ascii="Arial Narrow" w:hAnsi="Arial Narrow"/>
                <w:rPrChange w:id="11349" w:author="Parsons, Terri L." w:date="2010-07-07T15:37:00Z">
                  <w:rPr>
                    <w:ins w:id="11350" w:author="Sophia Habl Mitchell" w:date="2010-07-07T13:21:00Z"/>
                    <w:sz w:val="18"/>
                    <w:szCs w:val="18"/>
                  </w:rPr>
                </w:rPrChange>
              </w:rPr>
            </w:pPr>
            <w:ins w:id="11351" w:author="Sophia Habl Mitchell" w:date="2010-07-07T13:21:00Z">
              <w:r w:rsidRPr="005616B8">
                <w:rPr>
                  <w:rFonts w:ascii="Arial Narrow" w:hAnsi="Arial Narrow"/>
                  <w:sz w:val="22"/>
                  <w:rPrChange w:id="11352" w:author="Parsons, Terri L." w:date="2010-07-07T15:37:00Z">
                    <w:rPr>
                      <w:sz w:val="18"/>
                      <w:szCs w:val="18"/>
                    </w:rPr>
                  </w:rPrChange>
                </w:rPr>
                <w:t>BLM</w:t>
              </w:r>
            </w:ins>
          </w:p>
        </w:tc>
        <w:tc>
          <w:tcPr>
            <w:tcW w:w="1080" w:type="dxa"/>
            <w:noWrap/>
            <w:vAlign w:val="center"/>
            <w:hideMark/>
            <w:tcPrChange w:id="11353" w:author="Parsons, Terri L." w:date="2010-07-07T15:38:00Z">
              <w:tcPr>
                <w:tcW w:w="1080" w:type="dxa"/>
                <w:noWrap/>
                <w:vAlign w:val="center"/>
                <w:hideMark/>
              </w:tcPr>
            </w:tcPrChange>
          </w:tcPr>
          <w:p w:rsidR="008B7CFE" w:rsidRPr="00FF25E0" w:rsidRDefault="005616B8" w:rsidP="00B80BB1">
            <w:pPr>
              <w:jc w:val="center"/>
              <w:rPr>
                <w:ins w:id="11354" w:author="Sophia Habl Mitchell" w:date="2010-07-07T13:21:00Z"/>
                <w:rFonts w:ascii="Arial Narrow" w:hAnsi="Arial Narrow"/>
                <w:rPrChange w:id="11355" w:author="Parsons, Terri L." w:date="2010-07-07T15:37:00Z">
                  <w:rPr>
                    <w:ins w:id="11356" w:author="Sophia Habl Mitchell" w:date="2010-07-07T13:21:00Z"/>
                    <w:sz w:val="18"/>
                    <w:szCs w:val="18"/>
                  </w:rPr>
                </w:rPrChange>
              </w:rPr>
            </w:pPr>
            <w:ins w:id="11357" w:author="Sophia Habl Mitchell" w:date="2010-07-07T13:21:00Z">
              <w:r w:rsidRPr="005616B8">
                <w:rPr>
                  <w:rFonts w:ascii="Arial Narrow" w:hAnsi="Arial Narrow"/>
                  <w:sz w:val="22"/>
                  <w:rPrChange w:id="11358" w:author="Parsons, Terri L." w:date="2010-07-07T15:37:00Z">
                    <w:rPr>
                      <w:sz w:val="18"/>
                      <w:szCs w:val="18"/>
                    </w:rPr>
                  </w:rPrChange>
                </w:rPr>
                <w:t>Existing</w:t>
              </w:r>
            </w:ins>
          </w:p>
        </w:tc>
        <w:tc>
          <w:tcPr>
            <w:tcW w:w="1080" w:type="dxa"/>
            <w:noWrap/>
            <w:vAlign w:val="center"/>
            <w:hideMark/>
            <w:tcPrChange w:id="11359" w:author="Parsons, Terri L." w:date="2010-07-07T15:38:00Z">
              <w:tcPr>
                <w:tcW w:w="1080" w:type="dxa"/>
                <w:noWrap/>
                <w:vAlign w:val="center"/>
                <w:hideMark/>
              </w:tcPr>
            </w:tcPrChange>
          </w:tcPr>
          <w:p w:rsidR="008B7CFE" w:rsidRPr="00FF25E0" w:rsidRDefault="005616B8" w:rsidP="00B80BB1">
            <w:pPr>
              <w:jc w:val="center"/>
              <w:rPr>
                <w:ins w:id="11360" w:author="Sophia Habl Mitchell" w:date="2010-07-07T13:21:00Z"/>
                <w:rFonts w:ascii="Arial Narrow" w:hAnsi="Arial Narrow"/>
                <w:rPrChange w:id="11361" w:author="Parsons, Terri L." w:date="2010-07-07T15:37:00Z">
                  <w:rPr>
                    <w:ins w:id="11362" w:author="Sophia Habl Mitchell" w:date="2010-07-07T13:21:00Z"/>
                    <w:sz w:val="18"/>
                    <w:szCs w:val="18"/>
                  </w:rPr>
                </w:rPrChange>
              </w:rPr>
            </w:pPr>
            <w:ins w:id="11363" w:author="Sophia Habl Mitchell" w:date="2010-07-07T13:21:00Z">
              <w:r w:rsidRPr="005616B8">
                <w:rPr>
                  <w:rFonts w:ascii="Arial Narrow" w:hAnsi="Arial Narrow"/>
                  <w:sz w:val="22"/>
                  <w:rPrChange w:id="11364" w:author="Parsons, Terri L." w:date="2010-07-07T15:37:00Z">
                    <w:rPr>
                      <w:sz w:val="18"/>
                      <w:szCs w:val="18"/>
                    </w:rPr>
                  </w:rPrChange>
                </w:rPr>
                <w:t>Prehistoric</w:t>
              </w:r>
            </w:ins>
          </w:p>
        </w:tc>
        <w:tc>
          <w:tcPr>
            <w:tcW w:w="1800" w:type="dxa"/>
            <w:vAlign w:val="center"/>
            <w:hideMark/>
            <w:tcPrChange w:id="11365" w:author="Parsons, Terri L." w:date="2010-07-07T15:38:00Z">
              <w:tcPr>
                <w:tcW w:w="1800" w:type="dxa"/>
                <w:vAlign w:val="center"/>
                <w:hideMark/>
              </w:tcPr>
            </w:tcPrChange>
          </w:tcPr>
          <w:p w:rsidR="008B7CFE" w:rsidRPr="00FF25E0" w:rsidRDefault="005616B8" w:rsidP="00B80BB1">
            <w:pPr>
              <w:jc w:val="center"/>
              <w:rPr>
                <w:ins w:id="11366" w:author="Sophia Habl Mitchell" w:date="2010-07-07T13:21:00Z"/>
                <w:rFonts w:ascii="Arial Narrow" w:hAnsi="Arial Narrow"/>
                <w:rPrChange w:id="11367" w:author="Parsons, Terri L." w:date="2010-07-07T15:37:00Z">
                  <w:rPr>
                    <w:ins w:id="11368" w:author="Sophia Habl Mitchell" w:date="2010-07-07T13:21:00Z"/>
                    <w:sz w:val="18"/>
                    <w:szCs w:val="18"/>
                  </w:rPr>
                </w:rPrChange>
              </w:rPr>
            </w:pPr>
            <w:ins w:id="11369" w:author="Sophia Habl Mitchell" w:date="2010-07-07T13:21:00Z">
              <w:r w:rsidRPr="005616B8">
                <w:rPr>
                  <w:rFonts w:ascii="Arial Narrow" w:hAnsi="Arial Narrow"/>
                  <w:sz w:val="22"/>
                  <w:rPrChange w:id="11370" w:author="Parsons, Terri L." w:date="2010-07-07T15:37:00Z">
                    <w:rPr>
                      <w:sz w:val="18"/>
                      <w:szCs w:val="18"/>
                    </w:rPr>
                  </w:rPrChange>
                </w:rPr>
                <w:t>Artifact Scatter</w:t>
              </w:r>
            </w:ins>
          </w:p>
        </w:tc>
        <w:tc>
          <w:tcPr>
            <w:tcW w:w="1800" w:type="dxa"/>
            <w:noWrap/>
            <w:vAlign w:val="center"/>
            <w:hideMark/>
            <w:tcPrChange w:id="11371" w:author="Parsons, Terri L." w:date="2010-07-07T15:38:00Z">
              <w:tcPr>
                <w:tcW w:w="1800" w:type="dxa"/>
                <w:tcBorders>
                  <w:right w:val="nil"/>
                </w:tcBorders>
                <w:noWrap/>
                <w:vAlign w:val="center"/>
                <w:hideMark/>
              </w:tcPr>
            </w:tcPrChange>
          </w:tcPr>
          <w:p w:rsidR="008B7CFE" w:rsidRPr="00FF25E0" w:rsidRDefault="005616B8" w:rsidP="00B80BB1">
            <w:pPr>
              <w:jc w:val="center"/>
              <w:rPr>
                <w:ins w:id="11372" w:author="Sophia Habl Mitchell" w:date="2010-07-07T13:21:00Z"/>
                <w:rFonts w:ascii="Arial Narrow" w:hAnsi="Arial Narrow"/>
                <w:rPrChange w:id="11373" w:author="Parsons, Terri L." w:date="2010-07-07T15:37:00Z">
                  <w:rPr>
                    <w:ins w:id="11374" w:author="Sophia Habl Mitchell" w:date="2010-07-07T13:21:00Z"/>
                    <w:sz w:val="18"/>
                    <w:szCs w:val="18"/>
                  </w:rPr>
                </w:rPrChange>
              </w:rPr>
            </w:pPr>
            <w:ins w:id="11375" w:author="Sophia Habl Mitchell" w:date="2010-07-07T13:21:00Z">
              <w:r w:rsidRPr="005616B8">
                <w:rPr>
                  <w:rFonts w:ascii="Arial Narrow" w:hAnsi="Arial Narrow"/>
                  <w:sz w:val="22"/>
                  <w:rPrChange w:id="11376" w:author="Parsons, Terri L." w:date="2010-07-07T15:37:00Z">
                    <w:rPr>
                      <w:sz w:val="18"/>
                      <w:szCs w:val="18"/>
                    </w:rPr>
                  </w:rPrChange>
                </w:rPr>
                <w:t>Likely Ineligible</w:t>
              </w:r>
            </w:ins>
          </w:p>
        </w:tc>
      </w:tr>
      <w:tr w:rsidR="008B7CFE" w:rsidRPr="00FF25E0" w:rsidTr="00FF25E0">
        <w:trPr>
          <w:jc w:val="center"/>
          <w:ins w:id="11377" w:author="Sophia Habl Mitchell" w:date="2010-07-07T13:21:00Z"/>
          <w:trPrChange w:id="11378" w:author="Parsons, Terri L." w:date="2010-07-07T15:38:00Z">
            <w:trPr>
              <w:trHeight w:val="240"/>
              <w:jc w:val="center"/>
            </w:trPr>
          </w:trPrChange>
        </w:trPr>
        <w:tc>
          <w:tcPr>
            <w:tcW w:w="1350" w:type="dxa"/>
            <w:noWrap/>
            <w:vAlign w:val="center"/>
            <w:hideMark/>
            <w:tcPrChange w:id="11379" w:author="Parsons, Terri L." w:date="2010-07-07T15:38:00Z">
              <w:tcPr>
                <w:tcW w:w="1350" w:type="dxa"/>
                <w:tcBorders>
                  <w:left w:val="nil"/>
                </w:tcBorders>
                <w:noWrap/>
                <w:vAlign w:val="center"/>
                <w:hideMark/>
              </w:tcPr>
            </w:tcPrChange>
          </w:tcPr>
          <w:p w:rsidR="008B7CFE" w:rsidRPr="00FF25E0" w:rsidRDefault="005616B8" w:rsidP="00B80BB1">
            <w:pPr>
              <w:jc w:val="center"/>
              <w:rPr>
                <w:ins w:id="11380" w:author="Sophia Habl Mitchell" w:date="2010-07-07T13:21:00Z"/>
                <w:rFonts w:ascii="Arial Narrow" w:hAnsi="Arial Narrow"/>
                <w:rPrChange w:id="11381" w:author="Parsons, Terri L." w:date="2010-07-07T15:37:00Z">
                  <w:rPr>
                    <w:ins w:id="11382" w:author="Sophia Habl Mitchell" w:date="2010-07-07T13:21:00Z"/>
                    <w:sz w:val="18"/>
                    <w:szCs w:val="18"/>
                  </w:rPr>
                </w:rPrChange>
              </w:rPr>
            </w:pPr>
            <w:ins w:id="11383" w:author="Sophia Habl Mitchell" w:date="2010-07-07T13:21:00Z">
              <w:r w:rsidRPr="005616B8">
                <w:rPr>
                  <w:rFonts w:ascii="Arial Narrow" w:hAnsi="Arial Narrow"/>
                  <w:sz w:val="22"/>
                  <w:rPrChange w:id="11384" w:author="Parsons, Terri L." w:date="2010-07-07T15:37:00Z">
                    <w:rPr>
                      <w:sz w:val="18"/>
                      <w:szCs w:val="18"/>
                    </w:rPr>
                  </w:rPrChange>
                </w:rPr>
                <w:t>SDI-19002</w:t>
              </w:r>
            </w:ins>
          </w:p>
        </w:tc>
        <w:tc>
          <w:tcPr>
            <w:tcW w:w="969" w:type="dxa"/>
            <w:noWrap/>
            <w:vAlign w:val="center"/>
            <w:hideMark/>
            <w:tcPrChange w:id="11385" w:author="Parsons, Terri L." w:date="2010-07-07T15:38:00Z">
              <w:tcPr>
                <w:tcW w:w="969" w:type="dxa"/>
                <w:noWrap/>
                <w:vAlign w:val="center"/>
                <w:hideMark/>
              </w:tcPr>
            </w:tcPrChange>
          </w:tcPr>
          <w:p w:rsidR="008B7CFE" w:rsidRPr="00FF25E0" w:rsidRDefault="005616B8" w:rsidP="00B80BB1">
            <w:pPr>
              <w:jc w:val="center"/>
              <w:rPr>
                <w:ins w:id="11386" w:author="Sophia Habl Mitchell" w:date="2010-07-07T13:21:00Z"/>
                <w:rFonts w:ascii="Arial Narrow" w:hAnsi="Arial Narrow"/>
                <w:rPrChange w:id="11387" w:author="Parsons, Terri L." w:date="2010-07-07T15:37:00Z">
                  <w:rPr>
                    <w:ins w:id="11388" w:author="Sophia Habl Mitchell" w:date="2010-07-07T13:21:00Z"/>
                    <w:sz w:val="18"/>
                    <w:szCs w:val="18"/>
                  </w:rPr>
                </w:rPrChange>
              </w:rPr>
            </w:pPr>
            <w:ins w:id="11389" w:author="Sophia Habl Mitchell" w:date="2010-07-07T13:21:00Z">
              <w:r w:rsidRPr="005616B8">
                <w:rPr>
                  <w:rFonts w:ascii="Arial Narrow" w:hAnsi="Arial Narrow"/>
                  <w:sz w:val="22"/>
                  <w:rPrChange w:id="11390" w:author="Parsons, Terri L." w:date="2010-07-07T15:37:00Z">
                    <w:rPr>
                      <w:sz w:val="18"/>
                      <w:szCs w:val="18"/>
                    </w:rPr>
                  </w:rPrChange>
                </w:rPr>
                <w:t>Class III</w:t>
              </w:r>
            </w:ins>
          </w:p>
        </w:tc>
        <w:tc>
          <w:tcPr>
            <w:tcW w:w="1281" w:type="dxa"/>
            <w:vAlign w:val="center"/>
            <w:hideMark/>
            <w:tcPrChange w:id="11391" w:author="Parsons, Terri L." w:date="2010-07-07T15:38:00Z">
              <w:tcPr>
                <w:tcW w:w="1281" w:type="dxa"/>
                <w:vAlign w:val="center"/>
                <w:hideMark/>
              </w:tcPr>
            </w:tcPrChange>
          </w:tcPr>
          <w:p w:rsidR="008B7CFE" w:rsidRPr="00FF25E0" w:rsidRDefault="005616B8" w:rsidP="00B80BB1">
            <w:pPr>
              <w:jc w:val="center"/>
              <w:rPr>
                <w:ins w:id="11392" w:author="Sophia Habl Mitchell" w:date="2010-07-07T13:21:00Z"/>
                <w:rFonts w:ascii="Arial Narrow" w:hAnsi="Arial Narrow"/>
                <w:rPrChange w:id="11393" w:author="Parsons, Terri L." w:date="2010-07-07T15:37:00Z">
                  <w:rPr>
                    <w:ins w:id="11394" w:author="Sophia Habl Mitchell" w:date="2010-07-07T13:21:00Z"/>
                    <w:sz w:val="18"/>
                    <w:szCs w:val="18"/>
                  </w:rPr>
                </w:rPrChange>
              </w:rPr>
            </w:pPr>
            <w:ins w:id="11395" w:author="Sophia Habl Mitchell" w:date="2010-07-07T13:21:00Z">
              <w:r w:rsidRPr="005616B8">
                <w:rPr>
                  <w:rFonts w:ascii="Arial Narrow" w:hAnsi="Arial Narrow"/>
                  <w:sz w:val="22"/>
                  <w:rPrChange w:id="11396" w:author="Parsons, Terri L." w:date="2010-07-07T15:37:00Z">
                    <w:rPr>
                      <w:sz w:val="18"/>
                      <w:szCs w:val="18"/>
                    </w:rPr>
                  </w:rPrChange>
                </w:rPr>
                <w:t>BLM</w:t>
              </w:r>
            </w:ins>
          </w:p>
        </w:tc>
        <w:tc>
          <w:tcPr>
            <w:tcW w:w="1080" w:type="dxa"/>
            <w:noWrap/>
            <w:vAlign w:val="center"/>
            <w:hideMark/>
            <w:tcPrChange w:id="11397" w:author="Parsons, Terri L." w:date="2010-07-07T15:38:00Z">
              <w:tcPr>
                <w:tcW w:w="1080" w:type="dxa"/>
                <w:noWrap/>
                <w:vAlign w:val="center"/>
                <w:hideMark/>
              </w:tcPr>
            </w:tcPrChange>
          </w:tcPr>
          <w:p w:rsidR="008B7CFE" w:rsidRPr="00FF25E0" w:rsidRDefault="005616B8" w:rsidP="00B80BB1">
            <w:pPr>
              <w:jc w:val="center"/>
              <w:rPr>
                <w:ins w:id="11398" w:author="Sophia Habl Mitchell" w:date="2010-07-07T13:21:00Z"/>
                <w:rFonts w:ascii="Arial Narrow" w:hAnsi="Arial Narrow"/>
                <w:rPrChange w:id="11399" w:author="Parsons, Terri L." w:date="2010-07-07T15:37:00Z">
                  <w:rPr>
                    <w:ins w:id="11400" w:author="Sophia Habl Mitchell" w:date="2010-07-07T13:21:00Z"/>
                    <w:sz w:val="18"/>
                    <w:szCs w:val="18"/>
                  </w:rPr>
                </w:rPrChange>
              </w:rPr>
            </w:pPr>
            <w:ins w:id="11401" w:author="Sophia Habl Mitchell" w:date="2010-07-07T13:21:00Z">
              <w:r w:rsidRPr="005616B8">
                <w:rPr>
                  <w:rFonts w:ascii="Arial Narrow" w:hAnsi="Arial Narrow"/>
                  <w:sz w:val="22"/>
                  <w:rPrChange w:id="11402" w:author="Parsons, Terri L." w:date="2010-07-07T15:37:00Z">
                    <w:rPr>
                      <w:sz w:val="18"/>
                      <w:szCs w:val="18"/>
                    </w:rPr>
                  </w:rPrChange>
                </w:rPr>
                <w:t>Existing</w:t>
              </w:r>
            </w:ins>
          </w:p>
        </w:tc>
        <w:tc>
          <w:tcPr>
            <w:tcW w:w="1080" w:type="dxa"/>
            <w:noWrap/>
            <w:vAlign w:val="center"/>
            <w:hideMark/>
            <w:tcPrChange w:id="11403" w:author="Parsons, Terri L." w:date="2010-07-07T15:38:00Z">
              <w:tcPr>
                <w:tcW w:w="1080" w:type="dxa"/>
                <w:noWrap/>
                <w:vAlign w:val="center"/>
                <w:hideMark/>
              </w:tcPr>
            </w:tcPrChange>
          </w:tcPr>
          <w:p w:rsidR="008B7CFE" w:rsidRPr="00FF25E0" w:rsidRDefault="005616B8" w:rsidP="00B80BB1">
            <w:pPr>
              <w:jc w:val="center"/>
              <w:rPr>
                <w:ins w:id="11404" w:author="Sophia Habl Mitchell" w:date="2010-07-07T13:21:00Z"/>
                <w:rFonts w:ascii="Arial Narrow" w:hAnsi="Arial Narrow"/>
                <w:rPrChange w:id="11405" w:author="Parsons, Terri L." w:date="2010-07-07T15:37:00Z">
                  <w:rPr>
                    <w:ins w:id="11406" w:author="Sophia Habl Mitchell" w:date="2010-07-07T13:21:00Z"/>
                    <w:sz w:val="18"/>
                    <w:szCs w:val="18"/>
                  </w:rPr>
                </w:rPrChange>
              </w:rPr>
            </w:pPr>
            <w:ins w:id="11407" w:author="Sophia Habl Mitchell" w:date="2010-07-07T13:21:00Z">
              <w:r w:rsidRPr="005616B8">
                <w:rPr>
                  <w:rFonts w:ascii="Arial Narrow" w:hAnsi="Arial Narrow"/>
                  <w:sz w:val="22"/>
                  <w:rPrChange w:id="11408" w:author="Parsons, Terri L." w:date="2010-07-07T15:37:00Z">
                    <w:rPr>
                      <w:sz w:val="18"/>
                      <w:szCs w:val="18"/>
                    </w:rPr>
                  </w:rPrChange>
                </w:rPr>
                <w:t>Prehistoric</w:t>
              </w:r>
            </w:ins>
          </w:p>
        </w:tc>
        <w:tc>
          <w:tcPr>
            <w:tcW w:w="1800" w:type="dxa"/>
            <w:vAlign w:val="center"/>
            <w:hideMark/>
            <w:tcPrChange w:id="11409" w:author="Parsons, Terri L." w:date="2010-07-07T15:38:00Z">
              <w:tcPr>
                <w:tcW w:w="1800" w:type="dxa"/>
                <w:vAlign w:val="center"/>
                <w:hideMark/>
              </w:tcPr>
            </w:tcPrChange>
          </w:tcPr>
          <w:p w:rsidR="008B7CFE" w:rsidRPr="00FF25E0" w:rsidRDefault="005616B8" w:rsidP="00B80BB1">
            <w:pPr>
              <w:jc w:val="center"/>
              <w:rPr>
                <w:ins w:id="11410" w:author="Sophia Habl Mitchell" w:date="2010-07-07T13:21:00Z"/>
                <w:rFonts w:ascii="Arial Narrow" w:hAnsi="Arial Narrow"/>
                <w:rPrChange w:id="11411" w:author="Parsons, Terri L." w:date="2010-07-07T15:37:00Z">
                  <w:rPr>
                    <w:ins w:id="11412" w:author="Sophia Habl Mitchell" w:date="2010-07-07T13:21:00Z"/>
                    <w:sz w:val="18"/>
                    <w:szCs w:val="18"/>
                  </w:rPr>
                </w:rPrChange>
              </w:rPr>
            </w:pPr>
            <w:ins w:id="11413" w:author="Sophia Habl Mitchell" w:date="2010-07-07T13:21:00Z">
              <w:r w:rsidRPr="005616B8">
                <w:rPr>
                  <w:rFonts w:ascii="Arial Narrow" w:hAnsi="Arial Narrow"/>
                  <w:sz w:val="22"/>
                  <w:rPrChange w:id="11414" w:author="Parsons, Terri L." w:date="2010-07-07T15:37:00Z">
                    <w:rPr>
                      <w:sz w:val="18"/>
                      <w:szCs w:val="18"/>
                    </w:rPr>
                  </w:rPrChange>
                </w:rPr>
                <w:t>Large Habitation</w:t>
              </w:r>
            </w:ins>
          </w:p>
        </w:tc>
        <w:tc>
          <w:tcPr>
            <w:tcW w:w="1800" w:type="dxa"/>
            <w:noWrap/>
            <w:vAlign w:val="center"/>
            <w:hideMark/>
            <w:tcPrChange w:id="11415" w:author="Parsons, Terri L." w:date="2010-07-07T15:38:00Z">
              <w:tcPr>
                <w:tcW w:w="1800" w:type="dxa"/>
                <w:tcBorders>
                  <w:right w:val="nil"/>
                </w:tcBorders>
                <w:noWrap/>
                <w:vAlign w:val="center"/>
                <w:hideMark/>
              </w:tcPr>
            </w:tcPrChange>
          </w:tcPr>
          <w:p w:rsidR="008B7CFE" w:rsidRPr="00FF25E0" w:rsidRDefault="005616B8" w:rsidP="00B80BB1">
            <w:pPr>
              <w:jc w:val="center"/>
              <w:rPr>
                <w:ins w:id="11416" w:author="Sophia Habl Mitchell" w:date="2010-07-07T13:21:00Z"/>
                <w:rFonts w:ascii="Arial Narrow" w:hAnsi="Arial Narrow"/>
                <w:rPrChange w:id="11417" w:author="Parsons, Terri L." w:date="2010-07-07T15:37:00Z">
                  <w:rPr>
                    <w:ins w:id="11418" w:author="Sophia Habl Mitchell" w:date="2010-07-07T13:21:00Z"/>
                    <w:sz w:val="18"/>
                    <w:szCs w:val="18"/>
                  </w:rPr>
                </w:rPrChange>
              </w:rPr>
            </w:pPr>
            <w:ins w:id="11419" w:author="Sophia Habl Mitchell" w:date="2010-07-07T13:21:00Z">
              <w:r w:rsidRPr="005616B8">
                <w:rPr>
                  <w:rFonts w:ascii="Arial Narrow" w:hAnsi="Arial Narrow"/>
                  <w:sz w:val="22"/>
                  <w:rPrChange w:id="11420" w:author="Parsons, Terri L." w:date="2010-07-07T15:37:00Z">
                    <w:rPr>
                      <w:sz w:val="18"/>
                      <w:szCs w:val="18"/>
                    </w:rPr>
                  </w:rPrChange>
                </w:rPr>
                <w:t>Likely Ineligible</w:t>
              </w:r>
            </w:ins>
          </w:p>
        </w:tc>
      </w:tr>
      <w:tr w:rsidR="008B7CFE" w:rsidRPr="00FF25E0" w:rsidTr="00FF25E0">
        <w:trPr>
          <w:jc w:val="center"/>
          <w:ins w:id="11421" w:author="Sophia Habl Mitchell" w:date="2010-07-07T13:21:00Z"/>
          <w:trPrChange w:id="11422" w:author="Parsons, Terri L." w:date="2010-07-07T15:38:00Z">
            <w:trPr>
              <w:trHeight w:val="240"/>
              <w:jc w:val="center"/>
            </w:trPr>
          </w:trPrChange>
        </w:trPr>
        <w:tc>
          <w:tcPr>
            <w:tcW w:w="1350" w:type="dxa"/>
            <w:noWrap/>
            <w:vAlign w:val="center"/>
            <w:hideMark/>
            <w:tcPrChange w:id="11423" w:author="Parsons, Terri L." w:date="2010-07-07T15:38:00Z">
              <w:tcPr>
                <w:tcW w:w="1350" w:type="dxa"/>
                <w:tcBorders>
                  <w:left w:val="nil"/>
                </w:tcBorders>
                <w:noWrap/>
                <w:vAlign w:val="center"/>
                <w:hideMark/>
              </w:tcPr>
            </w:tcPrChange>
          </w:tcPr>
          <w:p w:rsidR="008B7CFE" w:rsidRPr="00FF25E0" w:rsidRDefault="005616B8" w:rsidP="00B80BB1">
            <w:pPr>
              <w:jc w:val="center"/>
              <w:rPr>
                <w:ins w:id="11424" w:author="Sophia Habl Mitchell" w:date="2010-07-07T13:21:00Z"/>
                <w:rFonts w:ascii="Arial Narrow" w:hAnsi="Arial Narrow"/>
                <w:rPrChange w:id="11425" w:author="Parsons, Terri L." w:date="2010-07-07T15:37:00Z">
                  <w:rPr>
                    <w:ins w:id="11426" w:author="Sophia Habl Mitchell" w:date="2010-07-07T13:21:00Z"/>
                    <w:sz w:val="18"/>
                    <w:szCs w:val="18"/>
                  </w:rPr>
                </w:rPrChange>
              </w:rPr>
            </w:pPr>
            <w:ins w:id="11427" w:author="Sophia Habl Mitchell" w:date="2010-07-07T13:21:00Z">
              <w:r w:rsidRPr="005616B8">
                <w:rPr>
                  <w:rFonts w:ascii="Arial Narrow" w:hAnsi="Arial Narrow"/>
                  <w:sz w:val="22"/>
                  <w:rPrChange w:id="11428" w:author="Parsons, Terri L." w:date="2010-07-07T15:37:00Z">
                    <w:rPr>
                      <w:sz w:val="18"/>
                      <w:szCs w:val="18"/>
                    </w:rPr>
                  </w:rPrChange>
                </w:rPr>
                <w:t>SDI-19045</w:t>
              </w:r>
            </w:ins>
          </w:p>
        </w:tc>
        <w:tc>
          <w:tcPr>
            <w:tcW w:w="969" w:type="dxa"/>
            <w:noWrap/>
            <w:vAlign w:val="center"/>
            <w:hideMark/>
            <w:tcPrChange w:id="11429" w:author="Parsons, Terri L." w:date="2010-07-07T15:38:00Z">
              <w:tcPr>
                <w:tcW w:w="969" w:type="dxa"/>
                <w:noWrap/>
                <w:vAlign w:val="center"/>
                <w:hideMark/>
              </w:tcPr>
            </w:tcPrChange>
          </w:tcPr>
          <w:p w:rsidR="008B7CFE" w:rsidRPr="00FF25E0" w:rsidRDefault="005616B8" w:rsidP="00B80BB1">
            <w:pPr>
              <w:jc w:val="center"/>
              <w:rPr>
                <w:ins w:id="11430" w:author="Sophia Habl Mitchell" w:date="2010-07-07T13:21:00Z"/>
                <w:rFonts w:ascii="Arial Narrow" w:hAnsi="Arial Narrow"/>
                <w:rPrChange w:id="11431" w:author="Parsons, Terri L." w:date="2010-07-07T15:37:00Z">
                  <w:rPr>
                    <w:ins w:id="11432" w:author="Sophia Habl Mitchell" w:date="2010-07-07T13:21:00Z"/>
                    <w:sz w:val="18"/>
                    <w:szCs w:val="18"/>
                  </w:rPr>
                </w:rPrChange>
              </w:rPr>
            </w:pPr>
            <w:ins w:id="11433" w:author="Sophia Habl Mitchell" w:date="2010-07-07T13:21:00Z">
              <w:r w:rsidRPr="005616B8">
                <w:rPr>
                  <w:rFonts w:ascii="Arial Narrow" w:hAnsi="Arial Narrow"/>
                  <w:sz w:val="22"/>
                  <w:rPrChange w:id="11434" w:author="Parsons, Terri L." w:date="2010-07-07T15:37:00Z">
                    <w:rPr>
                      <w:sz w:val="18"/>
                      <w:szCs w:val="18"/>
                    </w:rPr>
                  </w:rPrChange>
                </w:rPr>
                <w:t>Class III</w:t>
              </w:r>
            </w:ins>
          </w:p>
        </w:tc>
        <w:tc>
          <w:tcPr>
            <w:tcW w:w="1281" w:type="dxa"/>
            <w:vAlign w:val="center"/>
            <w:hideMark/>
            <w:tcPrChange w:id="11435" w:author="Parsons, Terri L." w:date="2010-07-07T15:38:00Z">
              <w:tcPr>
                <w:tcW w:w="1281" w:type="dxa"/>
                <w:vAlign w:val="center"/>
                <w:hideMark/>
              </w:tcPr>
            </w:tcPrChange>
          </w:tcPr>
          <w:p w:rsidR="008B7CFE" w:rsidRPr="00FF25E0" w:rsidRDefault="005616B8" w:rsidP="00B80BB1">
            <w:pPr>
              <w:jc w:val="center"/>
              <w:rPr>
                <w:ins w:id="11436" w:author="Sophia Habl Mitchell" w:date="2010-07-07T13:21:00Z"/>
                <w:rFonts w:ascii="Arial Narrow" w:hAnsi="Arial Narrow"/>
                <w:rPrChange w:id="11437" w:author="Parsons, Terri L." w:date="2010-07-07T15:37:00Z">
                  <w:rPr>
                    <w:ins w:id="11438" w:author="Sophia Habl Mitchell" w:date="2010-07-07T13:21:00Z"/>
                    <w:sz w:val="18"/>
                    <w:szCs w:val="18"/>
                  </w:rPr>
                </w:rPrChange>
              </w:rPr>
            </w:pPr>
            <w:ins w:id="11439" w:author="Sophia Habl Mitchell" w:date="2010-07-07T13:21:00Z">
              <w:r w:rsidRPr="005616B8">
                <w:rPr>
                  <w:rFonts w:ascii="Arial Narrow" w:hAnsi="Arial Narrow"/>
                  <w:sz w:val="22"/>
                  <w:rPrChange w:id="11440" w:author="Parsons, Terri L." w:date="2010-07-07T15:37:00Z">
                    <w:rPr>
                      <w:sz w:val="18"/>
                      <w:szCs w:val="18"/>
                    </w:rPr>
                  </w:rPrChange>
                </w:rPr>
                <w:t>BLM</w:t>
              </w:r>
            </w:ins>
          </w:p>
        </w:tc>
        <w:tc>
          <w:tcPr>
            <w:tcW w:w="1080" w:type="dxa"/>
            <w:noWrap/>
            <w:vAlign w:val="center"/>
            <w:hideMark/>
            <w:tcPrChange w:id="11441" w:author="Parsons, Terri L." w:date="2010-07-07T15:38:00Z">
              <w:tcPr>
                <w:tcW w:w="1080" w:type="dxa"/>
                <w:noWrap/>
                <w:vAlign w:val="center"/>
                <w:hideMark/>
              </w:tcPr>
            </w:tcPrChange>
          </w:tcPr>
          <w:p w:rsidR="008B7CFE" w:rsidRPr="00FF25E0" w:rsidRDefault="005616B8" w:rsidP="00B80BB1">
            <w:pPr>
              <w:jc w:val="center"/>
              <w:rPr>
                <w:ins w:id="11442" w:author="Sophia Habl Mitchell" w:date="2010-07-07T13:21:00Z"/>
                <w:rFonts w:ascii="Arial Narrow" w:hAnsi="Arial Narrow"/>
                <w:rPrChange w:id="11443" w:author="Parsons, Terri L." w:date="2010-07-07T15:37:00Z">
                  <w:rPr>
                    <w:ins w:id="11444" w:author="Sophia Habl Mitchell" w:date="2010-07-07T13:21:00Z"/>
                    <w:sz w:val="18"/>
                    <w:szCs w:val="18"/>
                  </w:rPr>
                </w:rPrChange>
              </w:rPr>
            </w:pPr>
            <w:ins w:id="11445" w:author="Sophia Habl Mitchell" w:date="2010-07-07T13:21:00Z">
              <w:r w:rsidRPr="005616B8">
                <w:rPr>
                  <w:rFonts w:ascii="Arial Narrow" w:hAnsi="Arial Narrow"/>
                  <w:sz w:val="22"/>
                  <w:rPrChange w:id="11446" w:author="Parsons, Terri L." w:date="2010-07-07T15:37:00Z">
                    <w:rPr>
                      <w:sz w:val="18"/>
                      <w:szCs w:val="18"/>
                    </w:rPr>
                  </w:rPrChange>
                </w:rPr>
                <w:t>Existing</w:t>
              </w:r>
            </w:ins>
          </w:p>
        </w:tc>
        <w:tc>
          <w:tcPr>
            <w:tcW w:w="1080" w:type="dxa"/>
            <w:noWrap/>
            <w:vAlign w:val="center"/>
            <w:hideMark/>
            <w:tcPrChange w:id="11447" w:author="Parsons, Terri L." w:date="2010-07-07T15:38:00Z">
              <w:tcPr>
                <w:tcW w:w="1080" w:type="dxa"/>
                <w:noWrap/>
                <w:vAlign w:val="center"/>
                <w:hideMark/>
              </w:tcPr>
            </w:tcPrChange>
          </w:tcPr>
          <w:p w:rsidR="008B7CFE" w:rsidRPr="00FF25E0" w:rsidRDefault="005616B8" w:rsidP="00B80BB1">
            <w:pPr>
              <w:jc w:val="center"/>
              <w:rPr>
                <w:ins w:id="11448" w:author="Sophia Habl Mitchell" w:date="2010-07-07T13:21:00Z"/>
                <w:rFonts w:ascii="Arial Narrow" w:hAnsi="Arial Narrow"/>
                <w:rPrChange w:id="11449" w:author="Parsons, Terri L." w:date="2010-07-07T15:37:00Z">
                  <w:rPr>
                    <w:ins w:id="11450" w:author="Sophia Habl Mitchell" w:date="2010-07-07T13:21:00Z"/>
                    <w:sz w:val="18"/>
                    <w:szCs w:val="18"/>
                  </w:rPr>
                </w:rPrChange>
              </w:rPr>
            </w:pPr>
            <w:ins w:id="11451" w:author="Sophia Habl Mitchell" w:date="2010-07-07T13:21:00Z">
              <w:r w:rsidRPr="005616B8">
                <w:rPr>
                  <w:rFonts w:ascii="Arial Narrow" w:hAnsi="Arial Narrow"/>
                  <w:sz w:val="22"/>
                  <w:rPrChange w:id="11452" w:author="Parsons, Terri L." w:date="2010-07-07T15:37:00Z">
                    <w:rPr>
                      <w:sz w:val="18"/>
                      <w:szCs w:val="18"/>
                    </w:rPr>
                  </w:rPrChange>
                </w:rPr>
                <w:t>Prehistoric</w:t>
              </w:r>
            </w:ins>
          </w:p>
        </w:tc>
        <w:tc>
          <w:tcPr>
            <w:tcW w:w="1800" w:type="dxa"/>
            <w:vAlign w:val="center"/>
            <w:hideMark/>
            <w:tcPrChange w:id="11453" w:author="Parsons, Terri L." w:date="2010-07-07T15:38:00Z">
              <w:tcPr>
                <w:tcW w:w="1800" w:type="dxa"/>
                <w:vAlign w:val="center"/>
                <w:hideMark/>
              </w:tcPr>
            </w:tcPrChange>
          </w:tcPr>
          <w:p w:rsidR="008B7CFE" w:rsidRPr="00FF25E0" w:rsidRDefault="005616B8" w:rsidP="00B80BB1">
            <w:pPr>
              <w:jc w:val="center"/>
              <w:rPr>
                <w:ins w:id="11454" w:author="Sophia Habl Mitchell" w:date="2010-07-07T13:21:00Z"/>
                <w:rFonts w:ascii="Arial Narrow" w:hAnsi="Arial Narrow"/>
                <w:rPrChange w:id="11455" w:author="Parsons, Terri L." w:date="2010-07-07T15:37:00Z">
                  <w:rPr>
                    <w:ins w:id="11456" w:author="Sophia Habl Mitchell" w:date="2010-07-07T13:21:00Z"/>
                    <w:sz w:val="18"/>
                    <w:szCs w:val="18"/>
                  </w:rPr>
                </w:rPrChange>
              </w:rPr>
            </w:pPr>
            <w:ins w:id="11457" w:author="Sophia Habl Mitchell" w:date="2010-07-07T13:21:00Z">
              <w:r w:rsidRPr="005616B8">
                <w:rPr>
                  <w:rFonts w:ascii="Arial Narrow" w:hAnsi="Arial Narrow"/>
                  <w:sz w:val="22"/>
                  <w:rPrChange w:id="11458" w:author="Parsons, Terri L." w:date="2010-07-07T15:37:00Z">
                    <w:rPr>
                      <w:sz w:val="18"/>
                      <w:szCs w:val="18"/>
                    </w:rPr>
                  </w:rPrChange>
                </w:rPr>
                <w:t>Artifact Scatter</w:t>
              </w:r>
            </w:ins>
          </w:p>
        </w:tc>
        <w:tc>
          <w:tcPr>
            <w:tcW w:w="1800" w:type="dxa"/>
            <w:noWrap/>
            <w:vAlign w:val="center"/>
            <w:hideMark/>
            <w:tcPrChange w:id="11459" w:author="Parsons, Terri L." w:date="2010-07-07T15:38:00Z">
              <w:tcPr>
                <w:tcW w:w="1800" w:type="dxa"/>
                <w:tcBorders>
                  <w:right w:val="nil"/>
                </w:tcBorders>
                <w:noWrap/>
                <w:vAlign w:val="center"/>
                <w:hideMark/>
              </w:tcPr>
            </w:tcPrChange>
          </w:tcPr>
          <w:p w:rsidR="008B7CFE" w:rsidRPr="00FF25E0" w:rsidRDefault="005616B8" w:rsidP="00B80BB1">
            <w:pPr>
              <w:jc w:val="center"/>
              <w:rPr>
                <w:ins w:id="11460" w:author="Sophia Habl Mitchell" w:date="2010-07-07T13:21:00Z"/>
                <w:rFonts w:ascii="Arial Narrow" w:hAnsi="Arial Narrow"/>
                <w:rPrChange w:id="11461" w:author="Parsons, Terri L." w:date="2010-07-07T15:37:00Z">
                  <w:rPr>
                    <w:ins w:id="11462" w:author="Sophia Habl Mitchell" w:date="2010-07-07T13:21:00Z"/>
                    <w:sz w:val="18"/>
                    <w:szCs w:val="18"/>
                  </w:rPr>
                </w:rPrChange>
              </w:rPr>
            </w:pPr>
            <w:ins w:id="11463" w:author="Sophia Habl Mitchell" w:date="2010-07-07T13:21:00Z">
              <w:r w:rsidRPr="005616B8">
                <w:rPr>
                  <w:rFonts w:ascii="Arial Narrow" w:hAnsi="Arial Narrow"/>
                  <w:sz w:val="22"/>
                  <w:rPrChange w:id="11464" w:author="Parsons, Terri L." w:date="2010-07-07T15:37:00Z">
                    <w:rPr>
                      <w:sz w:val="18"/>
                      <w:szCs w:val="18"/>
                    </w:rPr>
                  </w:rPrChange>
                </w:rPr>
                <w:t>Likely Ineligible</w:t>
              </w:r>
            </w:ins>
          </w:p>
        </w:tc>
      </w:tr>
      <w:tr w:rsidR="008B7CFE" w:rsidRPr="00FF25E0" w:rsidTr="00FF25E0">
        <w:trPr>
          <w:jc w:val="center"/>
          <w:ins w:id="11465" w:author="Sophia Habl Mitchell" w:date="2010-07-07T13:21:00Z"/>
          <w:trPrChange w:id="11466" w:author="Parsons, Terri L." w:date="2010-07-07T15:38:00Z">
            <w:trPr>
              <w:trHeight w:val="240"/>
              <w:jc w:val="center"/>
            </w:trPr>
          </w:trPrChange>
        </w:trPr>
        <w:tc>
          <w:tcPr>
            <w:tcW w:w="1350" w:type="dxa"/>
            <w:noWrap/>
            <w:vAlign w:val="center"/>
            <w:hideMark/>
            <w:tcPrChange w:id="11467" w:author="Parsons, Terri L." w:date="2010-07-07T15:38:00Z">
              <w:tcPr>
                <w:tcW w:w="1350" w:type="dxa"/>
                <w:tcBorders>
                  <w:left w:val="nil"/>
                </w:tcBorders>
                <w:noWrap/>
                <w:vAlign w:val="center"/>
                <w:hideMark/>
              </w:tcPr>
            </w:tcPrChange>
          </w:tcPr>
          <w:p w:rsidR="008B7CFE" w:rsidRPr="00FF25E0" w:rsidRDefault="005616B8" w:rsidP="00B80BB1">
            <w:pPr>
              <w:jc w:val="center"/>
              <w:rPr>
                <w:ins w:id="11468" w:author="Sophia Habl Mitchell" w:date="2010-07-07T13:21:00Z"/>
                <w:rFonts w:ascii="Arial Narrow" w:hAnsi="Arial Narrow"/>
                <w:rPrChange w:id="11469" w:author="Parsons, Terri L." w:date="2010-07-07T15:37:00Z">
                  <w:rPr>
                    <w:ins w:id="11470" w:author="Sophia Habl Mitchell" w:date="2010-07-07T13:21:00Z"/>
                    <w:sz w:val="18"/>
                    <w:szCs w:val="18"/>
                  </w:rPr>
                </w:rPrChange>
              </w:rPr>
            </w:pPr>
            <w:ins w:id="11471" w:author="Sophia Habl Mitchell" w:date="2010-07-07T13:21:00Z">
              <w:r w:rsidRPr="005616B8">
                <w:rPr>
                  <w:rFonts w:ascii="Arial Narrow" w:hAnsi="Arial Narrow"/>
                  <w:sz w:val="22"/>
                  <w:rPrChange w:id="11472" w:author="Parsons, Terri L." w:date="2010-07-07T15:37:00Z">
                    <w:rPr>
                      <w:sz w:val="18"/>
                      <w:szCs w:val="18"/>
                    </w:rPr>
                  </w:rPrChange>
                </w:rPr>
                <w:t>SDI-19291</w:t>
              </w:r>
            </w:ins>
          </w:p>
        </w:tc>
        <w:tc>
          <w:tcPr>
            <w:tcW w:w="969" w:type="dxa"/>
            <w:noWrap/>
            <w:vAlign w:val="center"/>
            <w:hideMark/>
            <w:tcPrChange w:id="11473" w:author="Parsons, Terri L." w:date="2010-07-07T15:38:00Z">
              <w:tcPr>
                <w:tcW w:w="969" w:type="dxa"/>
                <w:noWrap/>
                <w:vAlign w:val="center"/>
                <w:hideMark/>
              </w:tcPr>
            </w:tcPrChange>
          </w:tcPr>
          <w:p w:rsidR="008B7CFE" w:rsidRPr="00FF25E0" w:rsidRDefault="005616B8" w:rsidP="00B80BB1">
            <w:pPr>
              <w:jc w:val="center"/>
              <w:rPr>
                <w:ins w:id="11474" w:author="Sophia Habl Mitchell" w:date="2010-07-07T13:21:00Z"/>
                <w:rFonts w:ascii="Arial Narrow" w:hAnsi="Arial Narrow"/>
                <w:rPrChange w:id="11475" w:author="Parsons, Terri L." w:date="2010-07-07T15:37:00Z">
                  <w:rPr>
                    <w:ins w:id="11476" w:author="Sophia Habl Mitchell" w:date="2010-07-07T13:21:00Z"/>
                    <w:sz w:val="18"/>
                    <w:szCs w:val="18"/>
                  </w:rPr>
                </w:rPrChange>
              </w:rPr>
            </w:pPr>
            <w:ins w:id="11477" w:author="Sophia Habl Mitchell" w:date="2010-07-07T13:21:00Z">
              <w:r w:rsidRPr="005616B8">
                <w:rPr>
                  <w:rFonts w:ascii="Arial Narrow" w:hAnsi="Arial Narrow"/>
                  <w:sz w:val="22"/>
                  <w:rPrChange w:id="11478" w:author="Parsons, Terri L." w:date="2010-07-07T15:37:00Z">
                    <w:rPr>
                      <w:sz w:val="18"/>
                      <w:szCs w:val="18"/>
                    </w:rPr>
                  </w:rPrChange>
                </w:rPr>
                <w:t>Class III</w:t>
              </w:r>
            </w:ins>
          </w:p>
        </w:tc>
        <w:tc>
          <w:tcPr>
            <w:tcW w:w="1281" w:type="dxa"/>
            <w:vAlign w:val="center"/>
            <w:hideMark/>
            <w:tcPrChange w:id="11479" w:author="Parsons, Terri L." w:date="2010-07-07T15:38:00Z">
              <w:tcPr>
                <w:tcW w:w="1281" w:type="dxa"/>
                <w:vAlign w:val="center"/>
                <w:hideMark/>
              </w:tcPr>
            </w:tcPrChange>
          </w:tcPr>
          <w:p w:rsidR="008B7CFE" w:rsidRPr="00FF25E0" w:rsidRDefault="005616B8" w:rsidP="00B80BB1">
            <w:pPr>
              <w:jc w:val="center"/>
              <w:rPr>
                <w:ins w:id="11480" w:author="Sophia Habl Mitchell" w:date="2010-07-07T13:21:00Z"/>
                <w:rFonts w:ascii="Arial Narrow" w:hAnsi="Arial Narrow"/>
                <w:rPrChange w:id="11481" w:author="Parsons, Terri L." w:date="2010-07-07T15:37:00Z">
                  <w:rPr>
                    <w:ins w:id="11482" w:author="Sophia Habl Mitchell" w:date="2010-07-07T13:21:00Z"/>
                    <w:sz w:val="18"/>
                    <w:szCs w:val="18"/>
                  </w:rPr>
                </w:rPrChange>
              </w:rPr>
            </w:pPr>
            <w:ins w:id="11483" w:author="Sophia Habl Mitchell" w:date="2010-07-07T13:21:00Z">
              <w:r w:rsidRPr="005616B8">
                <w:rPr>
                  <w:rFonts w:ascii="Arial Narrow" w:hAnsi="Arial Narrow"/>
                  <w:sz w:val="22"/>
                  <w:rPrChange w:id="11484" w:author="Parsons, Terri L." w:date="2010-07-07T15:37:00Z">
                    <w:rPr>
                      <w:sz w:val="18"/>
                      <w:szCs w:val="18"/>
                    </w:rPr>
                  </w:rPrChange>
                </w:rPr>
                <w:t>BLM</w:t>
              </w:r>
            </w:ins>
          </w:p>
        </w:tc>
        <w:tc>
          <w:tcPr>
            <w:tcW w:w="1080" w:type="dxa"/>
            <w:noWrap/>
            <w:vAlign w:val="center"/>
            <w:hideMark/>
            <w:tcPrChange w:id="11485" w:author="Parsons, Terri L." w:date="2010-07-07T15:38:00Z">
              <w:tcPr>
                <w:tcW w:w="1080" w:type="dxa"/>
                <w:noWrap/>
                <w:vAlign w:val="center"/>
                <w:hideMark/>
              </w:tcPr>
            </w:tcPrChange>
          </w:tcPr>
          <w:p w:rsidR="008B7CFE" w:rsidRPr="00FF25E0" w:rsidRDefault="005616B8" w:rsidP="00B80BB1">
            <w:pPr>
              <w:jc w:val="center"/>
              <w:rPr>
                <w:ins w:id="11486" w:author="Sophia Habl Mitchell" w:date="2010-07-07T13:21:00Z"/>
                <w:rFonts w:ascii="Arial Narrow" w:hAnsi="Arial Narrow"/>
                <w:rPrChange w:id="11487" w:author="Parsons, Terri L." w:date="2010-07-07T15:37:00Z">
                  <w:rPr>
                    <w:ins w:id="11488" w:author="Sophia Habl Mitchell" w:date="2010-07-07T13:21:00Z"/>
                    <w:sz w:val="18"/>
                    <w:szCs w:val="18"/>
                  </w:rPr>
                </w:rPrChange>
              </w:rPr>
            </w:pPr>
            <w:ins w:id="11489" w:author="Sophia Habl Mitchell" w:date="2010-07-07T13:21:00Z">
              <w:r w:rsidRPr="005616B8">
                <w:rPr>
                  <w:rFonts w:ascii="Arial Narrow" w:hAnsi="Arial Narrow"/>
                  <w:sz w:val="22"/>
                  <w:rPrChange w:id="11490" w:author="Parsons, Terri L." w:date="2010-07-07T15:37:00Z">
                    <w:rPr>
                      <w:sz w:val="18"/>
                      <w:szCs w:val="18"/>
                    </w:rPr>
                  </w:rPrChange>
                </w:rPr>
                <w:t>Existing</w:t>
              </w:r>
            </w:ins>
          </w:p>
        </w:tc>
        <w:tc>
          <w:tcPr>
            <w:tcW w:w="1080" w:type="dxa"/>
            <w:noWrap/>
            <w:vAlign w:val="center"/>
            <w:hideMark/>
            <w:tcPrChange w:id="11491" w:author="Parsons, Terri L." w:date="2010-07-07T15:38:00Z">
              <w:tcPr>
                <w:tcW w:w="1080" w:type="dxa"/>
                <w:noWrap/>
                <w:vAlign w:val="center"/>
                <w:hideMark/>
              </w:tcPr>
            </w:tcPrChange>
          </w:tcPr>
          <w:p w:rsidR="008B7CFE" w:rsidRPr="00FF25E0" w:rsidRDefault="005616B8" w:rsidP="00B80BB1">
            <w:pPr>
              <w:jc w:val="center"/>
              <w:rPr>
                <w:ins w:id="11492" w:author="Sophia Habl Mitchell" w:date="2010-07-07T13:21:00Z"/>
                <w:rFonts w:ascii="Arial Narrow" w:hAnsi="Arial Narrow"/>
                <w:rPrChange w:id="11493" w:author="Parsons, Terri L." w:date="2010-07-07T15:37:00Z">
                  <w:rPr>
                    <w:ins w:id="11494" w:author="Sophia Habl Mitchell" w:date="2010-07-07T13:21:00Z"/>
                    <w:sz w:val="18"/>
                    <w:szCs w:val="18"/>
                  </w:rPr>
                </w:rPrChange>
              </w:rPr>
            </w:pPr>
            <w:ins w:id="11495" w:author="Sophia Habl Mitchell" w:date="2010-07-07T13:21:00Z">
              <w:r w:rsidRPr="005616B8">
                <w:rPr>
                  <w:rFonts w:ascii="Arial Narrow" w:hAnsi="Arial Narrow"/>
                  <w:sz w:val="22"/>
                  <w:rPrChange w:id="11496" w:author="Parsons, Terri L." w:date="2010-07-07T15:37:00Z">
                    <w:rPr>
                      <w:sz w:val="18"/>
                      <w:szCs w:val="18"/>
                    </w:rPr>
                  </w:rPrChange>
                </w:rPr>
                <w:t>Prehistoric</w:t>
              </w:r>
            </w:ins>
          </w:p>
        </w:tc>
        <w:tc>
          <w:tcPr>
            <w:tcW w:w="1800" w:type="dxa"/>
            <w:vAlign w:val="center"/>
            <w:hideMark/>
            <w:tcPrChange w:id="11497" w:author="Parsons, Terri L." w:date="2010-07-07T15:38:00Z">
              <w:tcPr>
                <w:tcW w:w="1800" w:type="dxa"/>
                <w:vAlign w:val="center"/>
                <w:hideMark/>
              </w:tcPr>
            </w:tcPrChange>
          </w:tcPr>
          <w:p w:rsidR="008B7CFE" w:rsidRPr="00FF25E0" w:rsidRDefault="005616B8" w:rsidP="00B80BB1">
            <w:pPr>
              <w:jc w:val="center"/>
              <w:rPr>
                <w:ins w:id="11498" w:author="Sophia Habl Mitchell" w:date="2010-07-07T13:21:00Z"/>
                <w:rFonts w:ascii="Arial Narrow" w:hAnsi="Arial Narrow"/>
                <w:rPrChange w:id="11499" w:author="Parsons, Terri L." w:date="2010-07-07T15:37:00Z">
                  <w:rPr>
                    <w:ins w:id="11500" w:author="Sophia Habl Mitchell" w:date="2010-07-07T13:21:00Z"/>
                    <w:sz w:val="18"/>
                    <w:szCs w:val="18"/>
                  </w:rPr>
                </w:rPrChange>
              </w:rPr>
            </w:pPr>
            <w:ins w:id="11501" w:author="Sophia Habl Mitchell" w:date="2010-07-07T13:21:00Z">
              <w:r w:rsidRPr="005616B8">
                <w:rPr>
                  <w:rFonts w:ascii="Arial Narrow" w:hAnsi="Arial Narrow"/>
                  <w:sz w:val="22"/>
                  <w:rPrChange w:id="11502" w:author="Parsons, Terri L." w:date="2010-07-07T15:37:00Z">
                    <w:rPr>
                      <w:sz w:val="18"/>
                      <w:szCs w:val="18"/>
                    </w:rPr>
                  </w:rPrChange>
                </w:rPr>
                <w:t>Ceramic Scatter</w:t>
              </w:r>
            </w:ins>
          </w:p>
        </w:tc>
        <w:tc>
          <w:tcPr>
            <w:tcW w:w="1800" w:type="dxa"/>
            <w:noWrap/>
            <w:vAlign w:val="center"/>
            <w:hideMark/>
            <w:tcPrChange w:id="11503" w:author="Parsons, Terri L." w:date="2010-07-07T15:38:00Z">
              <w:tcPr>
                <w:tcW w:w="1800" w:type="dxa"/>
                <w:tcBorders>
                  <w:right w:val="nil"/>
                </w:tcBorders>
                <w:noWrap/>
                <w:vAlign w:val="center"/>
                <w:hideMark/>
              </w:tcPr>
            </w:tcPrChange>
          </w:tcPr>
          <w:p w:rsidR="008B7CFE" w:rsidRPr="00FF25E0" w:rsidRDefault="005616B8" w:rsidP="00B80BB1">
            <w:pPr>
              <w:jc w:val="center"/>
              <w:rPr>
                <w:ins w:id="11504" w:author="Sophia Habl Mitchell" w:date="2010-07-07T13:21:00Z"/>
                <w:rFonts w:ascii="Arial Narrow" w:hAnsi="Arial Narrow"/>
                <w:rPrChange w:id="11505" w:author="Parsons, Terri L." w:date="2010-07-07T15:37:00Z">
                  <w:rPr>
                    <w:ins w:id="11506" w:author="Sophia Habl Mitchell" w:date="2010-07-07T13:21:00Z"/>
                    <w:sz w:val="18"/>
                    <w:szCs w:val="18"/>
                  </w:rPr>
                </w:rPrChange>
              </w:rPr>
            </w:pPr>
            <w:ins w:id="11507" w:author="Sophia Habl Mitchell" w:date="2010-07-07T13:21:00Z">
              <w:r w:rsidRPr="005616B8">
                <w:rPr>
                  <w:rFonts w:ascii="Arial Narrow" w:hAnsi="Arial Narrow"/>
                  <w:sz w:val="22"/>
                  <w:rPrChange w:id="11508" w:author="Parsons, Terri L." w:date="2010-07-07T15:37:00Z">
                    <w:rPr>
                      <w:sz w:val="18"/>
                      <w:szCs w:val="18"/>
                    </w:rPr>
                  </w:rPrChange>
                </w:rPr>
                <w:t>Likely Ineligible</w:t>
              </w:r>
            </w:ins>
          </w:p>
        </w:tc>
      </w:tr>
      <w:tr w:rsidR="008B7CFE" w:rsidRPr="00FF25E0" w:rsidTr="00FF25E0">
        <w:trPr>
          <w:jc w:val="center"/>
          <w:ins w:id="11509" w:author="Sophia Habl Mitchell" w:date="2010-07-07T13:21:00Z"/>
          <w:trPrChange w:id="11510" w:author="Parsons, Terri L." w:date="2010-07-07T15:38:00Z">
            <w:trPr>
              <w:trHeight w:val="240"/>
              <w:jc w:val="center"/>
            </w:trPr>
          </w:trPrChange>
        </w:trPr>
        <w:tc>
          <w:tcPr>
            <w:tcW w:w="1350" w:type="dxa"/>
            <w:noWrap/>
            <w:vAlign w:val="center"/>
            <w:hideMark/>
            <w:tcPrChange w:id="11511" w:author="Parsons, Terri L." w:date="2010-07-07T15:38:00Z">
              <w:tcPr>
                <w:tcW w:w="1350" w:type="dxa"/>
                <w:tcBorders>
                  <w:left w:val="nil"/>
                </w:tcBorders>
                <w:noWrap/>
                <w:vAlign w:val="center"/>
                <w:hideMark/>
              </w:tcPr>
            </w:tcPrChange>
          </w:tcPr>
          <w:p w:rsidR="008B7CFE" w:rsidRPr="00FF25E0" w:rsidRDefault="005616B8" w:rsidP="00B80BB1">
            <w:pPr>
              <w:jc w:val="center"/>
              <w:rPr>
                <w:ins w:id="11512" w:author="Sophia Habl Mitchell" w:date="2010-07-07T13:21:00Z"/>
                <w:rFonts w:ascii="Arial Narrow" w:hAnsi="Arial Narrow"/>
                <w:rPrChange w:id="11513" w:author="Parsons, Terri L." w:date="2010-07-07T15:37:00Z">
                  <w:rPr>
                    <w:ins w:id="11514" w:author="Sophia Habl Mitchell" w:date="2010-07-07T13:21:00Z"/>
                    <w:sz w:val="18"/>
                    <w:szCs w:val="18"/>
                  </w:rPr>
                </w:rPrChange>
              </w:rPr>
            </w:pPr>
            <w:ins w:id="11515" w:author="Sophia Habl Mitchell" w:date="2010-07-07T13:21:00Z">
              <w:r w:rsidRPr="005616B8">
                <w:rPr>
                  <w:rFonts w:ascii="Arial Narrow" w:hAnsi="Arial Narrow"/>
                  <w:sz w:val="22"/>
                  <w:rPrChange w:id="11516" w:author="Parsons, Terri L." w:date="2010-07-07T15:37:00Z">
                    <w:rPr>
                      <w:sz w:val="18"/>
                      <w:szCs w:val="18"/>
                    </w:rPr>
                  </w:rPrChange>
                </w:rPr>
                <w:t>SDI-19301</w:t>
              </w:r>
            </w:ins>
          </w:p>
        </w:tc>
        <w:tc>
          <w:tcPr>
            <w:tcW w:w="969" w:type="dxa"/>
            <w:noWrap/>
            <w:vAlign w:val="center"/>
            <w:hideMark/>
            <w:tcPrChange w:id="11517" w:author="Parsons, Terri L." w:date="2010-07-07T15:38:00Z">
              <w:tcPr>
                <w:tcW w:w="969" w:type="dxa"/>
                <w:noWrap/>
                <w:vAlign w:val="center"/>
                <w:hideMark/>
              </w:tcPr>
            </w:tcPrChange>
          </w:tcPr>
          <w:p w:rsidR="008B7CFE" w:rsidRPr="00FF25E0" w:rsidRDefault="005616B8" w:rsidP="00B80BB1">
            <w:pPr>
              <w:jc w:val="center"/>
              <w:rPr>
                <w:ins w:id="11518" w:author="Sophia Habl Mitchell" w:date="2010-07-07T13:21:00Z"/>
                <w:rFonts w:ascii="Arial Narrow" w:hAnsi="Arial Narrow"/>
                <w:rPrChange w:id="11519" w:author="Parsons, Terri L." w:date="2010-07-07T15:37:00Z">
                  <w:rPr>
                    <w:ins w:id="11520" w:author="Sophia Habl Mitchell" w:date="2010-07-07T13:21:00Z"/>
                    <w:sz w:val="18"/>
                    <w:szCs w:val="18"/>
                  </w:rPr>
                </w:rPrChange>
              </w:rPr>
            </w:pPr>
            <w:ins w:id="11521" w:author="Sophia Habl Mitchell" w:date="2010-07-07T13:21:00Z">
              <w:r w:rsidRPr="005616B8">
                <w:rPr>
                  <w:rFonts w:ascii="Arial Narrow" w:hAnsi="Arial Narrow"/>
                  <w:sz w:val="22"/>
                  <w:rPrChange w:id="11522" w:author="Parsons, Terri L." w:date="2010-07-07T15:37:00Z">
                    <w:rPr>
                      <w:sz w:val="18"/>
                      <w:szCs w:val="18"/>
                    </w:rPr>
                  </w:rPrChange>
                </w:rPr>
                <w:t>Class III</w:t>
              </w:r>
            </w:ins>
          </w:p>
        </w:tc>
        <w:tc>
          <w:tcPr>
            <w:tcW w:w="1281" w:type="dxa"/>
            <w:vAlign w:val="center"/>
            <w:hideMark/>
            <w:tcPrChange w:id="11523" w:author="Parsons, Terri L." w:date="2010-07-07T15:38:00Z">
              <w:tcPr>
                <w:tcW w:w="1281" w:type="dxa"/>
                <w:vAlign w:val="center"/>
                <w:hideMark/>
              </w:tcPr>
            </w:tcPrChange>
          </w:tcPr>
          <w:p w:rsidR="008B7CFE" w:rsidRPr="00FF25E0" w:rsidRDefault="005616B8" w:rsidP="00B80BB1">
            <w:pPr>
              <w:jc w:val="center"/>
              <w:rPr>
                <w:ins w:id="11524" w:author="Sophia Habl Mitchell" w:date="2010-07-07T13:21:00Z"/>
                <w:rFonts w:ascii="Arial Narrow" w:hAnsi="Arial Narrow"/>
                <w:rPrChange w:id="11525" w:author="Parsons, Terri L." w:date="2010-07-07T15:37:00Z">
                  <w:rPr>
                    <w:ins w:id="11526" w:author="Sophia Habl Mitchell" w:date="2010-07-07T13:21:00Z"/>
                    <w:sz w:val="18"/>
                    <w:szCs w:val="18"/>
                  </w:rPr>
                </w:rPrChange>
              </w:rPr>
            </w:pPr>
            <w:ins w:id="11527" w:author="Sophia Habl Mitchell" w:date="2010-07-07T13:21:00Z">
              <w:r w:rsidRPr="005616B8">
                <w:rPr>
                  <w:rFonts w:ascii="Arial Narrow" w:hAnsi="Arial Narrow"/>
                  <w:sz w:val="22"/>
                  <w:rPrChange w:id="11528" w:author="Parsons, Terri L." w:date="2010-07-07T15:37:00Z">
                    <w:rPr>
                      <w:sz w:val="18"/>
                      <w:szCs w:val="18"/>
                    </w:rPr>
                  </w:rPrChange>
                </w:rPr>
                <w:t>BLM</w:t>
              </w:r>
            </w:ins>
          </w:p>
        </w:tc>
        <w:tc>
          <w:tcPr>
            <w:tcW w:w="1080" w:type="dxa"/>
            <w:noWrap/>
            <w:vAlign w:val="center"/>
            <w:hideMark/>
            <w:tcPrChange w:id="11529" w:author="Parsons, Terri L." w:date="2010-07-07T15:38:00Z">
              <w:tcPr>
                <w:tcW w:w="1080" w:type="dxa"/>
                <w:noWrap/>
                <w:vAlign w:val="center"/>
                <w:hideMark/>
              </w:tcPr>
            </w:tcPrChange>
          </w:tcPr>
          <w:p w:rsidR="008B7CFE" w:rsidRPr="00FF25E0" w:rsidRDefault="005616B8" w:rsidP="00B80BB1">
            <w:pPr>
              <w:jc w:val="center"/>
              <w:rPr>
                <w:ins w:id="11530" w:author="Sophia Habl Mitchell" w:date="2010-07-07T13:21:00Z"/>
                <w:rFonts w:ascii="Arial Narrow" w:hAnsi="Arial Narrow"/>
                <w:rPrChange w:id="11531" w:author="Parsons, Terri L." w:date="2010-07-07T15:37:00Z">
                  <w:rPr>
                    <w:ins w:id="11532" w:author="Sophia Habl Mitchell" w:date="2010-07-07T13:21:00Z"/>
                    <w:sz w:val="18"/>
                    <w:szCs w:val="18"/>
                  </w:rPr>
                </w:rPrChange>
              </w:rPr>
            </w:pPr>
            <w:ins w:id="11533" w:author="Sophia Habl Mitchell" w:date="2010-07-07T13:21:00Z">
              <w:r w:rsidRPr="005616B8">
                <w:rPr>
                  <w:rFonts w:ascii="Arial Narrow" w:hAnsi="Arial Narrow"/>
                  <w:sz w:val="22"/>
                  <w:rPrChange w:id="11534" w:author="Parsons, Terri L." w:date="2010-07-07T15:37:00Z">
                    <w:rPr>
                      <w:sz w:val="18"/>
                      <w:szCs w:val="18"/>
                    </w:rPr>
                  </w:rPrChange>
                </w:rPr>
                <w:t>Existing</w:t>
              </w:r>
            </w:ins>
          </w:p>
        </w:tc>
        <w:tc>
          <w:tcPr>
            <w:tcW w:w="1080" w:type="dxa"/>
            <w:noWrap/>
            <w:vAlign w:val="center"/>
            <w:hideMark/>
            <w:tcPrChange w:id="11535" w:author="Parsons, Terri L." w:date="2010-07-07T15:38:00Z">
              <w:tcPr>
                <w:tcW w:w="1080" w:type="dxa"/>
                <w:noWrap/>
                <w:vAlign w:val="center"/>
                <w:hideMark/>
              </w:tcPr>
            </w:tcPrChange>
          </w:tcPr>
          <w:p w:rsidR="008B7CFE" w:rsidRPr="00FF25E0" w:rsidRDefault="005616B8" w:rsidP="00B80BB1">
            <w:pPr>
              <w:jc w:val="center"/>
              <w:rPr>
                <w:ins w:id="11536" w:author="Sophia Habl Mitchell" w:date="2010-07-07T13:21:00Z"/>
                <w:rFonts w:ascii="Arial Narrow" w:hAnsi="Arial Narrow"/>
                <w:rPrChange w:id="11537" w:author="Parsons, Terri L." w:date="2010-07-07T15:37:00Z">
                  <w:rPr>
                    <w:ins w:id="11538" w:author="Sophia Habl Mitchell" w:date="2010-07-07T13:21:00Z"/>
                    <w:sz w:val="18"/>
                    <w:szCs w:val="18"/>
                  </w:rPr>
                </w:rPrChange>
              </w:rPr>
            </w:pPr>
            <w:ins w:id="11539" w:author="Sophia Habl Mitchell" w:date="2010-07-07T13:21:00Z">
              <w:r w:rsidRPr="005616B8">
                <w:rPr>
                  <w:rFonts w:ascii="Arial Narrow" w:hAnsi="Arial Narrow"/>
                  <w:sz w:val="22"/>
                  <w:rPrChange w:id="11540" w:author="Parsons, Terri L." w:date="2010-07-07T15:37:00Z">
                    <w:rPr>
                      <w:sz w:val="18"/>
                      <w:szCs w:val="18"/>
                    </w:rPr>
                  </w:rPrChange>
                </w:rPr>
                <w:t>Prehistoric</w:t>
              </w:r>
            </w:ins>
          </w:p>
        </w:tc>
        <w:tc>
          <w:tcPr>
            <w:tcW w:w="1800" w:type="dxa"/>
            <w:vAlign w:val="center"/>
            <w:hideMark/>
            <w:tcPrChange w:id="11541" w:author="Parsons, Terri L." w:date="2010-07-07T15:38:00Z">
              <w:tcPr>
                <w:tcW w:w="1800" w:type="dxa"/>
                <w:vAlign w:val="center"/>
                <w:hideMark/>
              </w:tcPr>
            </w:tcPrChange>
          </w:tcPr>
          <w:p w:rsidR="008B7CFE" w:rsidRPr="00FF25E0" w:rsidRDefault="005616B8" w:rsidP="00B80BB1">
            <w:pPr>
              <w:jc w:val="center"/>
              <w:rPr>
                <w:ins w:id="11542" w:author="Sophia Habl Mitchell" w:date="2010-07-07T13:21:00Z"/>
                <w:rFonts w:ascii="Arial Narrow" w:hAnsi="Arial Narrow"/>
                <w:rPrChange w:id="11543" w:author="Parsons, Terri L." w:date="2010-07-07T15:37:00Z">
                  <w:rPr>
                    <w:ins w:id="11544" w:author="Sophia Habl Mitchell" w:date="2010-07-07T13:21:00Z"/>
                    <w:sz w:val="18"/>
                    <w:szCs w:val="18"/>
                  </w:rPr>
                </w:rPrChange>
              </w:rPr>
            </w:pPr>
            <w:ins w:id="11545" w:author="Sophia Habl Mitchell" w:date="2010-07-07T13:21:00Z">
              <w:r w:rsidRPr="005616B8">
                <w:rPr>
                  <w:rFonts w:ascii="Arial Narrow" w:hAnsi="Arial Narrow"/>
                  <w:sz w:val="22"/>
                  <w:rPrChange w:id="11546" w:author="Parsons, Terri L." w:date="2010-07-07T15:37:00Z">
                    <w:rPr>
                      <w:sz w:val="18"/>
                      <w:szCs w:val="18"/>
                    </w:rPr>
                  </w:rPrChange>
                </w:rPr>
                <w:t>Small Habitation</w:t>
              </w:r>
            </w:ins>
          </w:p>
        </w:tc>
        <w:tc>
          <w:tcPr>
            <w:tcW w:w="1800" w:type="dxa"/>
            <w:noWrap/>
            <w:vAlign w:val="center"/>
            <w:hideMark/>
            <w:tcPrChange w:id="11547" w:author="Parsons, Terri L." w:date="2010-07-07T15:38:00Z">
              <w:tcPr>
                <w:tcW w:w="1800" w:type="dxa"/>
                <w:tcBorders>
                  <w:right w:val="nil"/>
                </w:tcBorders>
                <w:noWrap/>
                <w:vAlign w:val="center"/>
                <w:hideMark/>
              </w:tcPr>
            </w:tcPrChange>
          </w:tcPr>
          <w:p w:rsidR="008B7CFE" w:rsidRPr="00FF25E0" w:rsidRDefault="005616B8" w:rsidP="00B80BB1">
            <w:pPr>
              <w:jc w:val="center"/>
              <w:rPr>
                <w:ins w:id="11548" w:author="Sophia Habl Mitchell" w:date="2010-07-07T13:21:00Z"/>
                <w:rFonts w:ascii="Arial Narrow" w:hAnsi="Arial Narrow"/>
                <w:rPrChange w:id="11549" w:author="Parsons, Terri L." w:date="2010-07-07T15:37:00Z">
                  <w:rPr>
                    <w:ins w:id="11550" w:author="Sophia Habl Mitchell" w:date="2010-07-07T13:21:00Z"/>
                    <w:sz w:val="18"/>
                    <w:szCs w:val="18"/>
                  </w:rPr>
                </w:rPrChange>
              </w:rPr>
            </w:pPr>
            <w:ins w:id="11551" w:author="Sophia Habl Mitchell" w:date="2010-07-07T13:21:00Z">
              <w:r w:rsidRPr="005616B8">
                <w:rPr>
                  <w:rFonts w:ascii="Arial Narrow" w:hAnsi="Arial Narrow"/>
                  <w:sz w:val="22"/>
                  <w:rPrChange w:id="11552" w:author="Parsons, Terri L." w:date="2010-07-07T15:37:00Z">
                    <w:rPr>
                      <w:sz w:val="18"/>
                      <w:szCs w:val="18"/>
                    </w:rPr>
                  </w:rPrChange>
                </w:rPr>
                <w:t>Likely Ineligible</w:t>
              </w:r>
            </w:ins>
          </w:p>
        </w:tc>
      </w:tr>
      <w:tr w:rsidR="008B7CFE" w:rsidRPr="00FF25E0" w:rsidTr="00FF25E0">
        <w:trPr>
          <w:jc w:val="center"/>
          <w:ins w:id="11553" w:author="Sophia Habl Mitchell" w:date="2010-07-07T13:21:00Z"/>
          <w:trPrChange w:id="11554" w:author="Parsons, Terri L." w:date="2010-07-07T15:38:00Z">
            <w:trPr>
              <w:trHeight w:val="480"/>
              <w:jc w:val="center"/>
            </w:trPr>
          </w:trPrChange>
        </w:trPr>
        <w:tc>
          <w:tcPr>
            <w:tcW w:w="1350" w:type="dxa"/>
            <w:noWrap/>
            <w:vAlign w:val="center"/>
            <w:hideMark/>
            <w:tcPrChange w:id="11555" w:author="Parsons, Terri L." w:date="2010-07-07T15:38:00Z">
              <w:tcPr>
                <w:tcW w:w="1350" w:type="dxa"/>
                <w:tcBorders>
                  <w:left w:val="nil"/>
                </w:tcBorders>
                <w:noWrap/>
                <w:vAlign w:val="center"/>
                <w:hideMark/>
              </w:tcPr>
            </w:tcPrChange>
          </w:tcPr>
          <w:p w:rsidR="008B7CFE" w:rsidRPr="00FF25E0" w:rsidRDefault="005616B8" w:rsidP="00B80BB1">
            <w:pPr>
              <w:jc w:val="center"/>
              <w:rPr>
                <w:ins w:id="11556" w:author="Sophia Habl Mitchell" w:date="2010-07-07T13:21:00Z"/>
                <w:rFonts w:ascii="Arial Narrow" w:hAnsi="Arial Narrow"/>
                <w:rPrChange w:id="11557" w:author="Parsons, Terri L." w:date="2010-07-07T15:37:00Z">
                  <w:rPr>
                    <w:ins w:id="11558" w:author="Sophia Habl Mitchell" w:date="2010-07-07T13:21:00Z"/>
                    <w:sz w:val="18"/>
                    <w:szCs w:val="18"/>
                  </w:rPr>
                </w:rPrChange>
              </w:rPr>
            </w:pPr>
            <w:ins w:id="11559" w:author="Sophia Habl Mitchell" w:date="2010-07-07T13:21:00Z">
              <w:r w:rsidRPr="005616B8">
                <w:rPr>
                  <w:rFonts w:ascii="Arial Narrow" w:hAnsi="Arial Narrow"/>
                  <w:sz w:val="22"/>
                  <w:rPrChange w:id="11560" w:author="Parsons, Terri L." w:date="2010-07-07T15:37:00Z">
                    <w:rPr>
                      <w:sz w:val="18"/>
                      <w:szCs w:val="18"/>
                    </w:rPr>
                  </w:rPrChange>
                </w:rPr>
                <w:t>SDGE-BC-6</w:t>
              </w:r>
            </w:ins>
          </w:p>
        </w:tc>
        <w:tc>
          <w:tcPr>
            <w:tcW w:w="969" w:type="dxa"/>
            <w:noWrap/>
            <w:vAlign w:val="center"/>
            <w:hideMark/>
            <w:tcPrChange w:id="11561" w:author="Parsons, Terri L." w:date="2010-07-07T15:38:00Z">
              <w:tcPr>
                <w:tcW w:w="969" w:type="dxa"/>
                <w:noWrap/>
                <w:vAlign w:val="center"/>
                <w:hideMark/>
              </w:tcPr>
            </w:tcPrChange>
          </w:tcPr>
          <w:p w:rsidR="008B7CFE" w:rsidRPr="00FF25E0" w:rsidRDefault="005616B8" w:rsidP="00B80BB1">
            <w:pPr>
              <w:jc w:val="center"/>
              <w:rPr>
                <w:ins w:id="11562" w:author="Sophia Habl Mitchell" w:date="2010-07-07T13:21:00Z"/>
                <w:rFonts w:ascii="Arial Narrow" w:hAnsi="Arial Narrow"/>
                <w:rPrChange w:id="11563" w:author="Parsons, Terri L." w:date="2010-07-07T15:37:00Z">
                  <w:rPr>
                    <w:ins w:id="11564" w:author="Sophia Habl Mitchell" w:date="2010-07-07T13:21:00Z"/>
                    <w:sz w:val="18"/>
                    <w:szCs w:val="18"/>
                  </w:rPr>
                </w:rPrChange>
              </w:rPr>
            </w:pPr>
            <w:ins w:id="11565" w:author="Sophia Habl Mitchell" w:date="2010-07-07T13:21:00Z">
              <w:r w:rsidRPr="005616B8">
                <w:rPr>
                  <w:rFonts w:ascii="Arial Narrow" w:hAnsi="Arial Narrow"/>
                  <w:sz w:val="22"/>
                  <w:rPrChange w:id="11566" w:author="Parsons, Terri L." w:date="2010-07-07T15:37:00Z">
                    <w:rPr>
                      <w:sz w:val="18"/>
                      <w:szCs w:val="18"/>
                    </w:rPr>
                  </w:rPrChange>
                </w:rPr>
                <w:t>Class III</w:t>
              </w:r>
            </w:ins>
          </w:p>
        </w:tc>
        <w:tc>
          <w:tcPr>
            <w:tcW w:w="1281" w:type="dxa"/>
            <w:vAlign w:val="center"/>
            <w:hideMark/>
            <w:tcPrChange w:id="11567" w:author="Parsons, Terri L." w:date="2010-07-07T15:38:00Z">
              <w:tcPr>
                <w:tcW w:w="1281" w:type="dxa"/>
                <w:vAlign w:val="center"/>
                <w:hideMark/>
              </w:tcPr>
            </w:tcPrChange>
          </w:tcPr>
          <w:p w:rsidR="008B7CFE" w:rsidRPr="00FF25E0" w:rsidRDefault="005616B8" w:rsidP="00B80BB1">
            <w:pPr>
              <w:jc w:val="center"/>
              <w:rPr>
                <w:ins w:id="11568" w:author="Sophia Habl Mitchell" w:date="2010-07-07T13:21:00Z"/>
                <w:rFonts w:ascii="Arial Narrow" w:hAnsi="Arial Narrow"/>
                <w:rPrChange w:id="11569" w:author="Parsons, Terri L." w:date="2010-07-07T15:37:00Z">
                  <w:rPr>
                    <w:ins w:id="11570" w:author="Sophia Habl Mitchell" w:date="2010-07-07T13:21:00Z"/>
                    <w:sz w:val="18"/>
                    <w:szCs w:val="18"/>
                  </w:rPr>
                </w:rPrChange>
              </w:rPr>
            </w:pPr>
            <w:ins w:id="11571" w:author="Sophia Habl Mitchell" w:date="2010-07-07T13:21:00Z">
              <w:r w:rsidRPr="005616B8">
                <w:rPr>
                  <w:rFonts w:ascii="Arial Narrow" w:hAnsi="Arial Narrow"/>
                  <w:sz w:val="22"/>
                  <w:rPrChange w:id="11572" w:author="Parsons, Terri L." w:date="2010-07-07T15:37:00Z">
                    <w:rPr>
                      <w:sz w:val="18"/>
                      <w:szCs w:val="18"/>
                    </w:rPr>
                  </w:rPrChange>
                </w:rPr>
                <w:t>BLM</w:t>
              </w:r>
            </w:ins>
          </w:p>
        </w:tc>
        <w:tc>
          <w:tcPr>
            <w:tcW w:w="1080" w:type="dxa"/>
            <w:noWrap/>
            <w:vAlign w:val="center"/>
            <w:hideMark/>
            <w:tcPrChange w:id="11573" w:author="Parsons, Terri L." w:date="2010-07-07T15:38:00Z">
              <w:tcPr>
                <w:tcW w:w="1080" w:type="dxa"/>
                <w:noWrap/>
                <w:vAlign w:val="center"/>
                <w:hideMark/>
              </w:tcPr>
            </w:tcPrChange>
          </w:tcPr>
          <w:p w:rsidR="008B7CFE" w:rsidRPr="00FF25E0" w:rsidRDefault="005616B8" w:rsidP="00B80BB1">
            <w:pPr>
              <w:jc w:val="center"/>
              <w:rPr>
                <w:ins w:id="11574" w:author="Sophia Habl Mitchell" w:date="2010-07-07T13:21:00Z"/>
                <w:rFonts w:ascii="Arial Narrow" w:hAnsi="Arial Narrow"/>
                <w:rPrChange w:id="11575" w:author="Parsons, Terri L." w:date="2010-07-07T15:37:00Z">
                  <w:rPr>
                    <w:ins w:id="11576" w:author="Sophia Habl Mitchell" w:date="2010-07-07T13:21:00Z"/>
                    <w:sz w:val="18"/>
                    <w:szCs w:val="18"/>
                  </w:rPr>
                </w:rPrChange>
              </w:rPr>
            </w:pPr>
            <w:ins w:id="11577" w:author="Sophia Habl Mitchell" w:date="2010-07-07T13:21:00Z">
              <w:r w:rsidRPr="005616B8">
                <w:rPr>
                  <w:rFonts w:ascii="Arial Narrow" w:hAnsi="Arial Narrow"/>
                  <w:sz w:val="22"/>
                  <w:rPrChange w:id="11578" w:author="Parsons, Terri L." w:date="2010-07-07T15:37:00Z">
                    <w:rPr>
                      <w:sz w:val="18"/>
                      <w:szCs w:val="18"/>
                    </w:rPr>
                  </w:rPrChange>
                </w:rPr>
                <w:t>Existing</w:t>
              </w:r>
            </w:ins>
          </w:p>
        </w:tc>
        <w:tc>
          <w:tcPr>
            <w:tcW w:w="1080" w:type="dxa"/>
            <w:noWrap/>
            <w:vAlign w:val="center"/>
            <w:hideMark/>
            <w:tcPrChange w:id="11579" w:author="Parsons, Terri L." w:date="2010-07-07T15:38:00Z">
              <w:tcPr>
                <w:tcW w:w="1080" w:type="dxa"/>
                <w:noWrap/>
                <w:vAlign w:val="center"/>
                <w:hideMark/>
              </w:tcPr>
            </w:tcPrChange>
          </w:tcPr>
          <w:p w:rsidR="008B7CFE" w:rsidRPr="00FF25E0" w:rsidRDefault="005616B8" w:rsidP="00B80BB1">
            <w:pPr>
              <w:jc w:val="center"/>
              <w:rPr>
                <w:ins w:id="11580" w:author="Sophia Habl Mitchell" w:date="2010-07-07T13:21:00Z"/>
                <w:rFonts w:ascii="Arial Narrow" w:hAnsi="Arial Narrow"/>
                <w:rPrChange w:id="11581" w:author="Parsons, Terri L." w:date="2010-07-07T15:37:00Z">
                  <w:rPr>
                    <w:ins w:id="11582" w:author="Sophia Habl Mitchell" w:date="2010-07-07T13:21:00Z"/>
                    <w:sz w:val="18"/>
                    <w:szCs w:val="18"/>
                  </w:rPr>
                </w:rPrChange>
              </w:rPr>
            </w:pPr>
            <w:ins w:id="11583" w:author="Sophia Habl Mitchell" w:date="2010-07-07T13:21:00Z">
              <w:r w:rsidRPr="005616B8">
                <w:rPr>
                  <w:rFonts w:ascii="Arial Narrow" w:hAnsi="Arial Narrow"/>
                  <w:sz w:val="22"/>
                  <w:rPrChange w:id="11584" w:author="Parsons, Terri L." w:date="2010-07-07T15:37:00Z">
                    <w:rPr>
                      <w:sz w:val="18"/>
                      <w:szCs w:val="18"/>
                    </w:rPr>
                  </w:rPrChange>
                </w:rPr>
                <w:t>Both</w:t>
              </w:r>
            </w:ins>
          </w:p>
        </w:tc>
        <w:tc>
          <w:tcPr>
            <w:tcW w:w="1800" w:type="dxa"/>
            <w:vAlign w:val="center"/>
            <w:hideMark/>
            <w:tcPrChange w:id="11585" w:author="Parsons, Terri L." w:date="2010-07-07T15:38:00Z">
              <w:tcPr>
                <w:tcW w:w="1800" w:type="dxa"/>
                <w:vAlign w:val="center"/>
                <w:hideMark/>
              </w:tcPr>
            </w:tcPrChange>
          </w:tcPr>
          <w:p w:rsidR="008B7CFE" w:rsidRPr="00FF25E0" w:rsidRDefault="005616B8" w:rsidP="00B80BB1">
            <w:pPr>
              <w:jc w:val="center"/>
              <w:rPr>
                <w:ins w:id="11586" w:author="Sophia Habl Mitchell" w:date="2010-07-07T13:21:00Z"/>
                <w:rFonts w:ascii="Arial Narrow" w:hAnsi="Arial Narrow"/>
                <w:rPrChange w:id="11587" w:author="Parsons, Terri L." w:date="2010-07-07T15:37:00Z">
                  <w:rPr>
                    <w:ins w:id="11588" w:author="Sophia Habl Mitchell" w:date="2010-07-07T13:21:00Z"/>
                    <w:sz w:val="18"/>
                    <w:szCs w:val="18"/>
                  </w:rPr>
                </w:rPrChange>
              </w:rPr>
            </w:pPr>
            <w:ins w:id="11589" w:author="Sophia Habl Mitchell" w:date="2010-07-07T13:21:00Z">
              <w:r w:rsidRPr="005616B8">
                <w:rPr>
                  <w:rFonts w:ascii="Arial Narrow" w:hAnsi="Arial Narrow"/>
                  <w:sz w:val="22"/>
                  <w:rPrChange w:id="11590" w:author="Parsons, Terri L." w:date="2010-07-07T15:37:00Z">
                    <w:rPr>
                      <w:sz w:val="18"/>
                      <w:szCs w:val="18"/>
                    </w:rPr>
                  </w:rPrChange>
                </w:rPr>
                <w:t>Lithic Scatter and HPRD</w:t>
              </w:r>
            </w:ins>
          </w:p>
        </w:tc>
        <w:tc>
          <w:tcPr>
            <w:tcW w:w="1800" w:type="dxa"/>
            <w:noWrap/>
            <w:vAlign w:val="center"/>
            <w:hideMark/>
            <w:tcPrChange w:id="11591" w:author="Parsons, Terri L." w:date="2010-07-07T15:38:00Z">
              <w:tcPr>
                <w:tcW w:w="1800" w:type="dxa"/>
                <w:tcBorders>
                  <w:right w:val="nil"/>
                </w:tcBorders>
                <w:noWrap/>
                <w:vAlign w:val="center"/>
                <w:hideMark/>
              </w:tcPr>
            </w:tcPrChange>
          </w:tcPr>
          <w:p w:rsidR="008B7CFE" w:rsidRPr="00FF25E0" w:rsidRDefault="005616B8" w:rsidP="00B80BB1">
            <w:pPr>
              <w:jc w:val="center"/>
              <w:rPr>
                <w:ins w:id="11592" w:author="Sophia Habl Mitchell" w:date="2010-07-07T13:21:00Z"/>
                <w:rFonts w:ascii="Arial Narrow" w:hAnsi="Arial Narrow"/>
                <w:rPrChange w:id="11593" w:author="Parsons, Terri L." w:date="2010-07-07T15:37:00Z">
                  <w:rPr>
                    <w:ins w:id="11594" w:author="Sophia Habl Mitchell" w:date="2010-07-07T13:21:00Z"/>
                    <w:sz w:val="18"/>
                    <w:szCs w:val="18"/>
                  </w:rPr>
                </w:rPrChange>
              </w:rPr>
            </w:pPr>
            <w:ins w:id="11595" w:author="Sophia Habl Mitchell" w:date="2010-07-07T13:21:00Z">
              <w:r w:rsidRPr="005616B8">
                <w:rPr>
                  <w:rFonts w:ascii="Arial Narrow" w:hAnsi="Arial Narrow"/>
                  <w:sz w:val="22"/>
                  <w:rPrChange w:id="11596" w:author="Parsons, Terri L." w:date="2010-07-07T15:37:00Z">
                    <w:rPr>
                      <w:sz w:val="18"/>
                      <w:szCs w:val="18"/>
                    </w:rPr>
                  </w:rPrChange>
                </w:rPr>
                <w:t>Likely Ineligible</w:t>
              </w:r>
            </w:ins>
          </w:p>
        </w:tc>
      </w:tr>
      <w:tr w:rsidR="008B7CFE" w:rsidRPr="00FF25E0" w:rsidTr="00FF25E0">
        <w:trPr>
          <w:jc w:val="center"/>
          <w:ins w:id="11597" w:author="Sophia Habl Mitchell" w:date="2010-07-07T13:21:00Z"/>
          <w:trPrChange w:id="11598" w:author="Parsons, Terri L." w:date="2010-07-07T15:38:00Z">
            <w:trPr>
              <w:trHeight w:val="480"/>
              <w:jc w:val="center"/>
            </w:trPr>
          </w:trPrChange>
        </w:trPr>
        <w:tc>
          <w:tcPr>
            <w:tcW w:w="1350" w:type="dxa"/>
            <w:vAlign w:val="center"/>
            <w:hideMark/>
            <w:tcPrChange w:id="11599" w:author="Parsons, Terri L." w:date="2010-07-07T15:38:00Z">
              <w:tcPr>
                <w:tcW w:w="1350" w:type="dxa"/>
                <w:tcBorders>
                  <w:left w:val="nil"/>
                </w:tcBorders>
                <w:vAlign w:val="center"/>
                <w:hideMark/>
              </w:tcPr>
            </w:tcPrChange>
          </w:tcPr>
          <w:p w:rsidR="008B7CFE" w:rsidRPr="00FF25E0" w:rsidRDefault="005616B8" w:rsidP="00B80BB1">
            <w:pPr>
              <w:jc w:val="center"/>
              <w:rPr>
                <w:ins w:id="11600" w:author="Sophia Habl Mitchell" w:date="2010-07-07T13:21:00Z"/>
                <w:rFonts w:ascii="Arial Narrow" w:hAnsi="Arial Narrow"/>
                <w:rPrChange w:id="11601" w:author="Parsons, Terri L." w:date="2010-07-07T15:37:00Z">
                  <w:rPr>
                    <w:ins w:id="11602" w:author="Sophia Habl Mitchell" w:date="2010-07-07T13:21:00Z"/>
                    <w:sz w:val="18"/>
                    <w:szCs w:val="18"/>
                  </w:rPr>
                </w:rPrChange>
              </w:rPr>
            </w:pPr>
            <w:ins w:id="11603" w:author="Sophia Habl Mitchell" w:date="2010-07-07T13:21:00Z">
              <w:r w:rsidRPr="005616B8">
                <w:rPr>
                  <w:rFonts w:ascii="Arial Narrow" w:hAnsi="Arial Narrow"/>
                  <w:sz w:val="22"/>
                  <w:rPrChange w:id="11604" w:author="Parsons, Terri L." w:date="2010-07-07T15:37:00Z">
                    <w:rPr>
                      <w:sz w:val="18"/>
                      <w:szCs w:val="18"/>
                    </w:rPr>
                  </w:rPrChange>
                </w:rPr>
                <w:t>SDGE-BC-9/ SDI-19857</w:t>
              </w:r>
            </w:ins>
          </w:p>
        </w:tc>
        <w:tc>
          <w:tcPr>
            <w:tcW w:w="969" w:type="dxa"/>
            <w:noWrap/>
            <w:vAlign w:val="center"/>
            <w:hideMark/>
            <w:tcPrChange w:id="11605" w:author="Parsons, Terri L." w:date="2010-07-07T15:38:00Z">
              <w:tcPr>
                <w:tcW w:w="969" w:type="dxa"/>
                <w:noWrap/>
                <w:vAlign w:val="center"/>
                <w:hideMark/>
              </w:tcPr>
            </w:tcPrChange>
          </w:tcPr>
          <w:p w:rsidR="008B7CFE" w:rsidRPr="00FF25E0" w:rsidRDefault="005616B8" w:rsidP="00B80BB1">
            <w:pPr>
              <w:jc w:val="center"/>
              <w:rPr>
                <w:ins w:id="11606" w:author="Sophia Habl Mitchell" w:date="2010-07-07T13:21:00Z"/>
                <w:rFonts w:ascii="Arial Narrow" w:hAnsi="Arial Narrow"/>
                <w:rPrChange w:id="11607" w:author="Parsons, Terri L." w:date="2010-07-07T15:37:00Z">
                  <w:rPr>
                    <w:ins w:id="11608" w:author="Sophia Habl Mitchell" w:date="2010-07-07T13:21:00Z"/>
                    <w:sz w:val="18"/>
                    <w:szCs w:val="18"/>
                  </w:rPr>
                </w:rPrChange>
              </w:rPr>
            </w:pPr>
            <w:ins w:id="11609" w:author="Sophia Habl Mitchell" w:date="2010-07-07T13:21:00Z">
              <w:r w:rsidRPr="005616B8">
                <w:rPr>
                  <w:rFonts w:ascii="Arial Narrow" w:hAnsi="Arial Narrow"/>
                  <w:sz w:val="22"/>
                  <w:rPrChange w:id="11610" w:author="Parsons, Terri L." w:date="2010-07-07T15:37:00Z">
                    <w:rPr>
                      <w:sz w:val="18"/>
                      <w:szCs w:val="18"/>
                    </w:rPr>
                  </w:rPrChange>
                </w:rPr>
                <w:t>Class III</w:t>
              </w:r>
            </w:ins>
          </w:p>
        </w:tc>
        <w:tc>
          <w:tcPr>
            <w:tcW w:w="1281" w:type="dxa"/>
            <w:vAlign w:val="center"/>
            <w:hideMark/>
            <w:tcPrChange w:id="11611" w:author="Parsons, Terri L." w:date="2010-07-07T15:38:00Z">
              <w:tcPr>
                <w:tcW w:w="1281" w:type="dxa"/>
                <w:vAlign w:val="center"/>
                <w:hideMark/>
              </w:tcPr>
            </w:tcPrChange>
          </w:tcPr>
          <w:p w:rsidR="008B7CFE" w:rsidRPr="00FF25E0" w:rsidRDefault="005616B8" w:rsidP="00B80BB1">
            <w:pPr>
              <w:jc w:val="center"/>
              <w:rPr>
                <w:ins w:id="11612" w:author="Sophia Habl Mitchell" w:date="2010-07-07T13:21:00Z"/>
                <w:rFonts w:ascii="Arial Narrow" w:hAnsi="Arial Narrow"/>
                <w:rPrChange w:id="11613" w:author="Parsons, Terri L." w:date="2010-07-07T15:37:00Z">
                  <w:rPr>
                    <w:ins w:id="11614" w:author="Sophia Habl Mitchell" w:date="2010-07-07T13:21:00Z"/>
                    <w:sz w:val="18"/>
                    <w:szCs w:val="18"/>
                  </w:rPr>
                </w:rPrChange>
              </w:rPr>
            </w:pPr>
            <w:ins w:id="11615" w:author="Sophia Habl Mitchell" w:date="2010-07-07T13:21:00Z">
              <w:r w:rsidRPr="005616B8">
                <w:rPr>
                  <w:rFonts w:ascii="Arial Narrow" w:hAnsi="Arial Narrow"/>
                  <w:sz w:val="22"/>
                  <w:rPrChange w:id="11616" w:author="Parsons, Terri L." w:date="2010-07-07T15:37:00Z">
                    <w:rPr>
                      <w:sz w:val="18"/>
                      <w:szCs w:val="18"/>
                    </w:rPr>
                  </w:rPrChange>
                </w:rPr>
                <w:t>Private</w:t>
              </w:r>
            </w:ins>
          </w:p>
        </w:tc>
        <w:tc>
          <w:tcPr>
            <w:tcW w:w="1080" w:type="dxa"/>
            <w:noWrap/>
            <w:vAlign w:val="center"/>
            <w:hideMark/>
            <w:tcPrChange w:id="11617" w:author="Parsons, Terri L." w:date="2010-07-07T15:38:00Z">
              <w:tcPr>
                <w:tcW w:w="1080" w:type="dxa"/>
                <w:noWrap/>
                <w:vAlign w:val="center"/>
                <w:hideMark/>
              </w:tcPr>
            </w:tcPrChange>
          </w:tcPr>
          <w:p w:rsidR="008B7CFE" w:rsidRPr="00FF25E0" w:rsidRDefault="005616B8" w:rsidP="00B80BB1">
            <w:pPr>
              <w:jc w:val="center"/>
              <w:rPr>
                <w:ins w:id="11618" w:author="Sophia Habl Mitchell" w:date="2010-07-07T13:21:00Z"/>
                <w:rFonts w:ascii="Arial Narrow" w:hAnsi="Arial Narrow"/>
                <w:rPrChange w:id="11619" w:author="Parsons, Terri L." w:date="2010-07-07T15:37:00Z">
                  <w:rPr>
                    <w:ins w:id="11620" w:author="Sophia Habl Mitchell" w:date="2010-07-07T13:21:00Z"/>
                    <w:sz w:val="18"/>
                    <w:szCs w:val="18"/>
                  </w:rPr>
                </w:rPrChange>
              </w:rPr>
            </w:pPr>
            <w:ins w:id="11621" w:author="Sophia Habl Mitchell" w:date="2010-07-07T13:21:00Z">
              <w:r w:rsidRPr="005616B8">
                <w:rPr>
                  <w:rFonts w:ascii="Arial Narrow" w:hAnsi="Arial Narrow"/>
                  <w:sz w:val="22"/>
                  <w:rPrChange w:id="11622" w:author="Parsons, Terri L." w:date="2010-07-07T15:37:00Z">
                    <w:rPr>
                      <w:sz w:val="18"/>
                      <w:szCs w:val="18"/>
                    </w:rPr>
                  </w:rPrChange>
                </w:rPr>
                <w:t>Existing</w:t>
              </w:r>
            </w:ins>
          </w:p>
        </w:tc>
        <w:tc>
          <w:tcPr>
            <w:tcW w:w="1080" w:type="dxa"/>
            <w:noWrap/>
            <w:vAlign w:val="center"/>
            <w:hideMark/>
            <w:tcPrChange w:id="11623" w:author="Parsons, Terri L." w:date="2010-07-07T15:38:00Z">
              <w:tcPr>
                <w:tcW w:w="1080" w:type="dxa"/>
                <w:noWrap/>
                <w:vAlign w:val="center"/>
                <w:hideMark/>
              </w:tcPr>
            </w:tcPrChange>
          </w:tcPr>
          <w:p w:rsidR="008B7CFE" w:rsidRPr="00FF25E0" w:rsidRDefault="005616B8" w:rsidP="00B80BB1">
            <w:pPr>
              <w:jc w:val="center"/>
              <w:rPr>
                <w:ins w:id="11624" w:author="Sophia Habl Mitchell" w:date="2010-07-07T13:21:00Z"/>
                <w:rFonts w:ascii="Arial Narrow" w:hAnsi="Arial Narrow"/>
                <w:rPrChange w:id="11625" w:author="Parsons, Terri L." w:date="2010-07-07T15:37:00Z">
                  <w:rPr>
                    <w:ins w:id="11626" w:author="Sophia Habl Mitchell" w:date="2010-07-07T13:21:00Z"/>
                    <w:sz w:val="18"/>
                    <w:szCs w:val="18"/>
                  </w:rPr>
                </w:rPrChange>
              </w:rPr>
            </w:pPr>
            <w:ins w:id="11627" w:author="Sophia Habl Mitchell" w:date="2010-07-07T13:21:00Z">
              <w:r w:rsidRPr="005616B8">
                <w:rPr>
                  <w:rFonts w:ascii="Arial Narrow" w:hAnsi="Arial Narrow"/>
                  <w:sz w:val="22"/>
                  <w:rPrChange w:id="11628" w:author="Parsons, Terri L." w:date="2010-07-07T15:37:00Z">
                    <w:rPr>
                      <w:sz w:val="18"/>
                      <w:szCs w:val="18"/>
                    </w:rPr>
                  </w:rPrChange>
                </w:rPr>
                <w:t>Prehistoric</w:t>
              </w:r>
            </w:ins>
          </w:p>
        </w:tc>
        <w:tc>
          <w:tcPr>
            <w:tcW w:w="1800" w:type="dxa"/>
            <w:vAlign w:val="center"/>
            <w:hideMark/>
            <w:tcPrChange w:id="11629" w:author="Parsons, Terri L." w:date="2010-07-07T15:38:00Z">
              <w:tcPr>
                <w:tcW w:w="1800" w:type="dxa"/>
                <w:vAlign w:val="center"/>
                <w:hideMark/>
              </w:tcPr>
            </w:tcPrChange>
          </w:tcPr>
          <w:p w:rsidR="008B7CFE" w:rsidRPr="00FF25E0" w:rsidRDefault="005616B8" w:rsidP="00B80BB1">
            <w:pPr>
              <w:jc w:val="center"/>
              <w:rPr>
                <w:ins w:id="11630" w:author="Sophia Habl Mitchell" w:date="2010-07-07T13:21:00Z"/>
                <w:rFonts w:ascii="Arial Narrow" w:hAnsi="Arial Narrow"/>
                <w:rPrChange w:id="11631" w:author="Parsons, Terri L." w:date="2010-07-07T15:37:00Z">
                  <w:rPr>
                    <w:ins w:id="11632" w:author="Sophia Habl Mitchell" w:date="2010-07-07T13:21:00Z"/>
                    <w:sz w:val="18"/>
                    <w:szCs w:val="18"/>
                  </w:rPr>
                </w:rPrChange>
              </w:rPr>
            </w:pPr>
            <w:ins w:id="11633" w:author="Sophia Habl Mitchell" w:date="2010-07-07T13:21:00Z">
              <w:r w:rsidRPr="005616B8">
                <w:rPr>
                  <w:rFonts w:ascii="Arial Narrow" w:hAnsi="Arial Narrow"/>
                  <w:sz w:val="22"/>
                  <w:rPrChange w:id="11634" w:author="Parsons, Terri L." w:date="2010-07-07T15:37:00Z">
                    <w:rPr>
                      <w:sz w:val="18"/>
                      <w:szCs w:val="18"/>
                    </w:rPr>
                  </w:rPrChange>
                </w:rPr>
                <w:t>Lithic Scatter</w:t>
              </w:r>
            </w:ins>
          </w:p>
        </w:tc>
        <w:tc>
          <w:tcPr>
            <w:tcW w:w="1800" w:type="dxa"/>
            <w:noWrap/>
            <w:vAlign w:val="center"/>
            <w:hideMark/>
            <w:tcPrChange w:id="11635" w:author="Parsons, Terri L." w:date="2010-07-07T15:38:00Z">
              <w:tcPr>
                <w:tcW w:w="1800" w:type="dxa"/>
                <w:tcBorders>
                  <w:right w:val="nil"/>
                </w:tcBorders>
                <w:noWrap/>
                <w:vAlign w:val="center"/>
                <w:hideMark/>
              </w:tcPr>
            </w:tcPrChange>
          </w:tcPr>
          <w:p w:rsidR="008B7CFE" w:rsidRPr="00FF25E0" w:rsidRDefault="005616B8" w:rsidP="00B80BB1">
            <w:pPr>
              <w:jc w:val="center"/>
              <w:rPr>
                <w:ins w:id="11636" w:author="Sophia Habl Mitchell" w:date="2010-07-07T13:21:00Z"/>
                <w:rFonts w:ascii="Arial Narrow" w:hAnsi="Arial Narrow"/>
                <w:rPrChange w:id="11637" w:author="Parsons, Terri L." w:date="2010-07-07T15:37:00Z">
                  <w:rPr>
                    <w:ins w:id="11638" w:author="Sophia Habl Mitchell" w:date="2010-07-07T13:21:00Z"/>
                    <w:sz w:val="18"/>
                    <w:szCs w:val="18"/>
                  </w:rPr>
                </w:rPrChange>
              </w:rPr>
            </w:pPr>
            <w:ins w:id="11639" w:author="Sophia Habl Mitchell" w:date="2010-07-07T13:21:00Z">
              <w:r w:rsidRPr="005616B8">
                <w:rPr>
                  <w:rFonts w:ascii="Arial Narrow" w:hAnsi="Arial Narrow"/>
                  <w:sz w:val="22"/>
                  <w:rPrChange w:id="11640" w:author="Parsons, Terri L." w:date="2010-07-07T15:37:00Z">
                    <w:rPr>
                      <w:sz w:val="18"/>
                      <w:szCs w:val="18"/>
                    </w:rPr>
                  </w:rPrChange>
                </w:rPr>
                <w:t>Likely Ineligible</w:t>
              </w:r>
            </w:ins>
          </w:p>
        </w:tc>
      </w:tr>
      <w:tr w:rsidR="008B7CFE" w:rsidRPr="00FF25E0" w:rsidTr="00FF25E0">
        <w:trPr>
          <w:jc w:val="center"/>
          <w:ins w:id="11641" w:author="Sophia Habl Mitchell" w:date="2010-07-07T13:21:00Z"/>
          <w:trPrChange w:id="11642" w:author="Parsons, Terri L." w:date="2010-07-07T15:38:00Z">
            <w:trPr>
              <w:trHeight w:val="480"/>
              <w:jc w:val="center"/>
            </w:trPr>
          </w:trPrChange>
        </w:trPr>
        <w:tc>
          <w:tcPr>
            <w:tcW w:w="1350" w:type="dxa"/>
            <w:vAlign w:val="center"/>
            <w:hideMark/>
            <w:tcPrChange w:id="11643" w:author="Parsons, Terri L." w:date="2010-07-07T15:38:00Z">
              <w:tcPr>
                <w:tcW w:w="1350" w:type="dxa"/>
                <w:tcBorders>
                  <w:left w:val="nil"/>
                </w:tcBorders>
                <w:vAlign w:val="center"/>
                <w:hideMark/>
              </w:tcPr>
            </w:tcPrChange>
          </w:tcPr>
          <w:p w:rsidR="008B7CFE" w:rsidRPr="00FF25E0" w:rsidRDefault="005616B8" w:rsidP="00B80BB1">
            <w:pPr>
              <w:jc w:val="center"/>
              <w:rPr>
                <w:ins w:id="11644" w:author="Sophia Habl Mitchell" w:date="2010-07-07T13:21:00Z"/>
                <w:rFonts w:ascii="Arial Narrow" w:hAnsi="Arial Narrow"/>
                <w:rPrChange w:id="11645" w:author="Parsons, Terri L." w:date="2010-07-07T15:37:00Z">
                  <w:rPr>
                    <w:ins w:id="11646" w:author="Sophia Habl Mitchell" w:date="2010-07-07T13:21:00Z"/>
                    <w:sz w:val="18"/>
                    <w:szCs w:val="18"/>
                  </w:rPr>
                </w:rPrChange>
              </w:rPr>
            </w:pPr>
            <w:ins w:id="11647" w:author="Sophia Habl Mitchell" w:date="2010-07-07T13:21:00Z">
              <w:r w:rsidRPr="005616B8">
                <w:rPr>
                  <w:rFonts w:ascii="Arial Narrow" w:hAnsi="Arial Narrow"/>
                  <w:sz w:val="22"/>
                  <w:rPrChange w:id="11648" w:author="Parsons, Terri L." w:date="2010-07-07T15:37:00Z">
                    <w:rPr>
                      <w:sz w:val="18"/>
                      <w:szCs w:val="18"/>
                    </w:rPr>
                  </w:rPrChange>
                </w:rPr>
                <w:t>SDGE-BC-13/ SDI-19850</w:t>
              </w:r>
            </w:ins>
          </w:p>
        </w:tc>
        <w:tc>
          <w:tcPr>
            <w:tcW w:w="969" w:type="dxa"/>
            <w:noWrap/>
            <w:vAlign w:val="center"/>
            <w:hideMark/>
            <w:tcPrChange w:id="11649" w:author="Parsons, Terri L." w:date="2010-07-07T15:38:00Z">
              <w:tcPr>
                <w:tcW w:w="969" w:type="dxa"/>
                <w:noWrap/>
                <w:vAlign w:val="center"/>
                <w:hideMark/>
              </w:tcPr>
            </w:tcPrChange>
          </w:tcPr>
          <w:p w:rsidR="008B7CFE" w:rsidRPr="00FF25E0" w:rsidRDefault="005616B8" w:rsidP="00B80BB1">
            <w:pPr>
              <w:jc w:val="center"/>
              <w:rPr>
                <w:ins w:id="11650" w:author="Sophia Habl Mitchell" w:date="2010-07-07T13:21:00Z"/>
                <w:rFonts w:ascii="Arial Narrow" w:hAnsi="Arial Narrow"/>
                <w:rPrChange w:id="11651" w:author="Parsons, Terri L." w:date="2010-07-07T15:37:00Z">
                  <w:rPr>
                    <w:ins w:id="11652" w:author="Sophia Habl Mitchell" w:date="2010-07-07T13:21:00Z"/>
                    <w:sz w:val="18"/>
                    <w:szCs w:val="18"/>
                  </w:rPr>
                </w:rPrChange>
              </w:rPr>
            </w:pPr>
            <w:ins w:id="11653" w:author="Sophia Habl Mitchell" w:date="2010-07-07T13:21:00Z">
              <w:r w:rsidRPr="005616B8">
                <w:rPr>
                  <w:rFonts w:ascii="Arial Narrow" w:hAnsi="Arial Narrow"/>
                  <w:sz w:val="22"/>
                  <w:rPrChange w:id="11654" w:author="Parsons, Terri L." w:date="2010-07-07T15:37:00Z">
                    <w:rPr>
                      <w:sz w:val="18"/>
                      <w:szCs w:val="18"/>
                    </w:rPr>
                  </w:rPrChange>
                </w:rPr>
                <w:t>Class III</w:t>
              </w:r>
            </w:ins>
          </w:p>
        </w:tc>
        <w:tc>
          <w:tcPr>
            <w:tcW w:w="1281" w:type="dxa"/>
            <w:vAlign w:val="center"/>
            <w:hideMark/>
            <w:tcPrChange w:id="11655" w:author="Parsons, Terri L." w:date="2010-07-07T15:38:00Z">
              <w:tcPr>
                <w:tcW w:w="1281" w:type="dxa"/>
                <w:vAlign w:val="center"/>
                <w:hideMark/>
              </w:tcPr>
            </w:tcPrChange>
          </w:tcPr>
          <w:p w:rsidR="008B7CFE" w:rsidRPr="00FF25E0" w:rsidRDefault="005616B8" w:rsidP="00B80BB1">
            <w:pPr>
              <w:jc w:val="center"/>
              <w:rPr>
                <w:ins w:id="11656" w:author="Sophia Habl Mitchell" w:date="2010-07-07T13:21:00Z"/>
                <w:rFonts w:ascii="Arial Narrow" w:hAnsi="Arial Narrow"/>
                <w:rPrChange w:id="11657" w:author="Parsons, Terri L." w:date="2010-07-07T15:37:00Z">
                  <w:rPr>
                    <w:ins w:id="11658" w:author="Sophia Habl Mitchell" w:date="2010-07-07T13:21:00Z"/>
                    <w:sz w:val="18"/>
                    <w:szCs w:val="18"/>
                  </w:rPr>
                </w:rPrChange>
              </w:rPr>
            </w:pPr>
            <w:ins w:id="11659" w:author="Sophia Habl Mitchell" w:date="2010-07-07T13:21:00Z">
              <w:r w:rsidRPr="005616B8">
                <w:rPr>
                  <w:rFonts w:ascii="Arial Narrow" w:hAnsi="Arial Narrow"/>
                  <w:sz w:val="22"/>
                  <w:rPrChange w:id="11660" w:author="Parsons, Terri L." w:date="2010-07-07T15:37:00Z">
                    <w:rPr>
                      <w:sz w:val="18"/>
                      <w:szCs w:val="18"/>
                    </w:rPr>
                  </w:rPrChange>
                </w:rPr>
                <w:t>BLM</w:t>
              </w:r>
            </w:ins>
          </w:p>
        </w:tc>
        <w:tc>
          <w:tcPr>
            <w:tcW w:w="1080" w:type="dxa"/>
            <w:noWrap/>
            <w:vAlign w:val="center"/>
            <w:hideMark/>
            <w:tcPrChange w:id="11661" w:author="Parsons, Terri L." w:date="2010-07-07T15:38:00Z">
              <w:tcPr>
                <w:tcW w:w="1080" w:type="dxa"/>
                <w:noWrap/>
                <w:vAlign w:val="center"/>
                <w:hideMark/>
              </w:tcPr>
            </w:tcPrChange>
          </w:tcPr>
          <w:p w:rsidR="008B7CFE" w:rsidRPr="00FF25E0" w:rsidRDefault="005616B8" w:rsidP="00B80BB1">
            <w:pPr>
              <w:jc w:val="center"/>
              <w:rPr>
                <w:ins w:id="11662" w:author="Sophia Habl Mitchell" w:date="2010-07-07T13:21:00Z"/>
                <w:rFonts w:ascii="Arial Narrow" w:hAnsi="Arial Narrow"/>
                <w:rPrChange w:id="11663" w:author="Parsons, Terri L." w:date="2010-07-07T15:37:00Z">
                  <w:rPr>
                    <w:ins w:id="11664" w:author="Sophia Habl Mitchell" w:date="2010-07-07T13:21:00Z"/>
                    <w:sz w:val="18"/>
                    <w:szCs w:val="18"/>
                  </w:rPr>
                </w:rPrChange>
              </w:rPr>
            </w:pPr>
            <w:ins w:id="11665" w:author="Sophia Habl Mitchell" w:date="2010-07-07T13:21:00Z">
              <w:r w:rsidRPr="005616B8">
                <w:rPr>
                  <w:rFonts w:ascii="Arial Narrow" w:hAnsi="Arial Narrow"/>
                  <w:sz w:val="22"/>
                  <w:rPrChange w:id="11666" w:author="Parsons, Terri L." w:date="2010-07-07T15:37:00Z">
                    <w:rPr>
                      <w:sz w:val="18"/>
                      <w:szCs w:val="18"/>
                    </w:rPr>
                  </w:rPrChange>
                </w:rPr>
                <w:t>Existing</w:t>
              </w:r>
            </w:ins>
          </w:p>
        </w:tc>
        <w:tc>
          <w:tcPr>
            <w:tcW w:w="1080" w:type="dxa"/>
            <w:noWrap/>
            <w:vAlign w:val="center"/>
            <w:hideMark/>
            <w:tcPrChange w:id="11667" w:author="Parsons, Terri L." w:date="2010-07-07T15:38:00Z">
              <w:tcPr>
                <w:tcW w:w="1080" w:type="dxa"/>
                <w:noWrap/>
                <w:vAlign w:val="center"/>
                <w:hideMark/>
              </w:tcPr>
            </w:tcPrChange>
          </w:tcPr>
          <w:p w:rsidR="008B7CFE" w:rsidRPr="00FF25E0" w:rsidRDefault="005616B8" w:rsidP="00B80BB1">
            <w:pPr>
              <w:jc w:val="center"/>
              <w:rPr>
                <w:ins w:id="11668" w:author="Sophia Habl Mitchell" w:date="2010-07-07T13:21:00Z"/>
                <w:rFonts w:ascii="Arial Narrow" w:hAnsi="Arial Narrow"/>
                <w:rPrChange w:id="11669" w:author="Parsons, Terri L." w:date="2010-07-07T15:37:00Z">
                  <w:rPr>
                    <w:ins w:id="11670" w:author="Sophia Habl Mitchell" w:date="2010-07-07T13:21:00Z"/>
                    <w:sz w:val="18"/>
                    <w:szCs w:val="18"/>
                  </w:rPr>
                </w:rPrChange>
              </w:rPr>
            </w:pPr>
            <w:ins w:id="11671" w:author="Sophia Habl Mitchell" w:date="2010-07-07T13:21:00Z">
              <w:r w:rsidRPr="005616B8">
                <w:rPr>
                  <w:rFonts w:ascii="Arial Narrow" w:hAnsi="Arial Narrow"/>
                  <w:sz w:val="22"/>
                  <w:rPrChange w:id="11672" w:author="Parsons, Terri L." w:date="2010-07-07T15:37:00Z">
                    <w:rPr>
                      <w:sz w:val="18"/>
                      <w:szCs w:val="18"/>
                    </w:rPr>
                  </w:rPrChange>
                </w:rPr>
                <w:t>Prehistoric</w:t>
              </w:r>
            </w:ins>
          </w:p>
        </w:tc>
        <w:tc>
          <w:tcPr>
            <w:tcW w:w="1800" w:type="dxa"/>
            <w:vAlign w:val="center"/>
            <w:hideMark/>
            <w:tcPrChange w:id="11673" w:author="Parsons, Terri L." w:date="2010-07-07T15:38:00Z">
              <w:tcPr>
                <w:tcW w:w="1800" w:type="dxa"/>
                <w:vAlign w:val="center"/>
                <w:hideMark/>
              </w:tcPr>
            </w:tcPrChange>
          </w:tcPr>
          <w:p w:rsidR="008B7CFE" w:rsidRPr="00FF25E0" w:rsidRDefault="005616B8" w:rsidP="00B80BB1">
            <w:pPr>
              <w:jc w:val="center"/>
              <w:rPr>
                <w:ins w:id="11674" w:author="Sophia Habl Mitchell" w:date="2010-07-07T13:21:00Z"/>
                <w:rFonts w:ascii="Arial Narrow" w:hAnsi="Arial Narrow"/>
                <w:rPrChange w:id="11675" w:author="Parsons, Terri L." w:date="2010-07-07T15:37:00Z">
                  <w:rPr>
                    <w:ins w:id="11676" w:author="Sophia Habl Mitchell" w:date="2010-07-07T13:21:00Z"/>
                    <w:sz w:val="18"/>
                    <w:szCs w:val="18"/>
                  </w:rPr>
                </w:rPrChange>
              </w:rPr>
            </w:pPr>
            <w:ins w:id="11677" w:author="Sophia Habl Mitchell" w:date="2010-07-07T13:21:00Z">
              <w:r w:rsidRPr="005616B8">
                <w:rPr>
                  <w:rFonts w:ascii="Arial Narrow" w:hAnsi="Arial Narrow"/>
                  <w:sz w:val="22"/>
                  <w:rPrChange w:id="11678" w:author="Parsons, Terri L." w:date="2010-07-07T15:37:00Z">
                    <w:rPr>
                      <w:sz w:val="18"/>
                      <w:szCs w:val="18"/>
                    </w:rPr>
                  </w:rPrChange>
                </w:rPr>
                <w:t>Bedrock Milling Station</w:t>
              </w:r>
            </w:ins>
          </w:p>
        </w:tc>
        <w:tc>
          <w:tcPr>
            <w:tcW w:w="1800" w:type="dxa"/>
            <w:noWrap/>
            <w:vAlign w:val="center"/>
            <w:hideMark/>
            <w:tcPrChange w:id="11679" w:author="Parsons, Terri L." w:date="2010-07-07T15:38:00Z">
              <w:tcPr>
                <w:tcW w:w="1800" w:type="dxa"/>
                <w:tcBorders>
                  <w:right w:val="nil"/>
                </w:tcBorders>
                <w:noWrap/>
                <w:vAlign w:val="center"/>
                <w:hideMark/>
              </w:tcPr>
            </w:tcPrChange>
          </w:tcPr>
          <w:p w:rsidR="008B7CFE" w:rsidRPr="00FF25E0" w:rsidRDefault="005616B8" w:rsidP="00B80BB1">
            <w:pPr>
              <w:jc w:val="center"/>
              <w:rPr>
                <w:ins w:id="11680" w:author="Sophia Habl Mitchell" w:date="2010-07-07T13:21:00Z"/>
                <w:rFonts w:ascii="Arial Narrow" w:hAnsi="Arial Narrow"/>
                <w:rPrChange w:id="11681" w:author="Parsons, Terri L." w:date="2010-07-07T15:37:00Z">
                  <w:rPr>
                    <w:ins w:id="11682" w:author="Sophia Habl Mitchell" w:date="2010-07-07T13:21:00Z"/>
                    <w:sz w:val="18"/>
                    <w:szCs w:val="18"/>
                  </w:rPr>
                </w:rPrChange>
              </w:rPr>
            </w:pPr>
            <w:ins w:id="11683" w:author="Sophia Habl Mitchell" w:date="2010-07-07T13:21:00Z">
              <w:r w:rsidRPr="005616B8">
                <w:rPr>
                  <w:rFonts w:ascii="Arial Narrow" w:hAnsi="Arial Narrow"/>
                  <w:sz w:val="22"/>
                  <w:rPrChange w:id="11684" w:author="Parsons, Terri L." w:date="2010-07-07T15:37:00Z">
                    <w:rPr>
                      <w:sz w:val="18"/>
                      <w:szCs w:val="18"/>
                    </w:rPr>
                  </w:rPrChange>
                </w:rPr>
                <w:t>Likely Ineligible</w:t>
              </w:r>
            </w:ins>
          </w:p>
        </w:tc>
      </w:tr>
      <w:tr w:rsidR="008B7CFE" w:rsidRPr="00FF25E0" w:rsidTr="00FF25E0">
        <w:trPr>
          <w:jc w:val="center"/>
          <w:ins w:id="11685" w:author="Sophia Habl Mitchell" w:date="2010-07-07T13:21:00Z"/>
          <w:trPrChange w:id="11686" w:author="Parsons, Terri L." w:date="2010-07-07T15:38:00Z">
            <w:trPr>
              <w:trHeight w:val="240"/>
              <w:jc w:val="center"/>
            </w:trPr>
          </w:trPrChange>
        </w:trPr>
        <w:tc>
          <w:tcPr>
            <w:tcW w:w="1350" w:type="dxa"/>
            <w:noWrap/>
            <w:vAlign w:val="center"/>
            <w:hideMark/>
            <w:tcPrChange w:id="11687" w:author="Parsons, Terri L." w:date="2010-07-07T15:38:00Z">
              <w:tcPr>
                <w:tcW w:w="1350" w:type="dxa"/>
                <w:tcBorders>
                  <w:left w:val="nil"/>
                </w:tcBorders>
                <w:noWrap/>
                <w:vAlign w:val="center"/>
                <w:hideMark/>
              </w:tcPr>
            </w:tcPrChange>
          </w:tcPr>
          <w:p w:rsidR="008B7CFE" w:rsidRPr="00FF25E0" w:rsidRDefault="005616B8" w:rsidP="00B80BB1">
            <w:pPr>
              <w:jc w:val="center"/>
              <w:rPr>
                <w:ins w:id="11688" w:author="Sophia Habl Mitchell" w:date="2010-07-07T13:21:00Z"/>
                <w:rFonts w:ascii="Arial Narrow" w:hAnsi="Arial Narrow"/>
                <w:rPrChange w:id="11689" w:author="Parsons, Terri L." w:date="2010-07-07T15:37:00Z">
                  <w:rPr>
                    <w:ins w:id="11690" w:author="Sophia Habl Mitchell" w:date="2010-07-07T13:21:00Z"/>
                    <w:sz w:val="18"/>
                    <w:szCs w:val="18"/>
                  </w:rPr>
                </w:rPrChange>
              </w:rPr>
            </w:pPr>
            <w:ins w:id="11691" w:author="Sophia Habl Mitchell" w:date="2010-07-07T13:21:00Z">
              <w:r w:rsidRPr="005616B8">
                <w:rPr>
                  <w:rFonts w:ascii="Arial Narrow" w:hAnsi="Arial Narrow"/>
                  <w:sz w:val="22"/>
                  <w:rPrChange w:id="11692" w:author="Parsons, Terri L." w:date="2010-07-07T15:37:00Z">
                    <w:rPr>
                      <w:sz w:val="18"/>
                      <w:szCs w:val="18"/>
                    </w:rPr>
                  </w:rPrChange>
                </w:rPr>
                <w:t>SDGE-BC-37</w:t>
              </w:r>
            </w:ins>
          </w:p>
        </w:tc>
        <w:tc>
          <w:tcPr>
            <w:tcW w:w="969" w:type="dxa"/>
            <w:noWrap/>
            <w:vAlign w:val="center"/>
            <w:hideMark/>
            <w:tcPrChange w:id="11693" w:author="Parsons, Terri L." w:date="2010-07-07T15:38:00Z">
              <w:tcPr>
                <w:tcW w:w="969" w:type="dxa"/>
                <w:noWrap/>
                <w:vAlign w:val="center"/>
                <w:hideMark/>
              </w:tcPr>
            </w:tcPrChange>
          </w:tcPr>
          <w:p w:rsidR="008B7CFE" w:rsidRPr="00FF25E0" w:rsidRDefault="005616B8" w:rsidP="00B80BB1">
            <w:pPr>
              <w:jc w:val="center"/>
              <w:rPr>
                <w:ins w:id="11694" w:author="Sophia Habl Mitchell" w:date="2010-07-07T13:21:00Z"/>
                <w:rFonts w:ascii="Arial Narrow" w:hAnsi="Arial Narrow"/>
                <w:rPrChange w:id="11695" w:author="Parsons, Terri L." w:date="2010-07-07T15:37:00Z">
                  <w:rPr>
                    <w:ins w:id="11696" w:author="Sophia Habl Mitchell" w:date="2010-07-07T13:21:00Z"/>
                    <w:sz w:val="18"/>
                    <w:szCs w:val="18"/>
                  </w:rPr>
                </w:rPrChange>
              </w:rPr>
            </w:pPr>
            <w:ins w:id="11697" w:author="Sophia Habl Mitchell" w:date="2010-07-07T13:21:00Z">
              <w:r w:rsidRPr="005616B8">
                <w:rPr>
                  <w:rFonts w:ascii="Arial Narrow" w:hAnsi="Arial Narrow"/>
                  <w:sz w:val="22"/>
                  <w:rPrChange w:id="11698" w:author="Parsons, Terri L." w:date="2010-07-07T15:37:00Z">
                    <w:rPr>
                      <w:sz w:val="18"/>
                      <w:szCs w:val="18"/>
                    </w:rPr>
                  </w:rPrChange>
                </w:rPr>
                <w:t>Class III</w:t>
              </w:r>
            </w:ins>
          </w:p>
        </w:tc>
        <w:tc>
          <w:tcPr>
            <w:tcW w:w="1281" w:type="dxa"/>
            <w:vAlign w:val="center"/>
            <w:hideMark/>
            <w:tcPrChange w:id="11699" w:author="Parsons, Terri L." w:date="2010-07-07T15:38:00Z">
              <w:tcPr>
                <w:tcW w:w="1281" w:type="dxa"/>
                <w:vAlign w:val="center"/>
                <w:hideMark/>
              </w:tcPr>
            </w:tcPrChange>
          </w:tcPr>
          <w:p w:rsidR="008B7CFE" w:rsidRPr="00FF25E0" w:rsidRDefault="005616B8" w:rsidP="00B80BB1">
            <w:pPr>
              <w:jc w:val="center"/>
              <w:rPr>
                <w:ins w:id="11700" w:author="Sophia Habl Mitchell" w:date="2010-07-07T13:21:00Z"/>
                <w:rFonts w:ascii="Arial Narrow" w:hAnsi="Arial Narrow"/>
                <w:rPrChange w:id="11701" w:author="Parsons, Terri L." w:date="2010-07-07T15:37:00Z">
                  <w:rPr>
                    <w:ins w:id="11702" w:author="Sophia Habl Mitchell" w:date="2010-07-07T13:21:00Z"/>
                    <w:sz w:val="18"/>
                    <w:szCs w:val="18"/>
                  </w:rPr>
                </w:rPrChange>
              </w:rPr>
            </w:pPr>
            <w:ins w:id="11703" w:author="Sophia Habl Mitchell" w:date="2010-07-07T13:21:00Z">
              <w:r w:rsidRPr="005616B8">
                <w:rPr>
                  <w:rFonts w:ascii="Arial Narrow" w:hAnsi="Arial Narrow"/>
                  <w:sz w:val="22"/>
                  <w:rPrChange w:id="11704" w:author="Parsons, Terri L." w:date="2010-07-07T15:37:00Z">
                    <w:rPr>
                      <w:sz w:val="18"/>
                      <w:szCs w:val="18"/>
                    </w:rPr>
                  </w:rPrChange>
                </w:rPr>
                <w:t>BLM</w:t>
              </w:r>
            </w:ins>
          </w:p>
        </w:tc>
        <w:tc>
          <w:tcPr>
            <w:tcW w:w="1080" w:type="dxa"/>
            <w:noWrap/>
            <w:vAlign w:val="center"/>
            <w:hideMark/>
            <w:tcPrChange w:id="11705" w:author="Parsons, Terri L." w:date="2010-07-07T15:38:00Z">
              <w:tcPr>
                <w:tcW w:w="1080" w:type="dxa"/>
                <w:noWrap/>
                <w:vAlign w:val="center"/>
                <w:hideMark/>
              </w:tcPr>
            </w:tcPrChange>
          </w:tcPr>
          <w:p w:rsidR="008B7CFE" w:rsidRPr="00FF25E0" w:rsidRDefault="005616B8" w:rsidP="00B80BB1">
            <w:pPr>
              <w:jc w:val="center"/>
              <w:rPr>
                <w:ins w:id="11706" w:author="Sophia Habl Mitchell" w:date="2010-07-07T13:21:00Z"/>
                <w:rFonts w:ascii="Arial Narrow" w:hAnsi="Arial Narrow"/>
                <w:rPrChange w:id="11707" w:author="Parsons, Terri L." w:date="2010-07-07T15:37:00Z">
                  <w:rPr>
                    <w:ins w:id="11708" w:author="Sophia Habl Mitchell" w:date="2010-07-07T13:21:00Z"/>
                    <w:sz w:val="18"/>
                    <w:szCs w:val="18"/>
                  </w:rPr>
                </w:rPrChange>
              </w:rPr>
            </w:pPr>
            <w:ins w:id="11709" w:author="Sophia Habl Mitchell" w:date="2010-07-07T13:21:00Z">
              <w:r w:rsidRPr="005616B8">
                <w:rPr>
                  <w:rFonts w:ascii="Arial Narrow" w:hAnsi="Arial Narrow"/>
                  <w:sz w:val="22"/>
                  <w:rPrChange w:id="11710" w:author="Parsons, Terri L." w:date="2010-07-07T15:37:00Z">
                    <w:rPr>
                      <w:sz w:val="18"/>
                      <w:szCs w:val="18"/>
                    </w:rPr>
                  </w:rPrChange>
                </w:rPr>
                <w:t>Existing</w:t>
              </w:r>
            </w:ins>
          </w:p>
        </w:tc>
        <w:tc>
          <w:tcPr>
            <w:tcW w:w="1080" w:type="dxa"/>
            <w:noWrap/>
            <w:vAlign w:val="center"/>
            <w:hideMark/>
            <w:tcPrChange w:id="11711" w:author="Parsons, Terri L." w:date="2010-07-07T15:38:00Z">
              <w:tcPr>
                <w:tcW w:w="1080" w:type="dxa"/>
                <w:noWrap/>
                <w:vAlign w:val="center"/>
                <w:hideMark/>
              </w:tcPr>
            </w:tcPrChange>
          </w:tcPr>
          <w:p w:rsidR="008B7CFE" w:rsidRPr="00FF25E0" w:rsidRDefault="005616B8" w:rsidP="00B80BB1">
            <w:pPr>
              <w:jc w:val="center"/>
              <w:rPr>
                <w:ins w:id="11712" w:author="Sophia Habl Mitchell" w:date="2010-07-07T13:21:00Z"/>
                <w:rFonts w:ascii="Arial Narrow" w:hAnsi="Arial Narrow"/>
                <w:rPrChange w:id="11713" w:author="Parsons, Terri L." w:date="2010-07-07T15:37:00Z">
                  <w:rPr>
                    <w:ins w:id="11714" w:author="Sophia Habl Mitchell" w:date="2010-07-07T13:21:00Z"/>
                    <w:sz w:val="18"/>
                    <w:szCs w:val="18"/>
                  </w:rPr>
                </w:rPrChange>
              </w:rPr>
            </w:pPr>
            <w:ins w:id="11715" w:author="Sophia Habl Mitchell" w:date="2010-07-07T13:21:00Z">
              <w:r w:rsidRPr="005616B8">
                <w:rPr>
                  <w:rFonts w:ascii="Arial Narrow" w:hAnsi="Arial Narrow"/>
                  <w:sz w:val="22"/>
                  <w:rPrChange w:id="11716" w:author="Parsons, Terri L." w:date="2010-07-07T15:37:00Z">
                    <w:rPr>
                      <w:sz w:val="18"/>
                      <w:szCs w:val="18"/>
                    </w:rPr>
                  </w:rPrChange>
                </w:rPr>
                <w:t>Prehistoric</w:t>
              </w:r>
            </w:ins>
          </w:p>
        </w:tc>
        <w:tc>
          <w:tcPr>
            <w:tcW w:w="1800" w:type="dxa"/>
            <w:vAlign w:val="center"/>
            <w:hideMark/>
            <w:tcPrChange w:id="11717" w:author="Parsons, Terri L." w:date="2010-07-07T15:38:00Z">
              <w:tcPr>
                <w:tcW w:w="1800" w:type="dxa"/>
                <w:vAlign w:val="center"/>
                <w:hideMark/>
              </w:tcPr>
            </w:tcPrChange>
          </w:tcPr>
          <w:p w:rsidR="008B7CFE" w:rsidRPr="00FF25E0" w:rsidRDefault="005616B8" w:rsidP="00B80BB1">
            <w:pPr>
              <w:jc w:val="center"/>
              <w:rPr>
                <w:ins w:id="11718" w:author="Sophia Habl Mitchell" w:date="2010-07-07T13:21:00Z"/>
                <w:rFonts w:ascii="Arial Narrow" w:hAnsi="Arial Narrow"/>
                <w:rPrChange w:id="11719" w:author="Parsons, Terri L." w:date="2010-07-07T15:37:00Z">
                  <w:rPr>
                    <w:ins w:id="11720" w:author="Sophia Habl Mitchell" w:date="2010-07-07T13:21:00Z"/>
                    <w:sz w:val="18"/>
                    <w:szCs w:val="18"/>
                  </w:rPr>
                </w:rPrChange>
              </w:rPr>
            </w:pPr>
            <w:ins w:id="11721" w:author="Sophia Habl Mitchell" w:date="2010-07-07T13:21:00Z">
              <w:r w:rsidRPr="005616B8">
                <w:rPr>
                  <w:rFonts w:ascii="Arial Narrow" w:hAnsi="Arial Narrow"/>
                  <w:sz w:val="22"/>
                  <w:rPrChange w:id="11722" w:author="Parsons, Terri L." w:date="2010-07-07T15:37:00Z">
                    <w:rPr>
                      <w:sz w:val="18"/>
                      <w:szCs w:val="18"/>
                    </w:rPr>
                  </w:rPrChange>
                </w:rPr>
                <w:t>Artifact Scatter</w:t>
              </w:r>
            </w:ins>
          </w:p>
        </w:tc>
        <w:tc>
          <w:tcPr>
            <w:tcW w:w="1800" w:type="dxa"/>
            <w:noWrap/>
            <w:vAlign w:val="center"/>
            <w:hideMark/>
            <w:tcPrChange w:id="11723" w:author="Parsons, Terri L." w:date="2010-07-07T15:38:00Z">
              <w:tcPr>
                <w:tcW w:w="1800" w:type="dxa"/>
                <w:tcBorders>
                  <w:right w:val="nil"/>
                </w:tcBorders>
                <w:noWrap/>
                <w:vAlign w:val="center"/>
                <w:hideMark/>
              </w:tcPr>
            </w:tcPrChange>
          </w:tcPr>
          <w:p w:rsidR="008B7CFE" w:rsidRPr="00FF25E0" w:rsidRDefault="005616B8" w:rsidP="00B80BB1">
            <w:pPr>
              <w:jc w:val="center"/>
              <w:rPr>
                <w:ins w:id="11724" w:author="Sophia Habl Mitchell" w:date="2010-07-07T13:21:00Z"/>
                <w:rFonts w:ascii="Arial Narrow" w:hAnsi="Arial Narrow"/>
                <w:rPrChange w:id="11725" w:author="Parsons, Terri L." w:date="2010-07-07T15:37:00Z">
                  <w:rPr>
                    <w:ins w:id="11726" w:author="Sophia Habl Mitchell" w:date="2010-07-07T13:21:00Z"/>
                    <w:sz w:val="18"/>
                    <w:szCs w:val="18"/>
                  </w:rPr>
                </w:rPrChange>
              </w:rPr>
            </w:pPr>
            <w:ins w:id="11727" w:author="Sophia Habl Mitchell" w:date="2010-07-07T13:21:00Z">
              <w:r w:rsidRPr="005616B8">
                <w:rPr>
                  <w:rFonts w:ascii="Arial Narrow" w:hAnsi="Arial Narrow"/>
                  <w:sz w:val="22"/>
                  <w:rPrChange w:id="11728" w:author="Parsons, Terri L." w:date="2010-07-07T15:37:00Z">
                    <w:rPr>
                      <w:sz w:val="18"/>
                      <w:szCs w:val="18"/>
                    </w:rPr>
                  </w:rPrChange>
                </w:rPr>
                <w:t>Likely Ineligible</w:t>
              </w:r>
            </w:ins>
          </w:p>
        </w:tc>
      </w:tr>
      <w:tr w:rsidR="008B7CFE" w:rsidRPr="00FF25E0" w:rsidTr="00FF25E0">
        <w:trPr>
          <w:jc w:val="center"/>
          <w:ins w:id="11729" w:author="Sophia Habl Mitchell" w:date="2010-07-07T13:21:00Z"/>
          <w:trPrChange w:id="11730" w:author="Parsons, Terri L." w:date="2010-07-07T15:38:00Z">
            <w:trPr>
              <w:trHeight w:val="480"/>
              <w:jc w:val="center"/>
            </w:trPr>
          </w:trPrChange>
        </w:trPr>
        <w:tc>
          <w:tcPr>
            <w:tcW w:w="1350" w:type="dxa"/>
            <w:vAlign w:val="center"/>
            <w:hideMark/>
            <w:tcPrChange w:id="11731" w:author="Parsons, Terri L." w:date="2010-07-07T15:38:00Z">
              <w:tcPr>
                <w:tcW w:w="1350" w:type="dxa"/>
                <w:tcBorders>
                  <w:left w:val="nil"/>
                </w:tcBorders>
                <w:vAlign w:val="center"/>
                <w:hideMark/>
              </w:tcPr>
            </w:tcPrChange>
          </w:tcPr>
          <w:p w:rsidR="008B7CFE" w:rsidRPr="00FF25E0" w:rsidRDefault="005616B8" w:rsidP="00B80BB1">
            <w:pPr>
              <w:jc w:val="center"/>
              <w:rPr>
                <w:ins w:id="11732" w:author="Sophia Habl Mitchell" w:date="2010-07-07T13:21:00Z"/>
                <w:rFonts w:ascii="Arial Narrow" w:hAnsi="Arial Narrow"/>
                <w:rPrChange w:id="11733" w:author="Parsons, Terri L." w:date="2010-07-07T15:37:00Z">
                  <w:rPr>
                    <w:ins w:id="11734" w:author="Sophia Habl Mitchell" w:date="2010-07-07T13:21:00Z"/>
                    <w:sz w:val="18"/>
                    <w:szCs w:val="18"/>
                  </w:rPr>
                </w:rPrChange>
              </w:rPr>
            </w:pPr>
            <w:ins w:id="11735" w:author="Sophia Habl Mitchell" w:date="2010-07-07T13:21:00Z">
              <w:r w:rsidRPr="005616B8">
                <w:rPr>
                  <w:rFonts w:ascii="Arial Narrow" w:hAnsi="Arial Narrow"/>
                  <w:sz w:val="22"/>
                  <w:rPrChange w:id="11736" w:author="Parsons, Terri L." w:date="2010-07-07T15:37:00Z">
                    <w:rPr>
                      <w:sz w:val="18"/>
                      <w:szCs w:val="18"/>
                    </w:rPr>
                  </w:rPrChange>
                </w:rPr>
                <w:t>SDGE-BW-83/ SDI-19868</w:t>
              </w:r>
            </w:ins>
          </w:p>
        </w:tc>
        <w:tc>
          <w:tcPr>
            <w:tcW w:w="969" w:type="dxa"/>
            <w:noWrap/>
            <w:vAlign w:val="center"/>
            <w:hideMark/>
            <w:tcPrChange w:id="11737" w:author="Parsons, Terri L." w:date="2010-07-07T15:38:00Z">
              <w:tcPr>
                <w:tcW w:w="969" w:type="dxa"/>
                <w:noWrap/>
                <w:vAlign w:val="center"/>
                <w:hideMark/>
              </w:tcPr>
            </w:tcPrChange>
          </w:tcPr>
          <w:p w:rsidR="008B7CFE" w:rsidRPr="00FF25E0" w:rsidRDefault="005616B8" w:rsidP="00B80BB1">
            <w:pPr>
              <w:jc w:val="center"/>
              <w:rPr>
                <w:ins w:id="11738" w:author="Sophia Habl Mitchell" w:date="2010-07-07T13:21:00Z"/>
                <w:rFonts w:ascii="Arial Narrow" w:hAnsi="Arial Narrow"/>
                <w:rPrChange w:id="11739" w:author="Parsons, Terri L." w:date="2010-07-07T15:37:00Z">
                  <w:rPr>
                    <w:ins w:id="11740" w:author="Sophia Habl Mitchell" w:date="2010-07-07T13:21:00Z"/>
                    <w:sz w:val="18"/>
                    <w:szCs w:val="18"/>
                  </w:rPr>
                </w:rPrChange>
              </w:rPr>
            </w:pPr>
            <w:ins w:id="11741" w:author="Sophia Habl Mitchell" w:date="2010-07-07T13:21:00Z">
              <w:r w:rsidRPr="005616B8">
                <w:rPr>
                  <w:rFonts w:ascii="Arial Narrow" w:hAnsi="Arial Narrow"/>
                  <w:sz w:val="22"/>
                  <w:rPrChange w:id="11742" w:author="Parsons, Terri L." w:date="2010-07-07T15:37:00Z">
                    <w:rPr>
                      <w:sz w:val="18"/>
                      <w:szCs w:val="18"/>
                    </w:rPr>
                  </w:rPrChange>
                </w:rPr>
                <w:t>Class III</w:t>
              </w:r>
            </w:ins>
          </w:p>
        </w:tc>
        <w:tc>
          <w:tcPr>
            <w:tcW w:w="1281" w:type="dxa"/>
            <w:vAlign w:val="center"/>
            <w:hideMark/>
            <w:tcPrChange w:id="11743" w:author="Parsons, Terri L." w:date="2010-07-07T15:38:00Z">
              <w:tcPr>
                <w:tcW w:w="1281" w:type="dxa"/>
                <w:vAlign w:val="center"/>
                <w:hideMark/>
              </w:tcPr>
            </w:tcPrChange>
          </w:tcPr>
          <w:p w:rsidR="008B7CFE" w:rsidRPr="00FF25E0" w:rsidRDefault="005616B8" w:rsidP="00B80BB1">
            <w:pPr>
              <w:jc w:val="center"/>
              <w:rPr>
                <w:ins w:id="11744" w:author="Sophia Habl Mitchell" w:date="2010-07-07T13:21:00Z"/>
                <w:rFonts w:ascii="Arial Narrow" w:hAnsi="Arial Narrow"/>
                <w:rPrChange w:id="11745" w:author="Parsons, Terri L." w:date="2010-07-07T15:37:00Z">
                  <w:rPr>
                    <w:ins w:id="11746" w:author="Sophia Habl Mitchell" w:date="2010-07-07T13:21:00Z"/>
                    <w:sz w:val="18"/>
                    <w:szCs w:val="18"/>
                  </w:rPr>
                </w:rPrChange>
              </w:rPr>
            </w:pPr>
            <w:ins w:id="11747" w:author="Sophia Habl Mitchell" w:date="2010-07-07T13:21:00Z">
              <w:r w:rsidRPr="005616B8">
                <w:rPr>
                  <w:rFonts w:ascii="Arial Narrow" w:hAnsi="Arial Narrow"/>
                  <w:sz w:val="22"/>
                  <w:rPrChange w:id="11748" w:author="Parsons, Terri L." w:date="2010-07-07T15:37:00Z">
                    <w:rPr>
                      <w:sz w:val="18"/>
                      <w:szCs w:val="18"/>
                    </w:rPr>
                  </w:rPrChange>
                </w:rPr>
                <w:t>BLM</w:t>
              </w:r>
            </w:ins>
          </w:p>
        </w:tc>
        <w:tc>
          <w:tcPr>
            <w:tcW w:w="1080" w:type="dxa"/>
            <w:noWrap/>
            <w:vAlign w:val="center"/>
            <w:hideMark/>
            <w:tcPrChange w:id="11749" w:author="Parsons, Terri L." w:date="2010-07-07T15:38:00Z">
              <w:tcPr>
                <w:tcW w:w="1080" w:type="dxa"/>
                <w:noWrap/>
                <w:vAlign w:val="center"/>
                <w:hideMark/>
              </w:tcPr>
            </w:tcPrChange>
          </w:tcPr>
          <w:p w:rsidR="008B7CFE" w:rsidRPr="00FF25E0" w:rsidRDefault="005616B8" w:rsidP="00B80BB1">
            <w:pPr>
              <w:jc w:val="center"/>
              <w:rPr>
                <w:ins w:id="11750" w:author="Sophia Habl Mitchell" w:date="2010-07-07T13:21:00Z"/>
                <w:rFonts w:ascii="Arial Narrow" w:hAnsi="Arial Narrow"/>
                <w:rPrChange w:id="11751" w:author="Parsons, Terri L." w:date="2010-07-07T15:37:00Z">
                  <w:rPr>
                    <w:ins w:id="11752" w:author="Sophia Habl Mitchell" w:date="2010-07-07T13:21:00Z"/>
                    <w:sz w:val="18"/>
                    <w:szCs w:val="18"/>
                  </w:rPr>
                </w:rPrChange>
              </w:rPr>
            </w:pPr>
            <w:ins w:id="11753" w:author="Sophia Habl Mitchell" w:date="2010-07-07T13:21:00Z">
              <w:r w:rsidRPr="005616B8">
                <w:rPr>
                  <w:rFonts w:ascii="Arial Narrow" w:hAnsi="Arial Narrow"/>
                  <w:sz w:val="22"/>
                  <w:rPrChange w:id="11754" w:author="Parsons, Terri L." w:date="2010-07-07T15:37:00Z">
                    <w:rPr>
                      <w:sz w:val="18"/>
                      <w:szCs w:val="18"/>
                    </w:rPr>
                  </w:rPrChange>
                </w:rPr>
                <w:t>Existing</w:t>
              </w:r>
            </w:ins>
          </w:p>
        </w:tc>
        <w:tc>
          <w:tcPr>
            <w:tcW w:w="1080" w:type="dxa"/>
            <w:noWrap/>
            <w:vAlign w:val="center"/>
            <w:hideMark/>
            <w:tcPrChange w:id="11755" w:author="Parsons, Terri L." w:date="2010-07-07T15:38:00Z">
              <w:tcPr>
                <w:tcW w:w="1080" w:type="dxa"/>
                <w:noWrap/>
                <w:vAlign w:val="center"/>
                <w:hideMark/>
              </w:tcPr>
            </w:tcPrChange>
          </w:tcPr>
          <w:p w:rsidR="008B7CFE" w:rsidRPr="00FF25E0" w:rsidRDefault="005616B8" w:rsidP="00B80BB1">
            <w:pPr>
              <w:jc w:val="center"/>
              <w:rPr>
                <w:ins w:id="11756" w:author="Sophia Habl Mitchell" w:date="2010-07-07T13:21:00Z"/>
                <w:rFonts w:ascii="Arial Narrow" w:hAnsi="Arial Narrow"/>
                <w:rPrChange w:id="11757" w:author="Parsons, Terri L." w:date="2010-07-07T15:37:00Z">
                  <w:rPr>
                    <w:ins w:id="11758" w:author="Sophia Habl Mitchell" w:date="2010-07-07T13:21:00Z"/>
                    <w:sz w:val="18"/>
                    <w:szCs w:val="18"/>
                  </w:rPr>
                </w:rPrChange>
              </w:rPr>
            </w:pPr>
            <w:ins w:id="11759" w:author="Sophia Habl Mitchell" w:date="2010-07-07T13:21:00Z">
              <w:r w:rsidRPr="005616B8">
                <w:rPr>
                  <w:rFonts w:ascii="Arial Narrow" w:hAnsi="Arial Narrow"/>
                  <w:sz w:val="22"/>
                  <w:rPrChange w:id="11760" w:author="Parsons, Terri L." w:date="2010-07-07T15:37:00Z">
                    <w:rPr>
                      <w:sz w:val="18"/>
                      <w:szCs w:val="18"/>
                    </w:rPr>
                  </w:rPrChange>
                </w:rPr>
                <w:t>Prehistoric</w:t>
              </w:r>
            </w:ins>
          </w:p>
        </w:tc>
        <w:tc>
          <w:tcPr>
            <w:tcW w:w="1800" w:type="dxa"/>
            <w:vAlign w:val="center"/>
            <w:hideMark/>
            <w:tcPrChange w:id="11761" w:author="Parsons, Terri L." w:date="2010-07-07T15:38:00Z">
              <w:tcPr>
                <w:tcW w:w="1800" w:type="dxa"/>
                <w:vAlign w:val="center"/>
                <w:hideMark/>
              </w:tcPr>
            </w:tcPrChange>
          </w:tcPr>
          <w:p w:rsidR="008B7CFE" w:rsidRPr="00FF25E0" w:rsidRDefault="005616B8" w:rsidP="00B80BB1">
            <w:pPr>
              <w:jc w:val="center"/>
              <w:rPr>
                <w:ins w:id="11762" w:author="Sophia Habl Mitchell" w:date="2010-07-07T13:21:00Z"/>
                <w:rFonts w:ascii="Arial Narrow" w:hAnsi="Arial Narrow"/>
                <w:rPrChange w:id="11763" w:author="Parsons, Terri L." w:date="2010-07-07T15:37:00Z">
                  <w:rPr>
                    <w:ins w:id="11764" w:author="Sophia Habl Mitchell" w:date="2010-07-07T13:21:00Z"/>
                    <w:sz w:val="18"/>
                    <w:szCs w:val="18"/>
                  </w:rPr>
                </w:rPrChange>
              </w:rPr>
            </w:pPr>
            <w:ins w:id="11765" w:author="Sophia Habl Mitchell" w:date="2010-07-07T13:21:00Z">
              <w:r w:rsidRPr="005616B8">
                <w:rPr>
                  <w:rFonts w:ascii="Arial Narrow" w:hAnsi="Arial Narrow"/>
                  <w:sz w:val="22"/>
                  <w:rPrChange w:id="11766" w:author="Parsons, Terri L." w:date="2010-07-07T15:37:00Z">
                    <w:rPr>
                      <w:sz w:val="18"/>
                      <w:szCs w:val="18"/>
                    </w:rPr>
                  </w:rPrChange>
                </w:rPr>
                <w:t>Artifact Scatter</w:t>
              </w:r>
            </w:ins>
          </w:p>
        </w:tc>
        <w:tc>
          <w:tcPr>
            <w:tcW w:w="1800" w:type="dxa"/>
            <w:noWrap/>
            <w:vAlign w:val="center"/>
            <w:hideMark/>
            <w:tcPrChange w:id="11767" w:author="Parsons, Terri L." w:date="2010-07-07T15:38:00Z">
              <w:tcPr>
                <w:tcW w:w="1800" w:type="dxa"/>
                <w:tcBorders>
                  <w:right w:val="nil"/>
                </w:tcBorders>
                <w:noWrap/>
                <w:vAlign w:val="center"/>
                <w:hideMark/>
              </w:tcPr>
            </w:tcPrChange>
          </w:tcPr>
          <w:p w:rsidR="008B7CFE" w:rsidRPr="00FF25E0" w:rsidRDefault="005616B8" w:rsidP="00B80BB1">
            <w:pPr>
              <w:jc w:val="center"/>
              <w:rPr>
                <w:ins w:id="11768" w:author="Sophia Habl Mitchell" w:date="2010-07-07T13:21:00Z"/>
                <w:rFonts w:ascii="Arial Narrow" w:hAnsi="Arial Narrow"/>
                <w:rPrChange w:id="11769" w:author="Parsons, Terri L." w:date="2010-07-07T15:37:00Z">
                  <w:rPr>
                    <w:ins w:id="11770" w:author="Sophia Habl Mitchell" w:date="2010-07-07T13:21:00Z"/>
                    <w:sz w:val="18"/>
                    <w:szCs w:val="18"/>
                  </w:rPr>
                </w:rPrChange>
              </w:rPr>
            </w:pPr>
            <w:ins w:id="11771" w:author="Sophia Habl Mitchell" w:date="2010-07-07T13:21:00Z">
              <w:r w:rsidRPr="005616B8">
                <w:rPr>
                  <w:rFonts w:ascii="Arial Narrow" w:hAnsi="Arial Narrow"/>
                  <w:sz w:val="22"/>
                  <w:rPrChange w:id="11772" w:author="Parsons, Terri L." w:date="2010-07-07T15:37:00Z">
                    <w:rPr>
                      <w:sz w:val="18"/>
                      <w:szCs w:val="18"/>
                    </w:rPr>
                  </w:rPrChange>
                </w:rPr>
                <w:t>Likely Ineligible</w:t>
              </w:r>
            </w:ins>
          </w:p>
        </w:tc>
      </w:tr>
      <w:tr w:rsidR="008B7CFE" w:rsidRPr="00FF25E0" w:rsidTr="00FF25E0">
        <w:trPr>
          <w:jc w:val="center"/>
          <w:ins w:id="11773" w:author="Sophia Habl Mitchell" w:date="2010-07-07T13:21:00Z"/>
          <w:trPrChange w:id="11774" w:author="Parsons, Terri L." w:date="2010-07-07T15:38:00Z">
            <w:trPr>
              <w:trHeight w:val="480"/>
              <w:jc w:val="center"/>
            </w:trPr>
          </w:trPrChange>
        </w:trPr>
        <w:tc>
          <w:tcPr>
            <w:tcW w:w="1350" w:type="dxa"/>
            <w:vAlign w:val="center"/>
            <w:hideMark/>
            <w:tcPrChange w:id="11775" w:author="Parsons, Terri L." w:date="2010-07-07T15:38:00Z">
              <w:tcPr>
                <w:tcW w:w="1350" w:type="dxa"/>
                <w:tcBorders>
                  <w:left w:val="nil"/>
                </w:tcBorders>
                <w:vAlign w:val="center"/>
                <w:hideMark/>
              </w:tcPr>
            </w:tcPrChange>
          </w:tcPr>
          <w:p w:rsidR="008B7CFE" w:rsidRPr="00FF25E0" w:rsidRDefault="005616B8" w:rsidP="00B80BB1">
            <w:pPr>
              <w:jc w:val="center"/>
              <w:rPr>
                <w:ins w:id="11776" w:author="Sophia Habl Mitchell" w:date="2010-07-07T13:21:00Z"/>
                <w:rFonts w:ascii="Arial Narrow" w:hAnsi="Arial Narrow"/>
                <w:rPrChange w:id="11777" w:author="Parsons, Terri L." w:date="2010-07-07T15:37:00Z">
                  <w:rPr>
                    <w:ins w:id="11778" w:author="Sophia Habl Mitchell" w:date="2010-07-07T13:21:00Z"/>
                    <w:sz w:val="18"/>
                    <w:szCs w:val="18"/>
                  </w:rPr>
                </w:rPrChange>
              </w:rPr>
            </w:pPr>
            <w:ins w:id="11779" w:author="Sophia Habl Mitchell" w:date="2010-07-07T13:21:00Z">
              <w:r w:rsidRPr="005616B8">
                <w:rPr>
                  <w:rFonts w:ascii="Arial Narrow" w:hAnsi="Arial Narrow"/>
                  <w:sz w:val="22"/>
                  <w:rPrChange w:id="11780" w:author="Parsons, Terri L." w:date="2010-07-07T15:37:00Z">
                    <w:rPr>
                      <w:sz w:val="18"/>
                      <w:szCs w:val="18"/>
                    </w:rPr>
                  </w:rPrChange>
                </w:rPr>
                <w:t>SDGE-BW-84/ SDI-19869</w:t>
              </w:r>
            </w:ins>
          </w:p>
        </w:tc>
        <w:tc>
          <w:tcPr>
            <w:tcW w:w="969" w:type="dxa"/>
            <w:noWrap/>
            <w:vAlign w:val="center"/>
            <w:hideMark/>
            <w:tcPrChange w:id="11781" w:author="Parsons, Terri L." w:date="2010-07-07T15:38:00Z">
              <w:tcPr>
                <w:tcW w:w="969" w:type="dxa"/>
                <w:noWrap/>
                <w:vAlign w:val="center"/>
                <w:hideMark/>
              </w:tcPr>
            </w:tcPrChange>
          </w:tcPr>
          <w:p w:rsidR="008B7CFE" w:rsidRPr="00FF25E0" w:rsidRDefault="005616B8" w:rsidP="00B80BB1">
            <w:pPr>
              <w:jc w:val="center"/>
              <w:rPr>
                <w:ins w:id="11782" w:author="Sophia Habl Mitchell" w:date="2010-07-07T13:21:00Z"/>
                <w:rFonts w:ascii="Arial Narrow" w:hAnsi="Arial Narrow"/>
                <w:rPrChange w:id="11783" w:author="Parsons, Terri L." w:date="2010-07-07T15:37:00Z">
                  <w:rPr>
                    <w:ins w:id="11784" w:author="Sophia Habl Mitchell" w:date="2010-07-07T13:21:00Z"/>
                    <w:sz w:val="18"/>
                    <w:szCs w:val="18"/>
                  </w:rPr>
                </w:rPrChange>
              </w:rPr>
            </w:pPr>
            <w:ins w:id="11785" w:author="Sophia Habl Mitchell" w:date="2010-07-07T13:21:00Z">
              <w:r w:rsidRPr="005616B8">
                <w:rPr>
                  <w:rFonts w:ascii="Arial Narrow" w:hAnsi="Arial Narrow"/>
                  <w:sz w:val="22"/>
                  <w:rPrChange w:id="11786" w:author="Parsons, Terri L." w:date="2010-07-07T15:37:00Z">
                    <w:rPr>
                      <w:sz w:val="18"/>
                      <w:szCs w:val="18"/>
                    </w:rPr>
                  </w:rPrChange>
                </w:rPr>
                <w:t>Class III</w:t>
              </w:r>
            </w:ins>
          </w:p>
        </w:tc>
        <w:tc>
          <w:tcPr>
            <w:tcW w:w="1281" w:type="dxa"/>
            <w:vAlign w:val="center"/>
            <w:hideMark/>
            <w:tcPrChange w:id="11787" w:author="Parsons, Terri L." w:date="2010-07-07T15:38:00Z">
              <w:tcPr>
                <w:tcW w:w="1281" w:type="dxa"/>
                <w:vAlign w:val="center"/>
                <w:hideMark/>
              </w:tcPr>
            </w:tcPrChange>
          </w:tcPr>
          <w:p w:rsidR="008B7CFE" w:rsidRPr="00FF25E0" w:rsidRDefault="005616B8" w:rsidP="00B80BB1">
            <w:pPr>
              <w:jc w:val="center"/>
              <w:rPr>
                <w:ins w:id="11788" w:author="Sophia Habl Mitchell" w:date="2010-07-07T13:21:00Z"/>
                <w:rFonts w:ascii="Arial Narrow" w:hAnsi="Arial Narrow"/>
                <w:rPrChange w:id="11789" w:author="Parsons, Terri L." w:date="2010-07-07T15:37:00Z">
                  <w:rPr>
                    <w:ins w:id="11790" w:author="Sophia Habl Mitchell" w:date="2010-07-07T13:21:00Z"/>
                    <w:sz w:val="18"/>
                    <w:szCs w:val="18"/>
                  </w:rPr>
                </w:rPrChange>
              </w:rPr>
            </w:pPr>
            <w:ins w:id="11791" w:author="Sophia Habl Mitchell" w:date="2010-07-07T13:21:00Z">
              <w:r w:rsidRPr="005616B8">
                <w:rPr>
                  <w:rFonts w:ascii="Arial Narrow" w:hAnsi="Arial Narrow"/>
                  <w:sz w:val="22"/>
                  <w:rPrChange w:id="11792" w:author="Parsons, Terri L." w:date="2010-07-07T15:37:00Z">
                    <w:rPr>
                      <w:sz w:val="18"/>
                      <w:szCs w:val="18"/>
                    </w:rPr>
                  </w:rPrChange>
                </w:rPr>
                <w:t>BLM</w:t>
              </w:r>
            </w:ins>
          </w:p>
        </w:tc>
        <w:tc>
          <w:tcPr>
            <w:tcW w:w="1080" w:type="dxa"/>
            <w:noWrap/>
            <w:vAlign w:val="center"/>
            <w:hideMark/>
            <w:tcPrChange w:id="11793" w:author="Parsons, Terri L." w:date="2010-07-07T15:38:00Z">
              <w:tcPr>
                <w:tcW w:w="1080" w:type="dxa"/>
                <w:noWrap/>
                <w:vAlign w:val="center"/>
                <w:hideMark/>
              </w:tcPr>
            </w:tcPrChange>
          </w:tcPr>
          <w:p w:rsidR="008B7CFE" w:rsidRPr="00FF25E0" w:rsidRDefault="005616B8" w:rsidP="00B80BB1">
            <w:pPr>
              <w:jc w:val="center"/>
              <w:rPr>
                <w:ins w:id="11794" w:author="Sophia Habl Mitchell" w:date="2010-07-07T13:21:00Z"/>
                <w:rFonts w:ascii="Arial Narrow" w:hAnsi="Arial Narrow"/>
                <w:rPrChange w:id="11795" w:author="Parsons, Terri L." w:date="2010-07-07T15:37:00Z">
                  <w:rPr>
                    <w:ins w:id="11796" w:author="Sophia Habl Mitchell" w:date="2010-07-07T13:21:00Z"/>
                    <w:sz w:val="18"/>
                    <w:szCs w:val="18"/>
                  </w:rPr>
                </w:rPrChange>
              </w:rPr>
            </w:pPr>
            <w:ins w:id="11797" w:author="Sophia Habl Mitchell" w:date="2010-07-07T13:21:00Z">
              <w:r w:rsidRPr="005616B8">
                <w:rPr>
                  <w:rFonts w:ascii="Arial Narrow" w:hAnsi="Arial Narrow"/>
                  <w:sz w:val="22"/>
                  <w:rPrChange w:id="11798" w:author="Parsons, Terri L." w:date="2010-07-07T15:37:00Z">
                    <w:rPr>
                      <w:sz w:val="18"/>
                      <w:szCs w:val="18"/>
                    </w:rPr>
                  </w:rPrChange>
                </w:rPr>
                <w:t>Existing</w:t>
              </w:r>
            </w:ins>
          </w:p>
        </w:tc>
        <w:tc>
          <w:tcPr>
            <w:tcW w:w="1080" w:type="dxa"/>
            <w:noWrap/>
            <w:vAlign w:val="center"/>
            <w:hideMark/>
            <w:tcPrChange w:id="11799" w:author="Parsons, Terri L." w:date="2010-07-07T15:38:00Z">
              <w:tcPr>
                <w:tcW w:w="1080" w:type="dxa"/>
                <w:noWrap/>
                <w:vAlign w:val="center"/>
                <w:hideMark/>
              </w:tcPr>
            </w:tcPrChange>
          </w:tcPr>
          <w:p w:rsidR="008B7CFE" w:rsidRPr="00FF25E0" w:rsidRDefault="005616B8" w:rsidP="00B80BB1">
            <w:pPr>
              <w:jc w:val="center"/>
              <w:rPr>
                <w:ins w:id="11800" w:author="Sophia Habl Mitchell" w:date="2010-07-07T13:21:00Z"/>
                <w:rFonts w:ascii="Arial Narrow" w:hAnsi="Arial Narrow"/>
                <w:rPrChange w:id="11801" w:author="Parsons, Terri L." w:date="2010-07-07T15:37:00Z">
                  <w:rPr>
                    <w:ins w:id="11802" w:author="Sophia Habl Mitchell" w:date="2010-07-07T13:21:00Z"/>
                    <w:sz w:val="18"/>
                    <w:szCs w:val="18"/>
                  </w:rPr>
                </w:rPrChange>
              </w:rPr>
            </w:pPr>
            <w:ins w:id="11803" w:author="Sophia Habl Mitchell" w:date="2010-07-07T13:21:00Z">
              <w:r w:rsidRPr="005616B8">
                <w:rPr>
                  <w:rFonts w:ascii="Arial Narrow" w:hAnsi="Arial Narrow"/>
                  <w:sz w:val="22"/>
                  <w:rPrChange w:id="11804" w:author="Parsons, Terri L." w:date="2010-07-07T15:37:00Z">
                    <w:rPr>
                      <w:sz w:val="18"/>
                      <w:szCs w:val="18"/>
                    </w:rPr>
                  </w:rPrChange>
                </w:rPr>
                <w:t>Prehistoric</w:t>
              </w:r>
            </w:ins>
          </w:p>
        </w:tc>
        <w:tc>
          <w:tcPr>
            <w:tcW w:w="1800" w:type="dxa"/>
            <w:vAlign w:val="center"/>
            <w:hideMark/>
            <w:tcPrChange w:id="11805" w:author="Parsons, Terri L." w:date="2010-07-07T15:38:00Z">
              <w:tcPr>
                <w:tcW w:w="1800" w:type="dxa"/>
                <w:vAlign w:val="center"/>
                <w:hideMark/>
              </w:tcPr>
            </w:tcPrChange>
          </w:tcPr>
          <w:p w:rsidR="008B7CFE" w:rsidRPr="00FF25E0" w:rsidRDefault="005616B8" w:rsidP="00B80BB1">
            <w:pPr>
              <w:jc w:val="center"/>
              <w:rPr>
                <w:ins w:id="11806" w:author="Sophia Habl Mitchell" w:date="2010-07-07T13:21:00Z"/>
                <w:rFonts w:ascii="Arial Narrow" w:hAnsi="Arial Narrow"/>
                <w:rPrChange w:id="11807" w:author="Parsons, Terri L." w:date="2010-07-07T15:37:00Z">
                  <w:rPr>
                    <w:ins w:id="11808" w:author="Sophia Habl Mitchell" w:date="2010-07-07T13:21:00Z"/>
                    <w:sz w:val="18"/>
                    <w:szCs w:val="18"/>
                  </w:rPr>
                </w:rPrChange>
              </w:rPr>
            </w:pPr>
            <w:ins w:id="11809" w:author="Sophia Habl Mitchell" w:date="2010-07-07T13:21:00Z">
              <w:r w:rsidRPr="005616B8">
                <w:rPr>
                  <w:rFonts w:ascii="Arial Narrow" w:hAnsi="Arial Narrow"/>
                  <w:sz w:val="22"/>
                  <w:rPrChange w:id="11810" w:author="Parsons, Terri L." w:date="2010-07-07T15:37:00Z">
                    <w:rPr>
                      <w:sz w:val="18"/>
                      <w:szCs w:val="18"/>
                    </w:rPr>
                  </w:rPrChange>
                </w:rPr>
                <w:t>Artifact Scatter</w:t>
              </w:r>
            </w:ins>
          </w:p>
        </w:tc>
        <w:tc>
          <w:tcPr>
            <w:tcW w:w="1800" w:type="dxa"/>
            <w:noWrap/>
            <w:vAlign w:val="center"/>
            <w:hideMark/>
            <w:tcPrChange w:id="11811" w:author="Parsons, Terri L." w:date="2010-07-07T15:38:00Z">
              <w:tcPr>
                <w:tcW w:w="1800" w:type="dxa"/>
                <w:tcBorders>
                  <w:right w:val="nil"/>
                </w:tcBorders>
                <w:noWrap/>
                <w:vAlign w:val="center"/>
                <w:hideMark/>
              </w:tcPr>
            </w:tcPrChange>
          </w:tcPr>
          <w:p w:rsidR="008B7CFE" w:rsidRPr="00FF25E0" w:rsidRDefault="005616B8" w:rsidP="00B80BB1">
            <w:pPr>
              <w:jc w:val="center"/>
              <w:rPr>
                <w:ins w:id="11812" w:author="Sophia Habl Mitchell" w:date="2010-07-07T13:21:00Z"/>
                <w:rFonts w:ascii="Arial Narrow" w:hAnsi="Arial Narrow"/>
                <w:rPrChange w:id="11813" w:author="Parsons, Terri L." w:date="2010-07-07T15:37:00Z">
                  <w:rPr>
                    <w:ins w:id="11814" w:author="Sophia Habl Mitchell" w:date="2010-07-07T13:21:00Z"/>
                    <w:sz w:val="18"/>
                    <w:szCs w:val="18"/>
                  </w:rPr>
                </w:rPrChange>
              </w:rPr>
            </w:pPr>
            <w:ins w:id="11815" w:author="Sophia Habl Mitchell" w:date="2010-07-07T13:21:00Z">
              <w:r w:rsidRPr="005616B8">
                <w:rPr>
                  <w:rFonts w:ascii="Arial Narrow" w:hAnsi="Arial Narrow"/>
                  <w:sz w:val="22"/>
                  <w:rPrChange w:id="11816" w:author="Parsons, Terri L." w:date="2010-07-07T15:37:00Z">
                    <w:rPr>
                      <w:sz w:val="18"/>
                      <w:szCs w:val="18"/>
                    </w:rPr>
                  </w:rPrChange>
                </w:rPr>
                <w:t>Likely Ineligible</w:t>
              </w:r>
            </w:ins>
          </w:p>
        </w:tc>
      </w:tr>
      <w:tr w:rsidR="008B7CFE" w:rsidRPr="00FF25E0" w:rsidTr="00FF25E0">
        <w:trPr>
          <w:jc w:val="center"/>
          <w:ins w:id="11817" w:author="Sophia Habl Mitchell" w:date="2010-07-07T13:21:00Z"/>
          <w:trPrChange w:id="11818" w:author="Parsons, Terri L." w:date="2010-07-07T15:38:00Z">
            <w:trPr>
              <w:trHeight w:val="480"/>
              <w:jc w:val="center"/>
            </w:trPr>
          </w:trPrChange>
        </w:trPr>
        <w:tc>
          <w:tcPr>
            <w:tcW w:w="1350" w:type="dxa"/>
            <w:vAlign w:val="center"/>
            <w:hideMark/>
            <w:tcPrChange w:id="11819" w:author="Parsons, Terri L." w:date="2010-07-07T15:38:00Z">
              <w:tcPr>
                <w:tcW w:w="1350" w:type="dxa"/>
                <w:tcBorders>
                  <w:left w:val="nil"/>
                </w:tcBorders>
                <w:vAlign w:val="center"/>
                <w:hideMark/>
              </w:tcPr>
            </w:tcPrChange>
          </w:tcPr>
          <w:p w:rsidR="008B7CFE" w:rsidRPr="00FF25E0" w:rsidRDefault="005616B8" w:rsidP="00B80BB1">
            <w:pPr>
              <w:jc w:val="center"/>
              <w:rPr>
                <w:ins w:id="11820" w:author="Sophia Habl Mitchell" w:date="2010-07-07T13:21:00Z"/>
                <w:rFonts w:ascii="Arial Narrow" w:hAnsi="Arial Narrow"/>
                <w:rPrChange w:id="11821" w:author="Parsons, Terri L." w:date="2010-07-07T15:37:00Z">
                  <w:rPr>
                    <w:ins w:id="11822" w:author="Sophia Habl Mitchell" w:date="2010-07-07T13:21:00Z"/>
                    <w:sz w:val="18"/>
                    <w:szCs w:val="18"/>
                  </w:rPr>
                </w:rPrChange>
              </w:rPr>
            </w:pPr>
            <w:ins w:id="11823" w:author="Sophia Habl Mitchell" w:date="2010-07-07T13:21:00Z">
              <w:r w:rsidRPr="005616B8">
                <w:rPr>
                  <w:rFonts w:ascii="Arial Narrow" w:hAnsi="Arial Narrow"/>
                  <w:sz w:val="22"/>
                  <w:rPrChange w:id="11824" w:author="Parsons, Terri L." w:date="2010-07-07T15:37:00Z">
                    <w:rPr>
                      <w:sz w:val="18"/>
                      <w:szCs w:val="18"/>
                    </w:rPr>
                  </w:rPrChange>
                </w:rPr>
                <w:t>SDGE-BW-128/</w:t>
              </w:r>
            </w:ins>
          </w:p>
          <w:p w:rsidR="008B7CFE" w:rsidRPr="00FF25E0" w:rsidRDefault="005616B8" w:rsidP="00B80BB1">
            <w:pPr>
              <w:jc w:val="center"/>
              <w:rPr>
                <w:ins w:id="11825" w:author="Sophia Habl Mitchell" w:date="2010-07-07T13:21:00Z"/>
                <w:rFonts w:ascii="Arial Narrow" w:hAnsi="Arial Narrow"/>
                <w:rPrChange w:id="11826" w:author="Parsons, Terri L." w:date="2010-07-07T15:37:00Z">
                  <w:rPr>
                    <w:ins w:id="11827" w:author="Sophia Habl Mitchell" w:date="2010-07-07T13:21:00Z"/>
                    <w:sz w:val="18"/>
                    <w:szCs w:val="18"/>
                  </w:rPr>
                </w:rPrChange>
              </w:rPr>
            </w:pPr>
            <w:ins w:id="11828" w:author="Sophia Habl Mitchell" w:date="2010-07-07T13:21:00Z">
              <w:r w:rsidRPr="005616B8">
                <w:rPr>
                  <w:rFonts w:ascii="Arial Narrow" w:hAnsi="Arial Narrow"/>
                  <w:sz w:val="22"/>
                  <w:rPrChange w:id="11829" w:author="Parsons, Terri L." w:date="2010-07-07T15:37:00Z">
                    <w:rPr>
                      <w:sz w:val="18"/>
                      <w:szCs w:val="18"/>
                    </w:rPr>
                  </w:rPrChange>
                </w:rPr>
                <w:t>SDI-19935</w:t>
              </w:r>
            </w:ins>
          </w:p>
        </w:tc>
        <w:tc>
          <w:tcPr>
            <w:tcW w:w="969" w:type="dxa"/>
            <w:noWrap/>
            <w:vAlign w:val="center"/>
            <w:hideMark/>
            <w:tcPrChange w:id="11830" w:author="Parsons, Terri L." w:date="2010-07-07T15:38:00Z">
              <w:tcPr>
                <w:tcW w:w="969" w:type="dxa"/>
                <w:noWrap/>
                <w:vAlign w:val="center"/>
                <w:hideMark/>
              </w:tcPr>
            </w:tcPrChange>
          </w:tcPr>
          <w:p w:rsidR="008B7CFE" w:rsidRPr="00FF25E0" w:rsidRDefault="005616B8" w:rsidP="00B80BB1">
            <w:pPr>
              <w:jc w:val="center"/>
              <w:rPr>
                <w:ins w:id="11831" w:author="Sophia Habl Mitchell" w:date="2010-07-07T13:21:00Z"/>
                <w:rFonts w:ascii="Arial Narrow" w:hAnsi="Arial Narrow"/>
                <w:rPrChange w:id="11832" w:author="Parsons, Terri L." w:date="2010-07-07T15:37:00Z">
                  <w:rPr>
                    <w:ins w:id="11833" w:author="Sophia Habl Mitchell" w:date="2010-07-07T13:21:00Z"/>
                    <w:sz w:val="18"/>
                    <w:szCs w:val="18"/>
                  </w:rPr>
                </w:rPrChange>
              </w:rPr>
            </w:pPr>
            <w:ins w:id="11834" w:author="Sophia Habl Mitchell" w:date="2010-07-07T13:21:00Z">
              <w:r w:rsidRPr="005616B8">
                <w:rPr>
                  <w:rFonts w:ascii="Arial Narrow" w:hAnsi="Arial Narrow"/>
                  <w:sz w:val="22"/>
                  <w:rPrChange w:id="11835" w:author="Parsons, Terri L." w:date="2010-07-07T15:37:00Z">
                    <w:rPr>
                      <w:sz w:val="18"/>
                      <w:szCs w:val="18"/>
                    </w:rPr>
                  </w:rPrChange>
                </w:rPr>
                <w:t>Class III</w:t>
              </w:r>
            </w:ins>
          </w:p>
        </w:tc>
        <w:tc>
          <w:tcPr>
            <w:tcW w:w="1281" w:type="dxa"/>
            <w:vAlign w:val="center"/>
            <w:hideMark/>
            <w:tcPrChange w:id="11836" w:author="Parsons, Terri L." w:date="2010-07-07T15:38:00Z">
              <w:tcPr>
                <w:tcW w:w="1281" w:type="dxa"/>
                <w:vAlign w:val="center"/>
                <w:hideMark/>
              </w:tcPr>
            </w:tcPrChange>
          </w:tcPr>
          <w:p w:rsidR="008B7CFE" w:rsidRPr="00FF25E0" w:rsidRDefault="005616B8" w:rsidP="00B80BB1">
            <w:pPr>
              <w:jc w:val="center"/>
              <w:rPr>
                <w:ins w:id="11837" w:author="Sophia Habl Mitchell" w:date="2010-07-07T13:21:00Z"/>
                <w:rFonts w:ascii="Arial Narrow" w:hAnsi="Arial Narrow"/>
                <w:rPrChange w:id="11838" w:author="Parsons, Terri L." w:date="2010-07-07T15:37:00Z">
                  <w:rPr>
                    <w:ins w:id="11839" w:author="Sophia Habl Mitchell" w:date="2010-07-07T13:21:00Z"/>
                    <w:sz w:val="18"/>
                    <w:szCs w:val="18"/>
                  </w:rPr>
                </w:rPrChange>
              </w:rPr>
            </w:pPr>
            <w:ins w:id="11840" w:author="Sophia Habl Mitchell" w:date="2010-07-07T13:21:00Z">
              <w:r w:rsidRPr="005616B8">
                <w:rPr>
                  <w:rFonts w:ascii="Arial Narrow" w:hAnsi="Arial Narrow"/>
                  <w:sz w:val="22"/>
                  <w:rPrChange w:id="11841" w:author="Parsons, Terri L." w:date="2010-07-07T15:37:00Z">
                    <w:rPr>
                      <w:sz w:val="18"/>
                      <w:szCs w:val="18"/>
                    </w:rPr>
                  </w:rPrChange>
                </w:rPr>
                <w:t>BLM</w:t>
              </w:r>
            </w:ins>
          </w:p>
        </w:tc>
        <w:tc>
          <w:tcPr>
            <w:tcW w:w="1080" w:type="dxa"/>
            <w:noWrap/>
            <w:vAlign w:val="center"/>
            <w:hideMark/>
            <w:tcPrChange w:id="11842" w:author="Parsons, Terri L." w:date="2010-07-07T15:38:00Z">
              <w:tcPr>
                <w:tcW w:w="1080" w:type="dxa"/>
                <w:noWrap/>
                <w:vAlign w:val="center"/>
                <w:hideMark/>
              </w:tcPr>
            </w:tcPrChange>
          </w:tcPr>
          <w:p w:rsidR="008B7CFE" w:rsidRPr="00FF25E0" w:rsidRDefault="005616B8" w:rsidP="00B80BB1">
            <w:pPr>
              <w:jc w:val="center"/>
              <w:rPr>
                <w:ins w:id="11843" w:author="Sophia Habl Mitchell" w:date="2010-07-07T13:21:00Z"/>
                <w:rFonts w:ascii="Arial Narrow" w:hAnsi="Arial Narrow"/>
                <w:rPrChange w:id="11844" w:author="Parsons, Terri L." w:date="2010-07-07T15:37:00Z">
                  <w:rPr>
                    <w:ins w:id="11845" w:author="Sophia Habl Mitchell" w:date="2010-07-07T13:21:00Z"/>
                    <w:sz w:val="18"/>
                    <w:szCs w:val="18"/>
                  </w:rPr>
                </w:rPrChange>
              </w:rPr>
            </w:pPr>
            <w:ins w:id="11846" w:author="Sophia Habl Mitchell" w:date="2010-07-07T13:21:00Z">
              <w:r w:rsidRPr="005616B8">
                <w:rPr>
                  <w:rFonts w:ascii="Arial Narrow" w:hAnsi="Arial Narrow"/>
                  <w:sz w:val="22"/>
                  <w:rPrChange w:id="11847" w:author="Parsons, Terri L." w:date="2010-07-07T15:37:00Z">
                    <w:rPr>
                      <w:sz w:val="18"/>
                      <w:szCs w:val="18"/>
                    </w:rPr>
                  </w:rPrChange>
                </w:rPr>
                <w:t>Existing</w:t>
              </w:r>
            </w:ins>
          </w:p>
        </w:tc>
        <w:tc>
          <w:tcPr>
            <w:tcW w:w="1080" w:type="dxa"/>
            <w:noWrap/>
            <w:vAlign w:val="center"/>
            <w:hideMark/>
            <w:tcPrChange w:id="11848" w:author="Parsons, Terri L." w:date="2010-07-07T15:38:00Z">
              <w:tcPr>
                <w:tcW w:w="1080" w:type="dxa"/>
                <w:noWrap/>
                <w:vAlign w:val="center"/>
                <w:hideMark/>
              </w:tcPr>
            </w:tcPrChange>
          </w:tcPr>
          <w:p w:rsidR="008B7CFE" w:rsidRPr="00FF25E0" w:rsidRDefault="005616B8" w:rsidP="00B80BB1">
            <w:pPr>
              <w:jc w:val="center"/>
              <w:rPr>
                <w:ins w:id="11849" w:author="Sophia Habl Mitchell" w:date="2010-07-07T13:21:00Z"/>
                <w:rFonts w:ascii="Arial Narrow" w:hAnsi="Arial Narrow"/>
                <w:rPrChange w:id="11850" w:author="Parsons, Terri L." w:date="2010-07-07T15:37:00Z">
                  <w:rPr>
                    <w:ins w:id="11851" w:author="Sophia Habl Mitchell" w:date="2010-07-07T13:21:00Z"/>
                    <w:sz w:val="18"/>
                    <w:szCs w:val="18"/>
                  </w:rPr>
                </w:rPrChange>
              </w:rPr>
            </w:pPr>
            <w:ins w:id="11852" w:author="Sophia Habl Mitchell" w:date="2010-07-07T13:21:00Z">
              <w:r w:rsidRPr="005616B8">
                <w:rPr>
                  <w:rFonts w:ascii="Arial Narrow" w:hAnsi="Arial Narrow"/>
                  <w:sz w:val="22"/>
                  <w:rPrChange w:id="11853" w:author="Parsons, Terri L." w:date="2010-07-07T15:37:00Z">
                    <w:rPr>
                      <w:sz w:val="18"/>
                      <w:szCs w:val="18"/>
                    </w:rPr>
                  </w:rPrChange>
                </w:rPr>
                <w:t>Prehistoric</w:t>
              </w:r>
            </w:ins>
          </w:p>
        </w:tc>
        <w:tc>
          <w:tcPr>
            <w:tcW w:w="1800" w:type="dxa"/>
            <w:vAlign w:val="center"/>
            <w:hideMark/>
            <w:tcPrChange w:id="11854" w:author="Parsons, Terri L." w:date="2010-07-07T15:38:00Z">
              <w:tcPr>
                <w:tcW w:w="1800" w:type="dxa"/>
                <w:vAlign w:val="center"/>
                <w:hideMark/>
              </w:tcPr>
            </w:tcPrChange>
          </w:tcPr>
          <w:p w:rsidR="008B7CFE" w:rsidRPr="00FF25E0" w:rsidRDefault="005616B8" w:rsidP="00B80BB1">
            <w:pPr>
              <w:jc w:val="center"/>
              <w:rPr>
                <w:ins w:id="11855" w:author="Sophia Habl Mitchell" w:date="2010-07-07T13:21:00Z"/>
                <w:rFonts w:ascii="Arial Narrow" w:hAnsi="Arial Narrow"/>
                <w:rPrChange w:id="11856" w:author="Parsons, Terri L." w:date="2010-07-07T15:37:00Z">
                  <w:rPr>
                    <w:ins w:id="11857" w:author="Sophia Habl Mitchell" w:date="2010-07-07T13:21:00Z"/>
                    <w:sz w:val="18"/>
                    <w:szCs w:val="18"/>
                  </w:rPr>
                </w:rPrChange>
              </w:rPr>
            </w:pPr>
            <w:ins w:id="11858" w:author="Sophia Habl Mitchell" w:date="2010-07-07T13:21:00Z">
              <w:r w:rsidRPr="005616B8">
                <w:rPr>
                  <w:rFonts w:ascii="Arial Narrow" w:hAnsi="Arial Narrow"/>
                  <w:sz w:val="22"/>
                  <w:rPrChange w:id="11859" w:author="Parsons, Terri L." w:date="2010-07-07T15:37:00Z">
                    <w:rPr>
                      <w:sz w:val="18"/>
                      <w:szCs w:val="18"/>
                    </w:rPr>
                  </w:rPrChange>
                </w:rPr>
                <w:t>Artifact Scatter</w:t>
              </w:r>
            </w:ins>
          </w:p>
        </w:tc>
        <w:tc>
          <w:tcPr>
            <w:tcW w:w="1800" w:type="dxa"/>
            <w:noWrap/>
            <w:vAlign w:val="center"/>
            <w:hideMark/>
            <w:tcPrChange w:id="11860" w:author="Parsons, Terri L." w:date="2010-07-07T15:38:00Z">
              <w:tcPr>
                <w:tcW w:w="1800" w:type="dxa"/>
                <w:tcBorders>
                  <w:right w:val="nil"/>
                </w:tcBorders>
                <w:noWrap/>
                <w:vAlign w:val="center"/>
                <w:hideMark/>
              </w:tcPr>
            </w:tcPrChange>
          </w:tcPr>
          <w:p w:rsidR="008B7CFE" w:rsidRPr="00FF25E0" w:rsidRDefault="005616B8" w:rsidP="00B80BB1">
            <w:pPr>
              <w:jc w:val="center"/>
              <w:rPr>
                <w:ins w:id="11861" w:author="Sophia Habl Mitchell" w:date="2010-07-07T13:21:00Z"/>
                <w:rFonts w:ascii="Arial Narrow" w:hAnsi="Arial Narrow"/>
                <w:rPrChange w:id="11862" w:author="Parsons, Terri L." w:date="2010-07-07T15:37:00Z">
                  <w:rPr>
                    <w:ins w:id="11863" w:author="Sophia Habl Mitchell" w:date="2010-07-07T13:21:00Z"/>
                    <w:sz w:val="18"/>
                    <w:szCs w:val="18"/>
                  </w:rPr>
                </w:rPrChange>
              </w:rPr>
            </w:pPr>
            <w:ins w:id="11864" w:author="Sophia Habl Mitchell" w:date="2010-07-07T13:21:00Z">
              <w:r w:rsidRPr="005616B8">
                <w:rPr>
                  <w:rFonts w:ascii="Arial Narrow" w:hAnsi="Arial Narrow"/>
                  <w:sz w:val="22"/>
                  <w:rPrChange w:id="11865" w:author="Parsons, Terri L." w:date="2010-07-07T15:37:00Z">
                    <w:rPr>
                      <w:sz w:val="18"/>
                      <w:szCs w:val="18"/>
                    </w:rPr>
                  </w:rPrChange>
                </w:rPr>
                <w:t>Likely Ineligible</w:t>
              </w:r>
            </w:ins>
          </w:p>
        </w:tc>
      </w:tr>
      <w:tr w:rsidR="008B7CFE" w:rsidRPr="00FF25E0" w:rsidTr="00FF25E0">
        <w:trPr>
          <w:jc w:val="center"/>
          <w:ins w:id="11866" w:author="Sophia Habl Mitchell" w:date="2010-07-07T13:21:00Z"/>
          <w:trPrChange w:id="11867" w:author="Parsons, Terri L." w:date="2010-07-07T15:38:00Z">
            <w:trPr>
              <w:trHeight w:val="480"/>
              <w:jc w:val="center"/>
            </w:trPr>
          </w:trPrChange>
        </w:trPr>
        <w:tc>
          <w:tcPr>
            <w:tcW w:w="1350" w:type="dxa"/>
            <w:vAlign w:val="center"/>
            <w:hideMark/>
            <w:tcPrChange w:id="11868" w:author="Parsons, Terri L." w:date="2010-07-07T15:38:00Z">
              <w:tcPr>
                <w:tcW w:w="1350" w:type="dxa"/>
                <w:tcBorders>
                  <w:left w:val="nil"/>
                </w:tcBorders>
                <w:vAlign w:val="center"/>
                <w:hideMark/>
              </w:tcPr>
            </w:tcPrChange>
          </w:tcPr>
          <w:p w:rsidR="008B7CFE" w:rsidRPr="00FF25E0" w:rsidRDefault="005616B8" w:rsidP="00B80BB1">
            <w:pPr>
              <w:jc w:val="center"/>
              <w:rPr>
                <w:ins w:id="11869" w:author="Sophia Habl Mitchell" w:date="2010-07-07T13:21:00Z"/>
                <w:rFonts w:ascii="Arial Narrow" w:hAnsi="Arial Narrow"/>
                <w:rPrChange w:id="11870" w:author="Parsons, Terri L." w:date="2010-07-07T15:37:00Z">
                  <w:rPr>
                    <w:ins w:id="11871" w:author="Sophia Habl Mitchell" w:date="2010-07-07T13:21:00Z"/>
                    <w:sz w:val="18"/>
                    <w:szCs w:val="18"/>
                  </w:rPr>
                </w:rPrChange>
              </w:rPr>
            </w:pPr>
            <w:ins w:id="11872" w:author="Sophia Habl Mitchell" w:date="2010-07-07T13:21:00Z">
              <w:r w:rsidRPr="005616B8">
                <w:rPr>
                  <w:rFonts w:ascii="Arial Narrow" w:hAnsi="Arial Narrow"/>
                  <w:sz w:val="22"/>
                  <w:rPrChange w:id="11873" w:author="Parsons, Terri L." w:date="2010-07-07T15:37:00Z">
                    <w:rPr>
                      <w:sz w:val="18"/>
                      <w:szCs w:val="18"/>
                    </w:rPr>
                  </w:rPrChange>
                </w:rPr>
                <w:lastRenderedPageBreak/>
                <w:t>SDGE-BW-130/ SDI-19872</w:t>
              </w:r>
            </w:ins>
          </w:p>
        </w:tc>
        <w:tc>
          <w:tcPr>
            <w:tcW w:w="969" w:type="dxa"/>
            <w:noWrap/>
            <w:vAlign w:val="center"/>
            <w:hideMark/>
            <w:tcPrChange w:id="11874" w:author="Parsons, Terri L." w:date="2010-07-07T15:38:00Z">
              <w:tcPr>
                <w:tcW w:w="969" w:type="dxa"/>
                <w:noWrap/>
                <w:vAlign w:val="center"/>
                <w:hideMark/>
              </w:tcPr>
            </w:tcPrChange>
          </w:tcPr>
          <w:p w:rsidR="008B7CFE" w:rsidRPr="00FF25E0" w:rsidRDefault="005616B8" w:rsidP="00B80BB1">
            <w:pPr>
              <w:jc w:val="center"/>
              <w:rPr>
                <w:ins w:id="11875" w:author="Sophia Habl Mitchell" w:date="2010-07-07T13:21:00Z"/>
                <w:rFonts w:ascii="Arial Narrow" w:hAnsi="Arial Narrow"/>
                <w:rPrChange w:id="11876" w:author="Parsons, Terri L." w:date="2010-07-07T15:37:00Z">
                  <w:rPr>
                    <w:ins w:id="11877" w:author="Sophia Habl Mitchell" w:date="2010-07-07T13:21:00Z"/>
                    <w:sz w:val="18"/>
                    <w:szCs w:val="18"/>
                  </w:rPr>
                </w:rPrChange>
              </w:rPr>
            </w:pPr>
            <w:ins w:id="11878" w:author="Sophia Habl Mitchell" w:date="2010-07-07T13:21:00Z">
              <w:r w:rsidRPr="005616B8">
                <w:rPr>
                  <w:rFonts w:ascii="Arial Narrow" w:hAnsi="Arial Narrow"/>
                  <w:sz w:val="22"/>
                  <w:rPrChange w:id="11879" w:author="Parsons, Terri L." w:date="2010-07-07T15:37:00Z">
                    <w:rPr>
                      <w:sz w:val="18"/>
                      <w:szCs w:val="18"/>
                    </w:rPr>
                  </w:rPrChange>
                </w:rPr>
                <w:t>Class III</w:t>
              </w:r>
            </w:ins>
          </w:p>
        </w:tc>
        <w:tc>
          <w:tcPr>
            <w:tcW w:w="1281" w:type="dxa"/>
            <w:vAlign w:val="center"/>
            <w:hideMark/>
            <w:tcPrChange w:id="11880" w:author="Parsons, Terri L." w:date="2010-07-07T15:38:00Z">
              <w:tcPr>
                <w:tcW w:w="1281" w:type="dxa"/>
                <w:vAlign w:val="center"/>
                <w:hideMark/>
              </w:tcPr>
            </w:tcPrChange>
          </w:tcPr>
          <w:p w:rsidR="008B7CFE" w:rsidRPr="00FF25E0" w:rsidRDefault="005616B8" w:rsidP="00B80BB1">
            <w:pPr>
              <w:jc w:val="center"/>
              <w:rPr>
                <w:ins w:id="11881" w:author="Sophia Habl Mitchell" w:date="2010-07-07T13:21:00Z"/>
                <w:rFonts w:ascii="Arial Narrow" w:hAnsi="Arial Narrow"/>
                <w:rPrChange w:id="11882" w:author="Parsons, Terri L." w:date="2010-07-07T15:37:00Z">
                  <w:rPr>
                    <w:ins w:id="11883" w:author="Sophia Habl Mitchell" w:date="2010-07-07T13:21:00Z"/>
                    <w:sz w:val="18"/>
                    <w:szCs w:val="18"/>
                  </w:rPr>
                </w:rPrChange>
              </w:rPr>
            </w:pPr>
            <w:ins w:id="11884" w:author="Sophia Habl Mitchell" w:date="2010-07-07T13:21:00Z">
              <w:r w:rsidRPr="005616B8">
                <w:rPr>
                  <w:rFonts w:ascii="Arial Narrow" w:hAnsi="Arial Narrow"/>
                  <w:sz w:val="22"/>
                  <w:rPrChange w:id="11885" w:author="Parsons, Terri L." w:date="2010-07-07T15:37:00Z">
                    <w:rPr>
                      <w:sz w:val="18"/>
                      <w:szCs w:val="18"/>
                    </w:rPr>
                  </w:rPrChange>
                </w:rPr>
                <w:t>Private</w:t>
              </w:r>
            </w:ins>
          </w:p>
        </w:tc>
        <w:tc>
          <w:tcPr>
            <w:tcW w:w="1080" w:type="dxa"/>
            <w:noWrap/>
            <w:vAlign w:val="center"/>
            <w:hideMark/>
            <w:tcPrChange w:id="11886" w:author="Parsons, Terri L." w:date="2010-07-07T15:38:00Z">
              <w:tcPr>
                <w:tcW w:w="1080" w:type="dxa"/>
                <w:noWrap/>
                <w:vAlign w:val="center"/>
                <w:hideMark/>
              </w:tcPr>
            </w:tcPrChange>
          </w:tcPr>
          <w:p w:rsidR="008B7CFE" w:rsidRPr="00FF25E0" w:rsidRDefault="005616B8" w:rsidP="00B80BB1">
            <w:pPr>
              <w:jc w:val="center"/>
              <w:rPr>
                <w:ins w:id="11887" w:author="Sophia Habl Mitchell" w:date="2010-07-07T13:21:00Z"/>
                <w:rFonts w:ascii="Arial Narrow" w:hAnsi="Arial Narrow"/>
                <w:rPrChange w:id="11888" w:author="Parsons, Terri L." w:date="2010-07-07T15:37:00Z">
                  <w:rPr>
                    <w:ins w:id="11889" w:author="Sophia Habl Mitchell" w:date="2010-07-07T13:21:00Z"/>
                    <w:sz w:val="18"/>
                    <w:szCs w:val="18"/>
                  </w:rPr>
                </w:rPrChange>
              </w:rPr>
            </w:pPr>
            <w:ins w:id="11890" w:author="Sophia Habl Mitchell" w:date="2010-07-07T13:21:00Z">
              <w:r w:rsidRPr="005616B8">
                <w:rPr>
                  <w:rFonts w:ascii="Arial Narrow" w:hAnsi="Arial Narrow"/>
                  <w:sz w:val="22"/>
                  <w:rPrChange w:id="11891" w:author="Parsons, Terri L." w:date="2010-07-07T15:37:00Z">
                    <w:rPr>
                      <w:sz w:val="18"/>
                      <w:szCs w:val="18"/>
                    </w:rPr>
                  </w:rPrChange>
                </w:rPr>
                <w:t>Existing</w:t>
              </w:r>
            </w:ins>
          </w:p>
        </w:tc>
        <w:tc>
          <w:tcPr>
            <w:tcW w:w="1080" w:type="dxa"/>
            <w:noWrap/>
            <w:vAlign w:val="center"/>
            <w:hideMark/>
            <w:tcPrChange w:id="11892" w:author="Parsons, Terri L." w:date="2010-07-07T15:38:00Z">
              <w:tcPr>
                <w:tcW w:w="1080" w:type="dxa"/>
                <w:noWrap/>
                <w:vAlign w:val="center"/>
                <w:hideMark/>
              </w:tcPr>
            </w:tcPrChange>
          </w:tcPr>
          <w:p w:rsidR="008B7CFE" w:rsidRPr="00FF25E0" w:rsidRDefault="005616B8" w:rsidP="00B80BB1">
            <w:pPr>
              <w:jc w:val="center"/>
              <w:rPr>
                <w:ins w:id="11893" w:author="Sophia Habl Mitchell" w:date="2010-07-07T13:21:00Z"/>
                <w:rFonts w:ascii="Arial Narrow" w:hAnsi="Arial Narrow"/>
                <w:rPrChange w:id="11894" w:author="Parsons, Terri L." w:date="2010-07-07T15:37:00Z">
                  <w:rPr>
                    <w:ins w:id="11895" w:author="Sophia Habl Mitchell" w:date="2010-07-07T13:21:00Z"/>
                    <w:sz w:val="18"/>
                    <w:szCs w:val="18"/>
                  </w:rPr>
                </w:rPrChange>
              </w:rPr>
            </w:pPr>
            <w:ins w:id="11896" w:author="Sophia Habl Mitchell" w:date="2010-07-07T13:21:00Z">
              <w:r w:rsidRPr="005616B8">
                <w:rPr>
                  <w:rFonts w:ascii="Arial Narrow" w:hAnsi="Arial Narrow"/>
                  <w:sz w:val="22"/>
                  <w:rPrChange w:id="11897" w:author="Parsons, Terri L." w:date="2010-07-07T15:37:00Z">
                    <w:rPr>
                      <w:sz w:val="18"/>
                      <w:szCs w:val="18"/>
                    </w:rPr>
                  </w:rPrChange>
                </w:rPr>
                <w:t>Prehistoric</w:t>
              </w:r>
            </w:ins>
          </w:p>
        </w:tc>
        <w:tc>
          <w:tcPr>
            <w:tcW w:w="1800" w:type="dxa"/>
            <w:vAlign w:val="center"/>
            <w:hideMark/>
            <w:tcPrChange w:id="11898" w:author="Parsons, Terri L." w:date="2010-07-07T15:38:00Z">
              <w:tcPr>
                <w:tcW w:w="1800" w:type="dxa"/>
                <w:vAlign w:val="center"/>
                <w:hideMark/>
              </w:tcPr>
            </w:tcPrChange>
          </w:tcPr>
          <w:p w:rsidR="008B7CFE" w:rsidRPr="00FF25E0" w:rsidRDefault="005616B8" w:rsidP="00B80BB1">
            <w:pPr>
              <w:jc w:val="center"/>
              <w:rPr>
                <w:ins w:id="11899" w:author="Sophia Habl Mitchell" w:date="2010-07-07T13:21:00Z"/>
                <w:rFonts w:ascii="Arial Narrow" w:hAnsi="Arial Narrow"/>
                <w:rPrChange w:id="11900" w:author="Parsons, Terri L." w:date="2010-07-07T15:37:00Z">
                  <w:rPr>
                    <w:ins w:id="11901" w:author="Sophia Habl Mitchell" w:date="2010-07-07T13:21:00Z"/>
                    <w:sz w:val="18"/>
                    <w:szCs w:val="18"/>
                  </w:rPr>
                </w:rPrChange>
              </w:rPr>
            </w:pPr>
            <w:ins w:id="11902" w:author="Sophia Habl Mitchell" w:date="2010-07-07T13:21:00Z">
              <w:r w:rsidRPr="005616B8">
                <w:rPr>
                  <w:rFonts w:ascii="Arial Narrow" w:hAnsi="Arial Narrow"/>
                  <w:sz w:val="22"/>
                  <w:rPrChange w:id="11903" w:author="Parsons, Terri L." w:date="2010-07-07T15:37:00Z">
                    <w:rPr>
                      <w:sz w:val="18"/>
                      <w:szCs w:val="18"/>
                    </w:rPr>
                  </w:rPrChange>
                </w:rPr>
                <w:t>Lithic Scatter</w:t>
              </w:r>
            </w:ins>
          </w:p>
        </w:tc>
        <w:tc>
          <w:tcPr>
            <w:tcW w:w="1800" w:type="dxa"/>
            <w:noWrap/>
            <w:vAlign w:val="center"/>
            <w:hideMark/>
            <w:tcPrChange w:id="11904" w:author="Parsons, Terri L." w:date="2010-07-07T15:38:00Z">
              <w:tcPr>
                <w:tcW w:w="1800" w:type="dxa"/>
                <w:tcBorders>
                  <w:right w:val="nil"/>
                </w:tcBorders>
                <w:noWrap/>
                <w:vAlign w:val="center"/>
                <w:hideMark/>
              </w:tcPr>
            </w:tcPrChange>
          </w:tcPr>
          <w:p w:rsidR="008B7CFE" w:rsidRPr="00FF25E0" w:rsidRDefault="005616B8" w:rsidP="00B80BB1">
            <w:pPr>
              <w:jc w:val="center"/>
              <w:rPr>
                <w:ins w:id="11905" w:author="Sophia Habl Mitchell" w:date="2010-07-07T13:21:00Z"/>
                <w:rFonts w:ascii="Arial Narrow" w:hAnsi="Arial Narrow"/>
                <w:rPrChange w:id="11906" w:author="Parsons, Terri L." w:date="2010-07-07T15:37:00Z">
                  <w:rPr>
                    <w:ins w:id="11907" w:author="Sophia Habl Mitchell" w:date="2010-07-07T13:21:00Z"/>
                    <w:sz w:val="18"/>
                    <w:szCs w:val="18"/>
                  </w:rPr>
                </w:rPrChange>
              </w:rPr>
            </w:pPr>
            <w:ins w:id="11908" w:author="Sophia Habl Mitchell" w:date="2010-07-07T13:21:00Z">
              <w:r w:rsidRPr="005616B8">
                <w:rPr>
                  <w:rFonts w:ascii="Arial Narrow" w:hAnsi="Arial Narrow"/>
                  <w:sz w:val="22"/>
                  <w:rPrChange w:id="11909" w:author="Parsons, Terri L." w:date="2010-07-07T15:37:00Z">
                    <w:rPr>
                      <w:sz w:val="18"/>
                      <w:szCs w:val="18"/>
                    </w:rPr>
                  </w:rPrChange>
                </w:rPr>
                <w:t>Likely Ineligible</w:t>
              </w:r>
            </w:ins>
          </w:p>
        </w:tc>
      </w:tr>
      <w:tr w:rsidR="008B7CFE" w:rsidRPr="00FF25E0" w:rsidTr="00FF25E0">
        <w:trPr>
          <w:jc w:val="center"/>
          <w:ins w:id="11910" w:author="Sophia Habl Mitchell" w:date="2010-07-07T13:21:00Z"/>
          <w:trPrChange w:id="11911" w:author="Parsons, Terri L." w:date="2010-07-07T15:38:00Z">
            <w:trPr>
              <w:trHeight w:val="480"/>
              <w:jc w:val="center"/>
            </w:trPr>
          </w:trPrChange>
        </w:trPr>
        <w:tc>
          <w:tcPr>
            <w:tcW w:w="1350" w:type="dxa"/>
            <w:noWrap/>
            <w:vAlign w:val="center"/>
            <w:hideMark/>
            <w:tcPrChange w:id="11912" w:author="Parsons, Terri L." w:date="2010-07-07T15:38:00Z">
              <w:tcPr>
                <w:tcW w:w="1350" w:type="dxa"/>
                <w:tcBorders>
                  <w:left w:val="nil"/>
                </w:tcBorders>
                <w:noWrap/>
                <w:vAlign w:val="center"/>
                <w:hideMark/>
              </w:tcPr>
            </w:tcPrChange>
          </w:tcPr>
          <w:p w:rsidR="008B7CFE" w:rsidRPr="00FF25E0" w:rsidRDefault="005616B8" w:rsidP="00B80BB1">
            <w:pPr>
              <w:jc w:val="center"/>
              <w:rPr>
                <w:ins w:id="11913" w:author="Sophia Habl Mitchell" w:date="2010-07-07T13:21:00Z"/>
                <w:rFonts w:ascii="Arial Narrow" w:hAnsi="Arial Narrow"/>
                <w:rPrChange w:id="11914" w:author="Parsons, Terri L." w:date="2010-07-07T15:37:00Z">
                  <w:rPr>
                    <w:ins w:id="11915" w:author="Sophia Habl Mitchell" w:date="2010-07-07T13:21:00Z"/>
                    <w:sz w:val="18"/>
                    <w:szCs w:val="18"/>
                  </w:rPr>
                </w:rPrChange>
              </w:rPr>
            </w:pPr>
            <w:ins w:id="11916" w:author="Sophia Habl Mitchell" w:date="2010-07-07T13:21:00Z">
              <w:r w:rsidRPr="005616B8">
                <w:rPr>
                  <w:rFonts w:ascii="Arial Narrow" w:hAnsi="Arial Narrow"/>
                  <w:sz w:val="22"/>
                  <w:rPrChange w:id="11917" w:author="Parsons, Terri L." w:date="2010-07-07T15:37:00Z">
                    <w:rPr>
                      <w:sz w:val="18"/>
                      <w:szCs w:val="18"/>
                    </w:rPr>
                  </w:rPrChange>
                </w:rPr>
                <w:t>SPED-S-1</w:t>
              </w:r>
            </w:ins>
          </w:p>
        </w:tc>
        <w:tc>
          <w:tcPr>
            <w:tcW w:w="969" w:type="dxa"/>
            <w:noWrap/>
            <w:vAlign w:val="center"/>
            <w:hideMark/>
            <w:tcPrChange w:id="11918" w:author="Parsons, Terri L." w:date="2010-07-07T15:38:00Z">
              <w:tcPr>
                <w:tcW w:w="969" w:type="dxa"/>
                <w:noWrap/>
                <w:vAlign w:val="center"/>
                <w:hideMark/>
              </w:tcPr>
            </w:tcPrChange>
          </w:tcPr>
          <w:p w:rsidR="008B7CFE" w:rsidRPr="00FF25E0" w:rsidRDefault="005616B8" w:rsidP="00B80BB1">
            <w:pPr>
              <w:jc w:val="center"/>
              <w:rPr>
                <w:ins w:id="11919" w:author="Sophia Habl Mitchell" w:date="2010-07-07T13:21:00Z"/>
                <w:rFonts w:ascii="Arial Narrow" w:hAnsi="Arial Narrow"/>
                <w:rPrChange w:id="11920" w:author="Parsons, Terri L." w:date="2010-07-07T15:37:00Z">
                  <w:rPr>
                    <w:ins w:id="11921" w:author="Sophia Habl Mitchell" w:date="2010-07-07T13:21:00Z"/>
                    <w:sz w:val="18"/>
                    <w:szCs w:val="18"/>
                  </w:rPr>
                </w:rPrChange>
              </w:rPr>
            </w:pPr>
            <w:ins w:id="11922" w:author="Sophia Habl Mitchell" w:date="2010-07-07T13:21:00Z">
              <w:r w:rsidRPr="005616B8">
                <w:rPr>
                  <w:rFonts w:ascii="Arial Narrow" w:hAnsi="Arial Narrow"/>
                  <w:sz w:val="22"/>
                  <w:rPrChange w:id="11923" w:author="Parsons, Terri L." w:date="2010-07-07T15:37:00Z">
                    <w:rPr>
                      <w:sz w:val="18"/>
                      <w:szCs w:val="18"/>
                    </w:rPr>
                  </w:rPrChange>
                </w:rPr>
                <w:t>Class III</w:t>
              </w:r>
            </w:ins>
          </w:p>
        </w:tc>
        <w:tc>
          <w:tcPr>
            <w:tcW w:w="1281" w:type="dxa"/>
            <w:vAlign w:val="center"/>
            <w:hideMark/>
            <w:tcPrChange w:id="11924" w:author="Parsons, Terri L." w:date="2010-07-07T15:38:00Z">
              <w:tcPr>
                <w:tcW w:w="1281" w:type="dxa"/>
                <w:vAlign w:val="center"/>
                <w:hideMark/>
              </w:tcPr>
            </w:tcPrChange>
          </w:tcPr>
          <w:p w:rsidR="008B7CFE" w:rsidRPr="00FF25E0" w:rsidRDefault="005616B8" w:rsidP="00B80BB1">
            <w:pPr>
              <w:jc w:val="center"/>
              <w:rPr>
                <w:ins w:id="11925" w:author="Sophia Habl Mitchell" w:date="2010-07-07T13:21:00Z"/>
                <w:rFonts w:ascii="Arial Narrow" w:hAnsi="Arial Narrow"/>
                <w:rPrChange w:id="11926" w:author="Parsons, Terri L." w:date="2010-07-07T15:37:00Z">
                  <w:rPr>
                    <w:ins w:id="11927" w:author="Sophia Habl Mitchell" w:date="2010-07-07T13:21:00Z"/>
                    <w:sz w:val="18"/>
                    <w:szCs w:val="18"/>
                  </w:rPr>
                </w:rPrChange>
              </w:rPr>
            </w:pPr>
            <w:ins w:id="11928" w:author="Sophia Habl Mitchell" w:date="2010-07-07T13:21:00Z">
              <w:r w:rsidRPr="005616B8">
                <w:rPr>
                  <w:rFonts w:ascii="Arial Narrow" w:hAnsi="Arial Narrow"/>
                  <w:sz w:val="22"/>
                  <w:rPrChange w:id="11929" w:author="Parsons, Terri L." w:date="2010-07-07T15:37:00Z">
                    <w:rPr>
                      <w:sz w:val="18"/>
                      <w:szCs w:val="18"/>
                    </w:rPr>
                  </w:rPrChange>
                </w:rPr>
                <w:t>Private</w:t>
              </w:r>
            </w:ins>
          </w:p>
        </w:tc>
        <w:tc>
          <w:tcPr>
            <w:tcW w:w="1080" w:type="dxa"/>
            <w:noWrap/>
            <w:vAlign w:val="center"/>
            <w:hideMark/>
            <w:tcPrChange w:id="11930" w:author="Parsons, Terri L." w:date="2010-07-07T15:38:00Z">
              <w:tcPr>
                <w:tcW w:w="1080" w:type="dxa"/>
                <w:noWrap/>
                <w:vAlign w:val="center"/>
                <w:hideMark/>
              </w:tcPr>
            </w:tcPrChange>
          </w:tcPr>
          <w:p w:rsidR="008B7CFE" w:rsidRPr="00FF25E0" w:rsidRDefault="005616B8" w:rsidP="00B80BB1">
            <w:pPr>
              <w:jc w:val="center"/>
              <w:rPr>
                <w:ins w:id="11931" w:author="Sophia Habl Mitchell" w:date="2010-07-07T13:21:00Z"/>
                <w:rFonts w:ascii="Arial Narrow" w:hAnsi="Arial Narrow"/>
                <w:rPrChange w:id="11932" w:author="Parsons, Terri L." w:date="2010-07-07T15:37:00Z">
                  <w:rPr>
                    <w:ins w:id="11933" w:author="Sophia Habl Mitchell" w:date="2010-07-07T13:21:00Z"/>
                    <w:sz w:val="18"/>
                    <w:szCs w:val="18"/>
                  </w:rPr>
                </w:rPrChange>
              </w:rPr>
            </w:pPr>
            <w:ins w:id="11934" w:author="Sophia Habl Mitchell" w:date="2010-07-07T13:21:00Z">
              <w:r w:rsidRPr="005616B8">
                <w:rPr>
                  <w:rFonts w:ascii="Arial Narrow" w:hAnsi="Arial Narrow"/>
                  <w:sz w:val="22"/>
                  <w:rPrChange w:id="11935" w:author="Parsons, Terri L." w:date="2010-07-07T15:37:00Z">
                    <w:rPr>
                      <w:sz w:val="18"/>
                      <w:szCs w:val="18"/>
                    </w:rPr>
                  </w:rPrChange>
                </w:rPr>
                <w:t>Existing</w:t>
              </w:r>
            </w:ins>
          </w:p>
        </w:tc>
        <w:tc>
          <w:tcPr>
            <w:tcW w:w="1080" w:type="dxa"/>
            <w:noWrap/>
            <w:vAlign w:val="center"/>
            <w:hideMark/>
            <w:tcPrChange w:id="11936" w:author="Parsons, Terri L." w:date="2010-07-07T15:38:00Z">
              <w:tcPr>
                <w:tcW w:w="1080" w:type="dxa"/>
                <w:noWrap/>
                <w:vAlign w:val="center"/>
                <w:hideMark/>
              </w:tcPr>
            </w:tcPrChange>
          </w:tcPr>
          <w:p w:rsidR="008B7CFE" w:rsidRPr="00FF25E0" w:rsidRDefault="005616B8" w:rsidP="00B80BB1">
            <w:pPr>
              <w:jc w:val="center"/>
              <w:rPr>
                <w:ins w:id="11937" w:author="Sophia Habl Mitchell" w:date="2010-07-07T13:21:00Z"/>
                <w:rFonts w:ascii="Arial Narrow" w:hAnsi="Arial Narrow"/>
                <w:rPrChange w:id="11938" w:author="Parsons, Terri L." w:date="2010-07-07T15:37:00Z">
                  <w:rPr>
                    <w:ins w:id="11939" w:author="Sophia Habl Mitchell" w:date="2010-07-07T13:21:00Z"/>
                    <w:sz w:val="18"/>
                    <w:szCs w:val="18"/>
                  </w:rPr>
                </w:rPrChange>
              </w:rPr>
            </w:pPr>
            <w:ins w:id="11940" w:author="Sophia Habl Mitchell" w:date="2010-07-07T13:21:00Z">
              <w:r w:rsidRPr="005616B8">
                <w:rPr>
                  <w:rFonts w:ascii="Arial Narrow" w:hAnsi="Arial Narrow"/>
                  <w:sz w:val="22"/>
                  <w:rPrChange w:id="11941" w:author="Parsons, Terri L." w:date="2010-07-07T15:37:00Z">
                    <w:rPr>
                      <w:sz w:val="18"/>
                      <w:szCs w:val="18"/>
                    </w:rPr>
                  </w:rPrChange>
                </w:rPr>
                <w:t>Both</w:t>
              </w:r>
            </w:ins>
          </w:p>
        </w:tc>
        <w:tc>
          <w:tcPr>
            <w:tcW w:w="1800" w:type="dxa"/>
            <w:vAlign w:val="center"/>
            <w:hideMark/>
            <w:tcPrChange w:id="11942" w:author="Parsons, Terri L." w:date="2010-07-07T15:38:00Z">
              <w:tcPr>
                <w:tcW w:w="1800" w:type="dxa"/>
                <w:vAlign w:val="center"/>
                <w:hideMark/>
              </w:tcPr>
            </w:tcPrChange>
          </w:tcPr>
          <w:p w:rsidR="008B7CFE" w:rsidRPr="00FF25E0" w:rsidRDefault="005616B8" w:rsidP="00B80BB1">
            <w:pPr>
              <w:jc w:val="center"/>
              <w:rPr>
                <w:ins w:id="11943" w:author="Sophia Habl Mitchell" w:date="2010-07-07T13:21:00Z"/>
                <w:rFonts w:ascii="Arial Narrow" w:hAnsi="Arial Narrow"/>
                <w:rPrChange w:id="11944" w:author="Parsons, Terri L." w:date="2010-07-07T15:37:00Z">
                  <w:rPr>
                    <w:ins w:id="11945" w:author="Sophia Habl Mitchell" w:date="2010-07-07T13:21:00Z"/>
                    <w:sz w:val="18"/>
                    <w:szCs w:val="18"/>
                  </w:rPr>
                </w:rPrChange>
              </w:rPr>
            </w:pPr>
            <w:ins w:id="11946" w:author="Sophia Habl Mitchell" w:date="2010-07-07T13:21:00Z">
              <w:r w:rsidRPr="005616B8">
                <w:rPr>
                  <w:rFonts w:ascii="Arial Narrow" w:hAnsi="Arial Narrow"/>
                  <w:sz w:val="22"/>
                  <w:rPrChange w:id="11947" w:author="Parsons, Terri L." w:date="2010-07-07T15:37:00Z">
                    <w:rPr>
                      <w:sz w:val="18"/>
                      <w:szCs w:val="18"/>
                    </w:rPr>
                  </w:rPrChange>
                </w:rPr>
                <w:t>Lithic Scatter and HPRD</w:t>
              </w:r>
            </w:ins>
          </w:p>
        </w:tc>
        <w:tc>
          <w:tcPr>
            <w:tcW w:w="1800" w:type="dxa"/>
            <w:noWrap/>
            <w:vAlign w:val="center"/>
            <w:hideMark/>
            <w:tcPrChange w:id="11948" w:author="Parsons, Terri L." w:date="2010-07-07T15:38:00Z">
              <w:tcPr>
                <w:tcW w:w="1800" w:type="dxa"/>
                <w:tcBorders>
                  <w:right w:val="nil"/>
                </w:tcBorders>
                <w:noWrap/>
                <w:vAlign w:val="center"/>
                <w:hideMark/>
              </w:tcPr>
            </w:tcPrChange>
          </w:tcPr>
          <w:p w:rsidR="008B7CFE" w:rsidRPr="00FF25E0" w:rsidRDefault="005616B8" w:rsidP="00B80BB1">
            <w:pPr>
              <w:jc w:val="center"/>
              <w:rPr>
                <w:ins w:id="11949" w:author="Sophia Habl Mitchell" w:date="2010-07-07T13:21:00Z"/>
                <w:rFonts w:ascii="Arial Narrow" w:hAnsi="Arial Narrow"/>
                <w:rPrChange w:id="11950" w:author="Parsons, Terri L." w:date="2010-07-07T15:37:00Z">
                  <w:rPr>
                    <w:ins w:id="11951" w:author="Sophia Habl Mitchell" w:date="2010-07-07T13:21:00Z"/>
                    <w:sz w:val="18"/>
                    <w:szCs w:val="18"/>
                  </w:rPr>
                </w:rPrChange>
              </w:rPr>
            </w:pPr>
            <w:ins w:id="11952" w:author="Sophia Habl Mitchell" w:date="2010-07-07T13:21:00Z">
              <w:r w:rsidRPr="005616B8">
                <w:rPr>
                  <w:rFonts w:ascii="Arial Narrow" w:hAnsi="Arial Narrow"/>
                  <w:sz w:val="22"/>
                  <w:rPrChange w:id="11953" w:author="Parsons, Terri L." w:date="2010-07-07T15:37:00Z">
                    <w:rPr>
                      <w:sz w:val="18"/>
                      <w:szCs w:val="18"/>
                    </w:rPr>
                  </w:rPrChange>
                </w:rPr>
                <w:t>Likely Ineligible</w:t>
              </w:r>
            </w:ins>
          </w:p>
        </w:tc>
      </w:tr>
      <w:tr w:rsidR="008B7CFE" w:rsidRPr="00FF25E0" w:rsidTr="00FF25E0">
        <w:trPr>
          <w:jc w:val="center"/>
          <w:ins w:id="11954" w:author="Sophia Habl Mitchell" w:date="2010-07-07T13:21:00Z"/>
          <w:trPrChange w:id="11955" w:author="Parsons, Terri L." w:date="2010-07-07T15:38:00Z">
            <w:trPr>
              <w:trHeight w:val="240"/>
              <w:jc w:val="center"/>
            </w:trPr>
          </w:trPrChange>
        </w:trPr>
        <w:tc>
          <w:tcPr>
            <w:tcW w:w="1350" w:type="dxa"/>
            <w:noWrap/>
            <w:vAlign w:val="center"/>
            <w:hideMark/>
            <w:tcPrChange w:id="11956" w:author="Parsons, Terri L." w:date="2010-07-07T15:38:00Z">
              <w:tcPr>
                <w:tcW w:w="1350" w:type="dxa"/>
                <w:tcBorders>
                  <w:left w:val="nil"/>
                </w:tcBorders>
                <w:noWrap/>
                <w:vAlign w:val="center"/>
                <w:hideMark/>
              </w:tcPr>
            </w:tcPrChange>
          </w:tcPr>
          <w:p w:rsidR="008B7CFE" w:rsidRPr="00FF25E0" w:rsidRDefault="005616B8" w:rsidP="00B80BB1">
            <w:pPr>
              <w:jc w:val="center"/>
              <w:rPr>
                <w:ins w:id="11957" w:author="Sophia Habl Mitchell" w:date="2010-07-07T13:21:00Z"/>
                <w:rFonts w:ascii="Arial Narrow" w:hAnsi="Arial Narrow"/>
                <w:rPrChange w:id="11958" w:author="Parsons, Terri L." w:date="2010-07-07T15:37:00Z">
                  <w:rPr>
                    <w:ins w:id="11959" w:author="Sophia Habl Mitchell" w:date="2010-07-07T13:21:00Z"/>
                    <w:sz w:val="18"/>
                    <w:szCs w:val="18"/>
                  </w:rPr>
                </w:rPrChange>
              </w:rPr>
            </w:pPr>
            <w:ins w:id="11960" w:author="Sophia Habl Mitchell" w:date="2010-07-07T13:21:00Z">
              <w:r w:rsidRPr="005616B8">
                <w:rPr>
                  <w:rFonts w:ascii="Arial Narrow" w:hAnsi="Arial Narrow"/>
                  <w:sz w:val="22"/>
                  <w:rPrChange w:id="11961" w:author="Parsons, Terri L." w:date="2010-07-07T15:37:00Z">
                    <w:rPr>
                      <w:sz w:val="18"/>
                      <w:szCs w:val="18"/>
                    </w:rPr>
                  </w:rPrChange>
                </w:rPr>
                <w:t>SPED-S-5</w:t>
              </w:r>
            </w:ins>
          </w:p>
        </w:tc>
        <w:tc>
          <w:tcPr>
            <w:tcW w:w="969" w:type="dxa"/>
            <w:noWrap/>
            <w:vAlign w:val="center"/>
            <w:hideMark/>
            <w:tcPrChange w:id="11962" w:author="Parsons, Terri L." w:date="2010-07-07T15:38:00Z">
              <w:tcPr>
                <w:tcW w:w="969" w:type="dxa"/>
                <w:noWrap/>
                <w:vAlign w:val="center"/>
                <w:hideMark/>
              </w:tcPr>
            </w:tcPrChange>
          </w:tcPr>
          <w:p w:rsidR="008B7CFE" w:rsidRPr="00FF25E0" w:rsidRDefault="005616B8" w:rsidP="00B80BB1">
            <w:pPr>
              <w:jc w:val="center"/>
              <w:rPr>
                <w:ins w:id="11963" w:author="Sophia Habl Mitchell" w:date="2010-07-07T13:21:00Z"/>
                <w:rFonts w:ascii="Arial Narrow" w:hAnsi="Arial Narrow"/>
                <w:rPrChange w:id="11964" w:author="Parsons, Terri L." w:date="2010-07-07T15:37:00Z">
                  <w:rPr>
                    <w:ins w:id="11965" w:author="Sophia Habl Mitchell" w:date="2010-07-07T13:21:00Z"/>
                    <w:sz w:val="18"/>
                    <w:szCs w:val="18"/>
                  </w:rPr>
                </w:rPrChange>
              </w:rPr>
            </w:pPr>
            <w:ins w:id="11966" w:author="Sophia Habl Mitchell" w:date="2010-07-07T13:21:00Z">
              <w:r w:rsidRPr="005616B8">
                <w:rPr>
                  <w:rFonts w:ascii="Arial Narrow" w:hAnsi="Arial Narrow"/>
                  <w:sz w:val="22"/>
                  <w:rPrChange w:id="11967" w:author="Parsons, Terri L." w:date="2010-07-07T15:37:00Z">
                    <w:rPr>
                      <w:sz w:val="18"/>
                      <w:szCs w:val="18"/>
                    </w:rPr>
                  </w:rPrChange>
                </w:rPr>
                <w:t>Class III</w:t>
              </w:r>
            </w:ins>
          </w:p>
        </w:tc>
        <w:tc>
          <w:tcPr>
            <w:tcW w:w="1281" w:type="dxa"/>
            <w:vAlign w:val="center"/>
            <w:hideMark/>
            <w:tcPrChange w:id="11968" w:author="Parsons, Terri L." w:date="2010-07-07T15:38:00Z">
              <w:tcPr>
                <w:tcW w:w="1281" w:type="dxa"/>
                <w:vAlign w:val="center"/>
                <w:hideMark/>
              </w:tcPr>
            </w:tcPrChange>
          </w:tcPr>
          <w:p w:rsidR="008B7CFE" w:rsidRPr="00FF25E0" w:rsidRDefault="008B7CFE" w:rsidP="00B80BB1">
            <w:pPr>
              <w:jc w:val="center"/>
              <w:rPr>
                <w:ins w:id="11969" w:author="Sophia Habl Mitchell" w:date="2010-07-07T13:21:00Z"/>
                <w:rFonts w:ascii="Arial Narrow" w:hAnsi="Arial Narrow"/>
                <w:rPrChange w:id="11970" w:author="Parsons, Terri L." w:date="2010-07-07T15:37:00Z">
                  <w:rPr>
                    <w:ins w:id="11971" w:author="Sophia Habl Mitchell" w:date="2010-07-07T13:21:00Z"/>
                    <w:sz w:val="18"/>
                    <w:szCs w:val="18"/>
                  </w:rPr>
                </w:rPrChange>
              </w:rPr>
            </w:pPr>
          </w:p>
        </w:tc>
        <w:tc>
          <w:tcPr>
            <w:tcW w:w="1080" w:type="dxa"/>
            <w:noWrap/>
            <w:vAlign w:val="center"/>
            <w:hideMark/>
            <w:tcPrChange w:id="11972" w:author="Parsons, Terri L." w:date="2010-07-07T15:38:00Z">
              <w:tcPr>
                <w:tcW w:w="1080" w:type="dxa"/>
                <w:noWrap/>
                <w:vAlign w:val="center"/>
                <w:hideMark/>
              </w:tcPr>
            </w:tcPrChange>
          </w:tcPr>
          <w:p w:rsidR="008B7CFE" w:rsidRPr="00FF25E0" w:rsidRDefault="005616B8" w:rsidP="00B80BB1">
            <w:pPr>
              <w:jc w:val="center"/>
              <w:rPr>
                <w:ins w:id="11973" w:author="Sophia Habl Mitchell" w:date="2010-07-07T13:21:00Z"/>
                <w:rFonts w:ascii="Arial Narrow" w:hAnsi="Arial Narrow"/>
                <w:rPrChange w:id="11974" w:author="Parsons, Terri L." w:date="2010-07-07T15:37:00Z">
                  <w:rPr>
                    <w:ins w:id="11975" w:author="Sophia Habl Mitchell" w:date="2010-07-07T13:21:00Z"/>
                    <w:sz w:val="18"/>
                    <w:szCs w:val="18"/>
                  </w:rPr>
                </w:rPrChange>
              </w:rPr>
            </w:pPr>
            <w:ins w:id="11976" w:author="Sophia Habl Mitchell" w:date="2010-07-07T13:21:00Z">
              <w:r w:rsidRPr="005616B8">
                <w:rPr>
                  <w:rFonts w:ascii="Arial Narrow" w:hAnsi="Arial Narrow"/>
                  <w:sz w:val="22"/>
                  <w:rPrChange w:id="11977" w:author="Parsons, Terri L." w:date="2010-07-07T15:37:00Z">
                    <w:rPr>
                      <w:sz w:val="18"/>
                      <w:szCs w:val="18"/>
                    </w:rPr>
                  </w:rPrChange>
                </w:rPr>
                <w:t>Existing</w:t>
              </w:r>
            </w:ins>
          </w:p>
        </w:tc>
        <w:tc>
          <w:tcPr>
            <w:tcW w:w="1080" w:type="dxa"/>
            <w:noWrap/>
            <w:vAlign w:val="center"/>
            <w:hideMark/>
            <w:tcPrChange w:id="11978" w:author="Parsons, Terri L." w:date="2010-07-07T15:38:00Z">
              <w:tcPr>
                <w:tcW w:w="1080" w:type="dxa"/>
                <w:noWrap/>
                <w:vAlign w:val="center"/>
                <w:hideMark/>
              </w:tcPr>
            </w:tcPrChange>
          </w:tcPr>
          <w:p w:rsidR="008B7CFE" w:rsidRPr="00FF25E0" w:rsidRDefault="005616B8" w:rsidP="00B80BB1">
            <w:pPr>
              <w:jc w:val="center"/>
              <w:rPr>
                <w:ins w:id="11979" w:author="Sophia Habl Mitchell" w:date="2010-07-07T13:21:00Z"/>
                <w:rFonts w:ascii="Arial Narrow" w:hAnsi="Arial Narrow"/>
                <w:rPrChange w:id="11980" w:author="Parsons, Terri L." w:date="2010-07-07T15:37:00Z">
                  <w:rPr>
                    <w:ins w:id="11981" w:author="Sophia Habl Mitchell" w:date="2010-07-07T13:21:00Z"/>
                    <w:sz w:val="18"/>
                    <w:szCs w:val="18"/>
                  </w:rPr>
                </w:rPrChange>
              </w:rPr>
            </w:pPr>
            <w:ins w:id="11982" w:author="Sophia Habl Mitchell" w:date="2010-07-07T13:21:00Z">
              <w:r w:rsidRPr="005616B8">
                <w:rPr>
                  <w:rFonts w:ascii="Arial Narrow" w:hAnsi="Arial Narrow"/>
                  <w:sz w:val="22"/>
                  <w:rPrChange w:id="11983" w:author="Parsons, Terri L." w:date="2010-07-07T15:37:00Z">
                    <w:rPr>
                      <w:sz w:val="18"/>
                      <w:szCs w:val="18"/>
                    </w:rPr>
                  </w:rPrChange>
                </w:rPr>
                <w:t>Prehistoric</w:t>
              </w:r>
            </w:ins>
          </w:p>
        </w:tc>
        <w:tc>
          <w:tcPr>
            <w:tcW w:w="1800" w:type="dxa"/>
            <w:vAlign w:val="center"/>
            <w:hideMark/>
            <w:tcPrChange w:id="11984" w:author="Parsons, Terri L." w:date="2010-07-07T15:38:00Z">
              <w:tcPr>
                <w:tcW w:w="1800" w:type="dxa"/>
                <w:vAlign w:val="center"/>
                <w:hideMark/>
              </w:tcPr>
            </w:tcPrChange>
          </w:tcPr>
          <w:p w:rsidR="008B7CFE" w:rsidRPr="00FF25E0" w:rsidRDefault="005616B8" w:rsidP="00B80BB1">
            <w:pPr>
              <w:jc w:val="center"/>
              <w:rPr>
                <w:ins w:id="11985" w:author="Sophia Habl Mitchell" w:date="2010-07-07T13:21:00Z"/>
                <w:rFonts w:ascii="Arial Narrow" w:hAnsi="Arial Narrow"/>
                <w:rPrChange w:id="11986" w:author="Parsons, Terri L." w:date="2010-07-07T15:37:00Z">
                  <w:rPr>
                    <w:ins w:id="11987" w:author="Sophia Habl Mitchell" w:date="2010-07-07T13:21:00Z"/>
                    <w:sz w:val="18"/>
                    <w:szCs w:val="18"/>
                  </w:rPr>
                </w:rPrChange>
              </w:rPr>
            </w:pPr>
            <w:ins w:id="11988" w:author="Sophia Habl Mitchell" w:date="2010-07-07T13:21:00Z">
              <w:r w:rsidRPr="005616B8">
                <w:rPr>
                  <w:rFonts w:ascii="Arial Narrow" w:hAnsi="Arial Narrow"/>
                  <w:sz w:val="22"/>
                  <w:rPrChange w:id="11989" w:author="Parsons, Terri L." w:date="2010-07-07T15:37:00Z">
                    <w:rPr>
                      <w:sz w:val="18"/>
                      <w:szCs w:val="18"/>
                    </w:rPr>
                  </w:rPrChange>
                </w:rPr>
                <w:t>Artifact Scatter</w:t>
              </w:r>
            </w:ins>
          </w:p>
        </w:tc>
        <w:tc>
          <w:tcPr>
            <w:tcW w:w="1800" w:type="dxa"/>
            <w:noWrap/>
            <w:vAlign w:val="center"/>
            <w:hideMark/>
            <w:tcPrChange w:id="11990" w:author="Parsons, Terri L." w:date="2010-07-07T15:38:00Z">
              <w:tcPr>
                <w:tcW w:w="1800" w:type="dxa"/>
                <w:tcBorders>
                  <w:right w:val="nil"/>
                </w:tcBorders>
                <w:noWrap/>
                <w:vAlign w:val="center"/>
                <w:hideMark/>
              </w:tcPr>
            </w:tcPrChange>
          </w:tcPr>
          <w:p w:rsidR="008B7CFE" w:rsidRPr="00FF25E0" w:rsidRDefault="005616B8" w:rsidP="00B80BB1">
            <w:pPr>
              <w:jc w:val="center"/>
              <w:rPr>
                <w:ins w:id="11991" w:author="Sophia Habl Mitchell" w:date="2010-07-07T13:21:00Z"/>
                <w:rFonts w:ascii="Arial Narrow" w:hAnsi="Arial Narrow"/>
                <w:rPrChange w:id="11992" w:author="Parsons, Terri L." w:date="2010-07-07T15:37:00Z">
                  <w:rPr>
                    <w:ins w:id="11993" w:author="Sophia Habl Mitchell" w:date="2010-07-07T13:21:00Z"/>
                    <w:sz w:val="18"/>
                    <w:szCs w:val="18"/>
                  </w:rPr>
                </w:rPrChange>
              </w:rPr>
            </w:pPr>
            <w:ins w:id="11994" w:author="Sophia Habl Mitchell" w:date="2010-07-07T13:21:00Z">
              <w:r w:rsidRPr="005616B8">
                <w:rPr>
                  <w:rFonts w:ascii="Arial Narrow" w:hAnsi="Arial Narrow"/>
                  <w:sz w:val="22"/>
                  <w:rPrChange w:id="11995" w:author="Parsons, Terri L." w:date="2010-07-07T15:37:00Z">
                    <w:rPr>
                      <w:sz w:val="18"/>
                      <w:szCs w:val="18"/>
                    </w:rPr>
                  </w:rPrChange>
                </w:rPr>
                <w:t>Likely Ineligible</w:t>
              </w:r>
            </w:ins>
          </w:p>
        </w:tc>
      </w:tr>
      <w:tr w:rsidR="008B7CFE" w:rsidRPr="00FF25E0" w:rsidTr="00FF25E0">
        <w:trPr>
          <w:jc w:val="center"/>
          <w:ins w:id="11996" w:author="Sophia Habl Mitchell" w:date="2010-07-07T13:21:00Z"/>
          <w:trPrChange w:id="11997" w:author="Parsons, Terri L." w:date="2010-07-07T15:38:00Z">
            <w:trPr>
              <w:trHeight w:val="240"/>
              <w:jc w:val="center"/>
            </w:trPr>
          </w:trPrChange>
        </w:trPr>
        <w:tc>
          <w:tcPr>
            <w:tcW w:w="1350" w:type="dxa"/>
            <w:noWrap/>
            <w:vAlign w:val="center"/>
            <w:hideMark/>
            <w:tcPrChange w:id="11998" w:author="Parsons, Terri L." w:date="2010-07-07T15:38:00Z">
              <w:tcPr>
                <w:tcW w:w="1350" w:type="dxa"/>
                <w:tcBorders>
                  <w:left w:val="nil"/>
                </w:tcBorders>
                <w:noWrap/>
                <w:vAlign w:val="center"/>
                <w:hideMark/>
              </w:tcPr>
            </w:tcPrChange>
          </w:tcPr>
          <w:p w:rsidR="008B7CFE" w:rsidRPr="00FF25E0" w:rsidRDefault="005616B8" w:rsidP="00B80BB1">
            <w:pPr>
              <w:jc w:val="center"/>
              <w:rPr>
                <w:ins w:id="11999" w:author="Sophia Habl Mitchell" w:date="2010-07-07T13:21:00Z"/>
                <w:rFonts w:ascii="Arial Narrow" w:hAnsi="Arial Narrow"/>
                <w:rPrChange w:id="12000" w:author="Parsons, Terri L." w:date="2010-07-07T15:37:00Z">
                  <w:rPr>
                    <w:ins w:id="12001" w:author="Sophia Habl Mitchell" w:date="2010-07-07T13:21:00Z"/>
                    <w:sz w:val="18"/>
                    <w:szCs w:val="18"/>
                  </w:rPr>
                </w:rPrChange>
              </w:rPr>
            </w:pPr>
            <w:ins w:id="12002" w:author="Sophia Habl Mitchell" w:date="2010-07-07T13:21:00Z">
              <w:r w:rsidRPr="005616B8">
                <w:rPr>
                  <w:rFonts w:ascii="Arial Narrow" w:hAnsi="Arial Narrow"/>
                  <w:sz w:val="22"/>
                  <w:rPrChange w:id="12003" w:author="Parsons, Terri L." w:date="2010-07-07T15:37:00Z">
                    <w:rPr>
                      <w:sz w:val="18"/>
                      <w:szCs w:val="18"/>
                    </w:rPr>
                  </w:rPrChange>
                </w:rPr>
                <w:t>Tule-BC-01</w:t>
              </w:r>
            </w:ins>
          </w:p>
        </w:tc>
        <w:tc>
          <w:tcPr>
            <w:tcW w:w="969" w:type="dxa"/>
            <w:noWrap/>
            <w:vAlign w:val="center"/>
            <w:hideMark/>
            <w:tcPrChange w:id="12004" w:author="Parsons, Terri L." w:date="2010-07-07T15:38:00Z">
              <w:tcPr>
                <w:tcW w:w="969" w:type="dxa"/>
                <w:noWrap/>
                <w:vAlign w:val="center"/>
                <w:hideMark/>
              </w:tcPr>
            </w:tcPrChange>
          </w:tcPr>
          <w:p w:rsidR="008B7CFE" w:rsidRPr="00FF25E0" w:rsidRDefault="005616B8" w:rsidP="00B80BB1">
            <w:pPr>
              <w:jc w:val="center"/>
              <w:rPr>
                <w:ins w:id="12005" w:author="Sophia Habl Mitchell" w:date="2010-07-07T13:21:00Z"/>
                <w:rFonts w:ascii="Arial Narrow" w:hAnsi="Arial Narrow"/>
                <w:rPrChange w:id="12006" w:author="Parsons, Terri L." w:date="2010-07-07T15:37:00Z">
                  <w:rPr>
                    <w:ins w:id="12007" w:author="Sophia Habl Mitchell" w:date="2010-07-07T13:21:00Z"/>
                    <w:sz w:val="18"/>
                    <w:szCs w:val="18"/>
                  </w:rPr>
                </w:rPrChange>
              </w:rPr>
            </w:pPr>
            <w:ins w:id="12008" w:author="Sophia Habl Mitchell" w:date="2010-07-07T13:21:00Z">
              <w:r w:rsidRPr="005616B8">
                <w:rPr>
                  <w:rFonts w:ascii="Arial Narrow" w:hAnsi="Arial Narrow"/>
                  <w:sz w:val="22"/>
                  <w:rPrChange w:id="12009" w:author="Parsons, Terri L." w:date="2010-07-07T15:37:00Z">
                    <w:rPr>
                      <w:sz w:val="18"/>
                      <w:szCs w:val="18"/>
                    </w:rPr>
                  </w:rPrChange>
                </w:rPr>
                <w:t>Class III</w:t>
              </w:r>
            </w:ins>
          </w:p>
        </w:tc>
        <w:tc>
          <w:tcPr>
            <w:tcW w:w="1281" w:type="dxa"/>
            <w:vAlign w:val="center"/>
            <w:hideMark/>
            <w:tcPrChange w:id="12010" w:author="Parsons, Terri L." w:date="2010-07-07T15:38:00Z">
              <w:tcPr>
                <w:tcW w:w="1281" w:type="dxa"/>
                <w:vAlign w:val="center"/>
                <w:hideMark/>
              </w:tcPr>
            </w:tcPrChange>
          </w:tcPr>
          <w:p w:rsidR="008B7CFE" w:rsidRPr="00FF25E0" w:rsidRDefault="005616B8" w:rsidP="00B80BB1">
            <w:pPr>
              <w:jc w:val="center"/>
              <w:rPr>
                <w:ins w:id="12011" w:author="Sophia Habl Mitchell" w:date="2010-07-07T13:21:00Z"/>
                <w:rFonts w:ascii="Arial Narrow" w:hAnsi="Arial Narrow"/>
                <w:rPrChange w:id="12012" w:author="Parsons, Terri L." w:date="2010-07-07T15:37:00Z">
                  <w:rPr>
                    <w:ins w:id="12013" w:author="Sophia Habl Mitchell" w:date="2010-07-07T13:21:00Z"/>
                    <w:sz w:val="18"/>
                    <w:szCs w:val="18"/>
                  </w:rPr>
                </w:rPrChange>
              </w:rPr>
            </w:pPr>
            <w:ins w:id="12014" w:author="Sophia Habl Mitchell" w:date="2010-07-07T13:21:00Z">
              <w:r w:rsidRPr="005616B8">
                <w:rPr>
                  <w:rFonts w:ascii="Arial Narrow" w:hAnsi="Arial Narrow"/>
                  <w:sz w:val="22"/>
                  <w:rPrChange w:id="12015" w:author="Parsons, Terri L." w:date="2010-07-07T15:37:00Z">
                    <w:rPr>
                      <w:sz w:val="18"/>
                      <w:szCs w:val="18"/>
                    </w:rPr>
                  </w:rPrChange>
                </w:rPr>
                <w:t>BLM</w:t>
              </w:r>
            </w:ins>
          </w:p>
        </w:tc>
        <w:tc>
          <w:tcPr>
            <w:tcW w:w="1080" w:type="dxa"/>
            <w:noWrap/>
            <w:vAlign w:val="center"/>
            <w:hideMark/>
            <w:tcPrChange w:id="12016" w:author="Parsons, Terri L." w:date="2010-07-07T15:38:00Z">
              <w:tcPr>
                <w:tcW w:w="1080" w:type="dxa"/>
                <w:noWrap/>
                <w:vAlign w:val="center"/>
                <w:hideMark/>
              </w:tcPr>
            </w:tcPrChange>
          </w:tcPr>
          <w:p w:rsidR="008B7CFE" w:rsidRPr="00FF25E0" w:rsidRDefault="005616B8" w:rsidP="00B80BB1">
            <w:pPr>
              <w:jc w:val="center"/>
              <w:rPr>
                <w:ins w:id="12017" w:author="Sophia Habl Mitchell" w:date="2010-07-07T13:21:00Z"/>
                <w:rFonts w:ascii="Arial Narrow" w:hAnsi="Arial Narrow"/>
                <w:rPrChange w:id="12018" w:author="Parsons, Terri L." w:date="2010-07-07T15:37:00Z">
                  <w:rPr>
                    <w:ins w:id="12019" w:author="Sophia Habl Mitchell" w:date="2010-07-07T13:21:00Z"/>
                    <w:sz w:val="18"/>
                    <w:szCs w:val="18"/>
                  </w:rPr>
                </w:rPrChange>
              </w:rPr>
            </w:pPr>
            <w:ins w:id="12020" w:author="Sophia Habl Mitchell" w:date="2010-07-07T13:21:00Z">
              <w:r w:rsidRPr="005616B8">
                <w:rPr>
                  <w:rFonts w:ascii="Arial Narrow" w:hAnsi="Arial Narrow"/>
                  <w:sz w:val="22"/>
                  <w:rPrChange w:id="12021" w:author="Parsons, Terri L." w:date="2010-07-07T15:37:00Z">
                    <w:rPr>
                      <w:sz w:val="18"/>
                      <w:szCs w:val="18"/>
                    </w:rPr>
                  </w:rPrChange>
                </w:rPr>
                <w:t>New</w:t>
              </w:r>
            </w:ins>
          </w:p>
        </w:tc>
        <w:tc>
          <w:tcPr>
            <w:tcW w:w="1080" w:type="dxa"/>
            <w:noWrap/>
            <w:vAlign w:val="center"/>
            <w:hideMark/>
            <w:tcPrChange w:id="12022" w:author="Parsons, Terri L." w:date="2010-07-07T15:38:00Z">
              <w:tcPr>
                <w:tcW w:w="1080" w:type="dxa"/>
                <w:noWrap/>
                <w:vAlign w:val="center"/>
                <w:hideMark/>
              </w:tcPr>
            </w:tcPrChange>
          </w:tcPr>
          <w:p w:rsidR="008B7CFE" w:rsidRPr="00FF25E0" w:rsidRDefault="005616B8" w:rsidP="00B80BB1">
            <w:pPr>
              <w:jc w:val="center"/>
              <w:rPr>
                <w:ins w:id="12023" w:author="Sophia Habl Mitchell" w:date="2010-07-07T13:21:00Z"/>
                <w:rFonts w:ascii="Arial Narrow" w:hAnsi="Arial Narrow"/>
                <w:rPrChange w:id="12024" w:author="Parsons, Terri L." w:date="2010-07-07T15:37:00Z">
                  <w:rPr>
                    <w:ins w:id="12025" w:author="Sophia Habl Mitchell" w:date="2010-07-07T13:21:00Z"/>
                    <w:sz w:val="18"/>
                    <w:szCs w:val="18"/>
                  </w:rPr>
                </w:rPrChange>
              </w:rPr>
            </w:pPr>
            <w:ins w:id="12026" w:author="Sophia Habl Mitchell" w:date="2010-07-07T13:21:00Z">
              <w:r w:rsidRPr="005616B8">
                <w:rPr>
                  <w:rFonts w:ascii="Arial Narrow" w:hAnsi="Arial Narrow"/>
                  <w:sz w:val="22"/>
                  <w:rPrChange w:id="12027" w:author="Parsons, Terri L." w:date="2010-07-07T15:37:00Z">
                    <w:rPr>
                      <w:sz w:val="18"/>
                      <w:szCs w:val="18"/>
                    </w:rPr>
                  </w:rPrChange>
                </w:rPr>
                <w:t>Prehistoric</w:t>
              </w:r>
            </w:ins>
          </w:p>
        </w:tc>
        <w:tc>
          <w:tcPr>
            <w:tcW w:w="1800" w:type="dxa"/>
            <w:vAlign w:val="center"/>
            <w:hideMark/>
            <w:tcPrChange w:id="12028" w:author="Parsons, Terri L." w:date="2010-07-07T15:38:00Z">
              <w:tcPr>
                <w:tcW w:w="1800" w:type="dxa"/>
                <w:vAlign w:val="center"/>
                <w:hideMark/>
              </w:tcPr>
            </w:tcPrChange>
          </w:tcPr>
          <w:p w:rsidR="008B7CFE" w:rsidRPr="00FF25E0" w:rsidRDefault="005616B8" w:rsidP="00B80BB1">
            <w:pPr>
              <w:jc w:val="center"/>
              <w:rPr>
                <w:ins w:id="12029" w:author="Sophia Habl Mitchell" w:date="2010-07-07T13:21:00Z"/>
                <w:rFonts w:ascii="Arial Narrow" w:hAnsi="Arial Narrow"/>
                <w:rPrChange w:id="12030" w:author="Parsons, Terri L." w:date="2010-07-07T15:37:00Z">
                  <w:rPr>
                    <w:ins w:id="12031" w:author="Sophia Habl Mitchell" w:date="2010-07-07T13:21:00Z"/>
                    <w:sz w:val="18"/>
                    <w:szCs w:val="18"/>
                  </w:rPr>
                </w:rPrChange>
              </w:rPr>
            </w:pPr>
            <w:ins w:id="12032" w:author="Sophia Habl Mitchell" w:date="2010-07-07T13:21:00Z">
              <w:r w:rsidRPr="005616B8">
                <w:rPr>
                  <w:rFonts w:ascii="Arial Narrow" w:hAnsi="Arial Narrow"/>
                  <w:sz w:val="22"/>
                  <w:rPrChange w:id="12033" w:author="Parsons, Terri L." w:date="2010-07-07T15:37:00Z">
                    <w:rPr>
                      <w:sz w:val="18"/>
                      <w:szCs w:val="18"/>
                    </w:rPr>
                  </w:rPrChange>
                </w:rPr>
                <w:t>Bedrock Milling Station</w:t>
              </w:r>
            </w:ins>
          </w:p>
        </w:tc>
        <w:tc>
          <w:tcPr>
            <w:tcW w:w="1800" w:type="dxa"/>
            <w:noWrap/>
            <w:vAlign w:val="center"/>
            <w:hideMark/>
            <w:tcPrChange w:id="12034" w:author="Parsons, Terri L." w:date="2010-07-07T15:38:00Z">
              <w:tcPr>
                <w:tcW w:w="1800" w:type="dxa"/>
                <w:tcBorders>
                  <w:right w:val="nil"/>
                </w:tcBorders>
                <w:noWrap/>
                <w:vAlign w:val="center"/>
                <w:hideMark/>
              </w:tcPr>
            </w:tcPrChange>
          </w:tcPr>
          <w:p w:rsidR="008B7CFE" w:rsidRPr="00FF25E0" w:rsidRDefault="005616B8" w:rsidP="00B80BB1">
            <w:pPr>
              <w:jc w:val="center"/>
              <w:rPr>
                <w:ins w:id="12035" w:author="Sophia Habl Mitchell" w:date="2010-07-07T13:21:00Z"/>
                <w:rFonts w:ascii="Arial Narrow" w:hAnsi="Arial Narrow"/>
                <w:rPrChange w:id="12036" w:author="Parsons, Terri L." w:date="2010-07-07T15:37:00Z">
                  <w:rPr>
                    <w:ins w:id="12037" w:author="Sophia Habl Mitchell" w:date="2010-07-07T13:21:00Z"/>
                    <w:sz w:val="18"/>
                    <w:szCs w:val="18"/>
                  </w:rPr>
                </w:rPrChange>
              </w:rPr>
            </w:pPr>
            <w:ins w:id="12038" w:author="Sophia Habl Mitchell" w:date="2010-07-07T13:21:00Z">
              <w:r w:rsidRPr="005616B8">
                <w:rPr>
                  <w:rFonts w:ascii="Arial Narrow" w:hAnsi="Arial Narrow"/>
                  <w:sz w:val="22"/>
                  <w:rPrChange w:id="12039" w:author="Parsons, Terri L." w:date="2010-07-07T15:37:00Z">
                    <w:rPr>
                      <w:sz w:val="18"/>
                      <w:szCs w:val="18"/>
                    </w:rPr>
                  </w:rPrChange>
                </w:rPr>
                <w:t>Likely Ineligible</w:t>
              </w:r>
            </w:ins>
          </w:p>
        </w:tc>
      </w:tr>
      <w:tr w:rsidR="008B7CFE" w:rsidRPr="00FF25E0" w:rsidTr="00FF25E0">
        <w:trPr>
          <w:jc w:val="center"/>
          <w:ins w:id="12040" w:author="Sophia Habl Mitchell" w:date="2010-07-07T13:21:00Z"/>
          <w:trPrChange w:id="12041" w:author="Parsons, Terri L." w:date="2010-07-07T15:38:00Z">
            <w:trPr>
              <w:trHeight w:val="240"/>
              <w:jc w:val="center"/>
            </w:trPr>
          </w:trPrChange>
        </w:trPr>
        <w:tc>
          <w:tcPr>
            <w:tcW w:w="1350" w:type="dxa"/>
            <w:noWrap/>
            <w:vAlign w:val="center"/>
            <w:hideMark/>
            <w:tcPrChange w:id="12042" w:author="Parsons, Terri L." w:date="2010-07-07T15:38:00Z">
              <w:tcPr>
                <w:tcW w:w="1350" w:type="dxa"/>
                <w:tcBorders>
                  <w:left w:val="nil"/>
                </w:tcBorders>
                <w:noWrap/>
                <w:vAlign w:val="center"/>
                <w:hideMark/>
              </w:tcPr>
            </w:tcPrChange>
          </w:tcPr>
          <w:p w:rsidR="008B7CFE" w:rsidRPr="00FF25E0" w:rsidRDefault="005616B8" w:rsidP="00B80BB1">
            <w:pPr>
              <w:jc w:val="center"/>
              <w:rPr>
                <w:ins w:id="12043" w:author="Sophia Habl Mitchell" w:date="2010-07-07T13:21:00Z"/>
                <w:rFonts w:ascii="Arial Narrow" w:hAnsi="Arial Narrow"/>
                <w:rPrChange w:id="12044" w:author="Parsons, Terri L." w:date="2010-07-07T15:37:00Z">
                  <w:rPr>
                    <w:ins w:id="12045" w:author="Sophia Habl Mitchell" w:date="2010-07-07T13:21:00Z"/>
                    <w:sz w:val="18"/>
                    <w:szCs w:val="18"/>
                  </w:rPr>
                </w:rPrChange>
              </w:rPr>
            </w:pPr>
            <w:ins w:id="12046" w:author="Sophia Habl Mitchell" w:date="2010-07-07T13:21:00Z">
              <w:r w:rsidRPr="005616B8">
                <w:rPr>
                  <w:rFonts w:ascii="Arial Narrow" w:hAnsi="Arial Narrow"/>
                  <w:sz w:val="22"/>
                  <w:rPrChange w:id="12047" w:author="Parsons, Terri L." w:date="2010-07-07T15:37:00Z">
                    <w:rPr>
                      <w:sz w:val="18"/>
                      <w:szCs w:val="18"/>
                    </w:rPr>
                  </w:rPrChange>
                </w:rPr>
                <w:t>Tule-BC-02</w:t>
              </w:r>
            </w:ins>
          </w:p>
        </w:tc>
        <w:tc>
          <w:tcPr>
            <w:tcW w:w="969" w:type="dxa"/>
            <w:noWrap/>
            <w:vAlign w:val="center"/>
            <w:hideMark/>
            <w:tcPrChange w:id="12048" w:author="Parsons, Terri L." w:date="2010-07-07T15:38:00Z">
              <w:tcPr>
                <w:tcW w:w="969" w:type="dxa"/>
                <w:noWrap/>
                <w:vAlign w:val="center"/>
                <w:hideMark/>
              </w:tcPr>
            </w:tcPrChange>
          </w:tcPr>
          <w:p w:rsidR="008B7CFE" w:rsidRPr="00FF25E0" w:rsidRDefault="005616B8" w:rsidP="00B80BB1">
            <w:pPr>
              <w:jc w:val="center"/>
              <w:rPr>
                <w:ins w:id="12049" w:author="Sophia Habl Mitchell" w:date="2010-07-07T13:21:00Z"/>
                <w:rFonts w:ascii="Arial Narrow" w:hAnsi="Arial Narrow"/>
                <w:rPrChange w:id="12050" w:author="Parsons, Terri L." w:date="2010-07-07T15:37:00Z">
                  <w:rPr>
                    <w:ins w:id="12051" w:author="Sophia Habl Mitchell" w:date="2010-07-07T13:21:00Z"/>
                    <w:sz w:val="18"/>
                    <w:szCs w:val="18"/>
                  </w:rPr>
                </w:rPrChange>
              </w:rPr>
            </w:pPr>
            <w:ins w:id="12052" w:author="Sophia Habl Mitchell" w:date="2010-07-07T13:21:00Z">
              <w:r w:rsidRPr="005616B8">
                <w:rPr>
                  <w:rFonts w:ascii="Arial Narrow" w:hAnsi="Arial Narrow"/>
                  <w:sz w:val="22"/>
                  <w:rPrChange w:id="12053" w:author="Parsons, Terri L." w:date="2010-07-07T15:37:00Z">
                    <w:rPr>
                      <w:sz w:val="18"/>
                      <w:szCs w:val="18"/>
                    </w:rPr>
                  </w:rPrChange>
                </w:rPr>
                <w:t>Class III</w:t>
              </w:r>
            </w:ins>
          </w:p>
        </w:tc>
        <w:tc>
          <w:tcPr>
            <w:tcW w:w="1281" w:type="dxa"/>
            <w:vAlign w:val="center"/>
            <w:hideMark/>
            <w:tcPrChange w:id="12054" w:author="Parsons, Terri L." w:date="2010-07-07T15:38:00Z">
              <w:tcPr>
                <w:tcW w:w="1281" w:type="dxa"/>
                <w:vAlign w:val="center"/>
                <w:hideMark/>
              </w:tcPr>
            </w:tcPrChange>
          </w:tcPr>
          <w:p w:rsidR="008B7CFE" w:rsidRPr="00FF25E0" w:rsidRDefault="005616B8" w:rsidP="00B80BB1">
            <w:pPr>
              <w:jc w:val="center"/>
              <w:rPr>
                <w:ins w:id="12055" w:author="Sophia Habl Mitchell" w:date="2010-07-07T13:21:00Z"/>
                <w:rFonts w:ascii="Arial Narrow" w:hAnsi="Arial Narrow"/>
                <w:rPrChange w:id="12056" w:author="Parsons, Terri L." w:date="2010-07-07T15:37:00Z">
                  <w:rPr>
                    <w:ins w:id="12057" w:author="Sophia Habl Mitchell" w:date="2010-07-07T13:21:00Z"/>
                    <w:sz w:val="18"/>
                    <w:szCs w:val="18"/>
                  </w:rPr>
                </w:rPrChange>
              </w:rPr>
            </w:pPr>
            <w:ins w:id="12058" w:author="Sophia Habl Mitchell" w:date="2010-07-07T13:21:00Z">
              <w:r w:rsidRPr="005616B8">
                <w:rPr>
                  <w:rFonts w:ascii="Arial Narrow" w:hAnsi="Arial Narrow"/>
                  <w:sz w:val="22"/>
                  <w:rPrChange w:id="12059" w:author="Parsons, Terri L." w:date="2010-07-07T15:37:00Z">
                    <w:rPr>
                      <w:sz w:val="18"/>
                      <w:szCs w:val="18"/>
                    </w:rPr>
                  </w:rPrChange>
                </w:rPr>
                <w:t>BLM</w:t>
              </w:r>
            </w:ins>
          </w:p>
        </w:tc>
        <w:tc>
          <w:tcPr>
            <w:tcW w:w="1080" w:type="dxa"/>
            <w:noWrap/>
            <w:vAlign w:val="center"/>
            <w:hideMark/>
            <w:tcPrChange w:id="12060" w:author="Parsons, Terri L." w:date="2010-07-07T15:38:00Z">
              <w:tcPr>
                <w:tcW w:w="1080" w:type="dxa"/>
                <w:noWrap/>
                <w:vAlign w:val="center"/>
                <w:hideMark/>
              </w:tcPr>
            </w:tcPrChange>
          </w:tcPr>
          <w:p w:rsidR="008B7CFE" w:rsidRPr="00FF25E0" w:rsidRDefault="005616B8" w:rsidP="00B80BB1">
            <w:pPr>
              <w:jc w:val="center"/>
              <w:rPr>
                <w:ins w:id="12061" w:author="Sophia Habl Mitchell" w:date="2010-07-07T13:21:00Z"/>
                <w:rFonts w:ascii="Arial Narrow" w:hAnsi="Arial Narrow"/>
                <w:rPrChange w:id="12062" w:author="Parsons, Terri L." w:date="2010-07-07T15:37:00Z">
                  <w:rPr>
                    <w:ins w:id="12063" w:author="Sophia Habl Mitchell" w:date="2010-07-07T13:21:00Z"/>
                    <w:sz w:val="18"/>
                    <w:szCs w:val="18"/>
                  </w:rPr>
                </w:rPrChange>
              </w:rPr>
            </w:pPr>
            <w:ins w:id="12064" w:author="Sophia Habl Mitchell" w:date="2010-07-07T13:21:00Z">
              <w:r w:rsidRPr="005616B8">
                <w:rPr>
                  <w:rFonts w:ascii="Arial Narrow" w:hAnsi="Arial Narrow"/>
                  <w:sz w:val="22"/>
                  <w:rPrChange w:id="12065" w:author="Parsons, Terri L." w:date="2010-07-07T15:37:00Z">
                    <w:rPr>
                      <w:sz w:val="18"/>
                      <w:szCs w:val="18"/>
                    </w:rPr>
                  </w:rPrChange>
                </w:rPr>
                <w:t>New</w:t>
              </w:r>
            </w:ins>
          </w:p>
        </w:tc>
        <w:tc>
          <w:tcPr>
            <w:tcW w:w="1080" w:type="dxa"/>
            <w:noWrap/>
            <w:vAlign w:val="center"/>
            <w:hideMark/>
            <w:tcPrChange w:id="12066" w:author="Parsons, Terri L." w:date="2010-07-07T15:38:00Z">
              <w:tcPr>
                <w:tcW w:w="1080" w:type="dxa"/>
                <w:noWrap/>
                <w:vAlign w:val="center"/>
                <w:hideMark/>
              </w:tcPr>
            </w:tcPrChange>
          </w:tcPr>
          <w:p w:rsidR="008B7CFE" w:rsidRPr="00FF25E0" w:rsidRDefault="005616B8" w:rsidP="00B80BB1">
            <w:pPr>
              <w:jc w:val="center"/>
              <w:rPr>
                <w:ins w:id="12067" w:author="Sophia Habl Mitchell" w:date="2010-07-07T13:21:00Z"/>
                <w:rFonts w:ascii="Arial Narrow" w:hAnsi="Arial Narrow"/>
                <w:rPrChange w:id="12068" w:author="Parsons, Terri L." w:date="2010-07-07T15:37:00Z">
                  <w:rPr>
                    <w:ins w:id="12069" w:author="Sophia Habl Mitchell" w:date="2010-07-07T13:21:00Z"/>
                    <w:sz w:val="18"/>
                    <w:szCs w:val="18"/>
                  </w:rPr>
                </w:rPrChange>
              </w:rPr>
            </w:pPr>
            <w:ins w:id="12070" w:author="Sophia Habl Mitchell" w:date="2010-07-07T13:21:00Z">
              <w:r w:rsidRPr="005616B8">
                <w:rPr>
                  <w:rFonts w:ascii="Arial Narrow" w:hAnsi="Arial Narrow"/>
                  <w:sz w:val="22"/>
                  <w:rPrChange w:id="12071" w:author="Parsons, Terri L." w:date="2010-07-07T15:37:00Z">
                    <w:rPr>
                      <w:sz w:val="18"/>
                      <w:szCs w:val="18"/>
                    </w:rPr>
                  </w:rPrChange>
                </w:rPr>
                <w:t>Prehistoric</w:t>
              </w:r>
            </w:ins>
          </w:p>
        </w:tc>
        <w:tc>
          <w:tcPr>
            <w:tcW w:w="1800" w:type="dxa"/>
            <w:vAlign w:val="center"/>
            <w:hideMark/>
            <w:tcPrChange w:id="12072" w:author="Parsons, Terri L." w:date="2010-07-07T15:38:00Z">
              <w:tcPr>
                <w:tcW w:w="1800" w:type="dxa"/>
                <w:vAlign w:val="center"/>
                <w:hideMark/>
              </w:tcPr>
            </w:tcPrChange>
          </w:tcPr>
          <w:p w:rsidR="008B7CFE" w:rsidRPr="00FF25E0" w:rsidRDefault="005616B8" w:rsidP="00B80BB1">
            <w:pPr>
              <w:jc w:val="center"/>
              <w:rPr>
                <w:ins w:id="12073" w:author="Sophia Habl Mitchell" w:date="2010-07-07T13:21:00Z"/>
                <w:rFonts w:ascii="Arial Narrow" w:hAnsi="Arial Narrow"/>
                <w:rPrChange w:id="12074" w:author="Parsons, Terri L." w:date="2010-07-07T15:37:00Z">
                  <w:rPr>
                    <w:ins w:id="12075" w:author="Sophia Habl Mitchell" w:date="2010-07-07T13:21:00Z"/>
                    <w:sz w:val="18"/>
                    <w:szCs w:val="18"/>
                  </w:rPr>
                </w:rPrChange>
              </w:rPr>
            </w:pPr>
            <w:ins w:id="12076" w:author="Sophia Habl Mitchell" w:date="2010-07-07T13:21:00Z">
              <w:r w:rsidRPr="005616B8">
                <w:rPr>
                  <w:rFonts w:ascii="Arial Narrow" w:hAnsi="Arial Narrow"/>
                  <w:sz w:val="22"/>
                  <w:rPrChange w:id="12077" w:author="Parsons, Terri L." w:date="2010-07-07T15:37:00Z">
                    <w:rPr>
                      <w:sz w:val="18"/>
                      <w:szCs w:val="18"/>
                    </w:rPr>
                  </w:rPrChange>
                </w:rPr>
                <w:t>Small Habitation</w:t>
              </w:r>
            </w:ins>
          </w:p>
        </w:tc>
        <w:tc>
          <w:tcPr>
            <w:tcW w:w="1800" w:type="dxa"/>
            <w:noWrap/>
            <w:vAlign w:val="center"/>
            <w:hideMark/>
            <w:tcPrChange w:id="12078" w:author="Parsons, Terri L." w:date="2010-07-07T15:38:00Z">
              <w:tcPr>
                <w:tcW w:w="1800" w:type="dxa"/>
                <w:tcBorders>
                  <w:right w:val="nil"/>
                </w:tcBorders>
                <w:noWrap/>
                <w:vAlign w:val="center"/>
                <w:hideMark/>
              </w:tcPr>
            </w:tcPrChange>
          </w:tcPr>
          <w:p w:rsidR="008B7CFE" w:rsidRPr="00FF25E0" w:rsidRDefault="005616B8" w:rsidP="00B80BB1">
            <w:pPr>
              <w:jc w:val="center"/>
              <w:rPr>
                <w:ins w:id="12079" w:author="Sophia Habl Mitchell" w:date="2010-07-07T13:21:00Z"/>
                <w:rFonts w:ascii="Arial Narrow" w:hAnsi="Arial Narrow"/>
                <w:rPrChange w:id="12080" w:author="Parsons, Terri L." w:date="2010-07-07T15:37:00Z">
                  <w:rPr>
                    <w:ins w:id="12081" w:author="Sophia Habl Mitchell" w:date="2010-07-07T13:21:00Z"/>
                    <w:sz w:val="18"/>
                    <w:szCs w:val="18"/>
                  </w:rPr>
                </w:rPrChange>
              </w:rPr>
            </w:pPr>
            <w:ins w:id="12082" w:author="Sophia Habl Mitchell" w:date="2010-07-07T13:21:00Z">
              <w:r w:rsidRPr="005616B8">
                <w:rPr>
                  <w:rFonts w:ascii="Arial Narrow" w:hAnsi="Arial Narrow"/>
                  <w:sz w:val="22"/>
                  <w:rPrChange w:id="12083" w:author="Parsons, Terri L." w:date="2010-07-07T15:37:00Z">
                    <w:rPr>
                      <w:sz w:val="18"/>
                      <w:szCs w:val="18"/>
                    </w:rPr>
                  </w:rPrChange>
                </w:rPr>
                <w:t>Likely Ineligible</w:t>
              </w:r>
            </w:ins>
          </w:p>
        </w:tc>
      </w:tr>
      <w:tr w:rsidR="008B7CFE" w:rsidRPr="00FF25E0" w:rsidTr="00FF25E0">
        <w:trPr>
          <w:jc w:val="center"/>
          <w:ins w:id="12084" w:author="Sophia Habl Mitchell" w:date="2010-07-07T13:21:00Z"/>
          <w:trPrChange w:id="12085" w:author="Parsons, Terri L." w:date="2010-07-07T15:38:00Z">
            <w:trPr>
              <w:trHeight w:val="240"/>
              <w:jc w:val="center"/>
            </w:trPr>
          </w:trPrChange>
        </w:trPr>
        <w:tc>
          <w:tcPr>
            <w:tcW w:w="1350" w:type="dxa"/>
            <w:noWrap/>
            <w:vAlign w:val="center"/>
            <w:hideMark/>
            <w:tcPrChange w:id="12086" w:author="Parsons, Terri L." w:date="2010-07-07T15:38:00Z">
              <w:tcPr>
                <w:tcW w:w="1350" w:type="dxa"/>
                <w:tcBorders>
                  <w:left w:val="nil"/>
                </w:tcBorders>
                <w:noWrap/>
                <w:vAlign w:val="center"/>
                <w:hideMark/>
              </w:tcPr>
            </w:tcPrChange>
          </w:tcPr>
          <w:p w:rsidR="008B7CFE" w:rsidRPr="00FF25E0" w:rsidRDefault="005616B8" w:rsidP="00B80BB1">
            <w:pPr>
              <w:jc w:val="center"/>
              <w:rPr>
                <w:ins w:id="12087" w:author="Sophia Habl Mitchell" w:date="2010-07-07T13:21:00Z"/>
                <w:rFonts w:ascii="Arial Narrow" w:hAnsi="Arial Narrow"/>
                <w:rPrChange w:id="12088" w:author="Parsons, Terri L." w:date="2010-07-07T15:37:00Z">
                  <w:rPr>
                    <w:ins w:id="12089" w:author="Sophia Habl Mitchell" w:date="2010-07-07T13:21:00Z"/>
                    <w:sz w:val="18"/>
                    <w:szCs w:val="18"/>
                  </w:rPr>
                </w:rPrChange>
              </w:rPr>
            </w:pPr>
            <w:ins w:id="12090" w:author="Sophia Habl Mitchell" w:date="2010-07-07T13:21:00Z">
              <w:r w:rsidRPr="005616B8">
                <w:rPr>
                  <w:rFonts w:ascii="Arial Narrow" w:hAnsi="Arial Narrow"/>
                  <w:sz w:val="22"/>
                  <w:rPrChange w:id="12091" w:author="Parsons, Terri L." w:date="2010-07-07T15:37:00Z">
                    <w:rPr>
                      <w:sz w:val="18"/>
                      <w:szCs w:val="18"/>
                    </w:rPr>
                  </w:rPrChange>
                </w:rPr>
                <w:t>Tule-BC-03</w:t>
              </w:r>
            </w:ins>
          </w:p>
        </w:tc>
        <w:tc>
          <w:tcPr>
            <w:tcW w:w="969" w:type="dxa"/>
            <w:noWrap/>
            <w:vAlign w:val="center"/>
            <w:hideMark/>
            <w:tcPrChange w:id="12092" w:author="Parsons, Terri L." w:date="2010-07-07T15:38:00Z">
              <w:tcPr>
                <w:tcW w:w="969" w:type="dxa"/>
                <w:noWrap/>
                <w:vAlign w:val="center"/>
                <w:hideMark/>
              </w:tcPr>
            </w:tcPrChange>
          </w:tcPr>
          <w:p w:rsidR="008B7CFE" w:rsidRPr="00FF25E0" w:rsidRDefault="005616B8" w:rsidP="00B80BB1">
            <w:pPr>
              <w:jc w:val="center"/>
              <w:rPr>
                <w:ins w:id="12093" w:author="Sophia Habl Mitchell" w:date="2010-07-07T13:21:00Z"/>
                <w:rFonts w:ascii="Arial Narrow" w:hAnsi="Arial Narrow"/>
                <w:rPrChange w:id="12094" w:author="Parsons, Terri L." w:date="2010-07-07T15:37:00Z">
                  <w:rPr>
                    <w:ins w:id="12095" w:author="Sophia Habl Mitchell" w:date="2010-07-07T13:21:00Z"/>
                    <w:sz w:val="18"/>
                    <w:szCs w:val="18"/>
                  </w:rPr>
                </w:rPrChange>
              </w:rPr>
            </w:pPr>
            <w:ins w:id="12096" w:author="Sophia Habl Mitchell" w:date="2010-07-07T13:21:00Z">
              <w:r w:rsidRPr="005616B8">
                <w:rPr>
                  <w:rFonts w:ascii="Arial Narrow" w:hAnsi="Arial Narrow"/>
                  <w:sz w:val="22"/>
                  <w:rPrChange w:id="12097" w:author="Parsons, Terri L." w:date="2010-07-07T15:37:00Z">
                    <w:rPr>
                      <w:sz w:val="18"/>
                      <w:szCs w:val="18"/>
                    </w:rPr>
                  </w:rPrChange>
                </w:rPr>
                <w:t>Class III</w:t>
              </w:r>
            </w:ins>
          </w:p>
        </w:tc>
        <w:tc>
          <w:tcPr>
            <w:tcW w:w="1281" w:type="dxa"/>
            <w:vAlign w:val="center"/>
            <w:hideMark/>
            <w:tcPrChange w:id="12098" w:author="Parsons, Terri L." w:date="2010-07-07T15:38:00Z">
              <w:tcPr>
                <w:tcW w:w="1281" w:type="dxa"/>
                <w:vAlign w:val="center"/>
                <w:hideMark/>
              </w:tcPr>
            </w:tcPrChange>
          </w:tcPr>
          <w:p w:rsidR="008B7CFE" w:rsidRPr="00FF25E0" w:rsidRDefault="005616B8" w:rsidP="00B80BB1">
            <w:pPr>
              <w:jc w:val="center"/>
              <w:rPr>
                <w:ins w:id="12099" w:author="Sophia Habl Mitchell" w:date="2010-07-07T13:21:00Z"/>
                <w:rFonts w:ascii="Arial Narrow" w:hAnsi="Arial Narrow"/>
                <w:rPrChange w:id="12100" w:author="Parsons, Terri L." w:date="2010-07-07T15:37:00Z">
                  <w:rPr>
                    <w:ins w:id="12101" w:author="Sophia Habl Mitchell" w:date="2010-07-07T13:21:00Z"/>
                    <w:sz w:val="18"/>
                    <w:szCs w:val="18"/>
                  </w:rPr>
                </w:rPrChange>
              </w:rPr>
            </w:pPr>
            <w:ins w:id="12102" w:author="Sophia Habl Mitchell" w:date="2010-07-07T13:21:00Z">
              <w:r w:rsidRPr="005616B8">
                <w:rPr>
                  <w:rFonts w:ascii="Arial Narrow" w:hAnsi="Arial Narrow"/>
                  <w:sz w:val="22"/>
                  <w:rPrChange w:id="12103" w:author="Parsons, Terri L." w:date="2010-07-07T15:37:00Z">
                    <w:rPr>
                      <w:sz w:val="18"/>
                      <w:szCs w:val="18"/>
                    </w:rPr>
                  </w:rPrChange>
                </w:rPr>
                <w:t>BLM</w:t>
              </w:r>
            </w:ins>
          </w:p>
        </w:tc>
        <w:tc>
          <w:tcPr>
            <w:tcW w:w="1080" w:type="dxa"/>
            <w:noWrap/>
            <w:vAlign w:val="center"/>
            <w:hideMark/>
            <w:tcPrChange w:id="12104" w:author="Parsons, Terri L." w:date="2010-07-07T15:38:00Z">
              <w:tcPr>
                <w:tcW w:w="1080" w:type="dxa"/>
                <w:noWrap/>
                <w:vAlign w:val="center"/>
                <w:hideMark/>
              </w:tcPr>
            </w:tcPrChange>
          </w:tcPr>
          <w:p w:rsidR="008B7CFE" w:rsidRPr="00FF25E0" w:rsidRDefault="005616B8" w:rsidP="00B80BB1">
            <w:pPr>
              <w:jc w:val="center"/>
              <w:rPr>
                <w:ins w:id="12105" w:author="Sophia Habl Mitchell" w:date="2010-07-07T13:21:00Z"/>
                <w:rFonts w:ascii="Arial Narrow" w:hAnsi="Arial Narrow"/>
                <w:rPrChange w:id="12106" w:author="Parsons, Terri L." w:date="2010-07-07T15:37:00Z">
                  <w:rPr>
                    <w:ins w:id="12107" w:author="Sophia Habl Mitchell" w:date="2010-07-07T13:21:00Z"/>
                    <w:sz w:val="18"/>
                    <w:szCs w:val="18"/>
                  </w:rPr>
                </w:rPrChange>
              </w:rPr>
            </w:pPr>
            <w:ins w:id="12108" w:author="Sophia Habl Mitchell" w:date="2010-07-07T13:21:00Z">
              <w:r w:rsidRPr="005616B8">
                <w:rPr>
                  <w:rFonts w:ascii="Arial Narrow" w:hAnsi="Arial Narrow"/>
                  <w:sz w:val="22"/>
                  <w:rPrChange w:id="12109" w:author="Parsons, Terri L." w:date="2010-07-07T15:37:00Z">
                    <w:rPr>
                      <w:sz w:val="18"/>
                      <w:szCs w:val="18"/>
                    </w:rPr>
                  </w:rPrChange>
                </w:rPr>
                <w:t>New</w:t>
              </w:r>
            </w:ins>
          </w:p>
        </w:tc>
        <w:tc>
          <w:tcPr>
            <w:tcW w:w="1080" w:type="dxa"/>
            <w:noWrap/>
            <w:vAlign w:val="center"/>
            <w:hideMark/>
            <w:tcPrChange w:id="12110" w:author="Parsons, Terri L." w:date="2010-07-07T15:38:00Z">
              <w:tcPr>
                <w:tcW w:w="1080" w:type="dxa"/>
                <w:noWrap/>
                <w:vAlign w:val="center"/>
                <w:hideMark/>
              </w:tcPr>
            </w:tcPrChange>
          </w:tcPr>
          <w:p w:rsidR="008B7CFE" w:rsidRPr="00FF25E0" w:rsidRDefault="005616B8" w:rsidP="00B80BB1">
            <w:pPr>
              <w:jc w:val="center"/>
              <w:rPr>
                <w:ins w:id="12111" w:author="Sophia Habl Mitchell" w:date="2010-07-07T13:21:00Z"/>
                <w:rFonts w:ascii="Arial Narrow" w:hAnsi="Arial Narrow"/>
                <w:rPrChange w:id="12112" w:author="Parsons, Terri L." w:date="2010-07-07T15:37:00Z">
                  <w:rPr>
                    <w:ins w:id="12113" w:author="Sophia Habl Mitchell" w:date="2010-07-07T13:21:00Z"/>
                    <w:sz w:val="18"/>
                    <w:szCs w:val="18"/>
                  </w:rPr>
                </w:rPrChange>
              </w:rPr>
            </w:pPr>
            <w:ins w:id="12114" w:author="Sophia Habl Mitchell" w:date="2010-07-07T13:21:00Z">
              <w:r w:rsidRPr="005616B8">
                <w:rPr>
                  <w:rFonts w:ascii="Arial Narrow" w:hAnsi="Arial Narrow"/>
                  <w:sz w:val="22"/>
                  <w:rPrChange w:id="12115" w:author="Parsons, Terri L." w:date="2010-07-07T15:37:00Z">
                    <w:rPr>
                      <w:sz w:val="18"/>
                      <w:szCs w:val="18"/>
                    </w:rPr>
                  </w:rPrChange>
                </w:rPr>
                <w:t>Prehistoric</w:t>
              </w:r>
            </w:ins>
          </w:p>
        </w:tc>
        <w:tc>
          <w:tcPr>
            <w:tcW w:w="1800" w:type="dxa"/>
            <w:vAlign w:val="center"/>
            <w:hideMark/>
            <w:tcPrChange w:id="12116" w:author="Parsons, Terri L." w:date="2010-07-07T15:38:00Z">
              <w:tcPr>
                <w:tcW w:w="1800" w:type="dxa"/>
                <w:vAlign w:val="center"/>
                <w:hideMark/>
              </w:tcPr>
            </w:tcPrChange>
          </w:tcPr>
          <w:p w:rsidR="008B7CFE" w:rsidRPr="00FF25E0" w:rsidRDefault="005616B8" w:rsidP="00B80BB1">
            <w:pPr>
              <w:jc w:val="center"/>
              <w:rPr>
                <w:ins w:id="12117" w:author="Sophia Habl Mitchell" w:date="2010-07-07T13:21:00Z"/>
                <w:rFonts w:ascii="Arial Narrow" w:hAnsi="Arial Narrow"/>
                <w:rPrChange w:id="12118" w:author="Parsons, Terri L." w:date="2010-07-07T15:37:00Z">
                  <w:rPr>
                    <w:ins w:id="12119" w:author="Sophia Habl Mitchell" w:date="2010-07-07T13:21:00Z"/>
                    <w:sz w:val="18"/>
                    <w:szCs w:val="18"/>
                  </w:rPr>
                </w:rPrChange>
              </w:rPr>
            </w:pPr>
            <w:ins w:id="12120" w:author="Sophia Habl Mitchell" w:date="2010-07-07T13:21:00Z">
              <w:r w:rsidRPr="005616B8">
                <w:rPr>
                  <w:rFonts w:ascii="Arial Narrow" w:hAnsi="Arial Narrow"/>
                  <w:sz w:val="22"/>
                  <w:rPrChange w:id="12121" w:author="Parsons, Terri L." w:date="2010-07-07T15:37:00Z">
                    <w:rPr>
                      <w:sz w:val="18"/>
                      <w:szCs w:val="18"/>
                    </w:rPr>
                  </w:rPrChange>
                </w:rPr>
                <w:t>Artifact Scatter</w:t>
              </w:r>
            </w:ins>
          </w:p>
        </w:tc>
        <w:tc>
          <w:tcPr>
            <w:tcW w:w="1800" w:type="dxa"/>
            <w:noWrap/>
            <w:vAlign w:val="center"/>
            <w:hideMark/>
            <w:tcPrChange w:id="12122" w:author="Parsons, Terri L." w:date="2010-07-07T15:38:00Z">
              <w:tcPr>
                <w:tcW w:w="1800" w:type="dxa"/>
                <w:tcBorders>
                  <w:right w:val="nil"/>
                </w:tcBorders>
                <w:noWrap/>
                <w:vAlign w:val="center"/>
                <w:hideMark/>
              </w:tcPr>
            </w:tcPrChange>
          </w:tcPr>
          <w:p w:rsidR="008B7CFE" w:rsidRPr="00FF25E0" w:rsidRDefault="005616B8" w:rsidP="00B80BB1">
            <w:pPr>
              <w:jc w:val="center"/>
              <w:rPr>
                <w:ins w:id="12123" w:author="Sophia Habl Mitchell" w:date="2010-07-07T13:21:00Z"/>
                <w:rFonts w:ascii="Arial Narrow" w:hAnsi="Arial Narrow"/>
                <w:rPrChange w:id="12124" w:author="Parsons, Terri L." w:date="2010-07-07T15:37:00Z">
                  <w:rPr>
                    <w:ins w:id="12125" w:author="Sophia Habl Mitchell" w:date="2010-07-07T13:21:00Z"/>
                    <w:sz w:val="18"/>
                    <w:szCs w:val="18"/>
                  </w:rPr>
                </w:rPrChange>
              </w:rPr>
            </w:pPr>
            <w:ins w:id="12126" w:author="Sophia Habl Mitchell" w:date="2010-07-07T13:21:00Z">
              <w:r w:rsidRPr="005616B8">
                <w:rPr>
                  <w:rFonts w:ascii="Arial Narrow" w:hAnsi="Arial Narrow"/>
                  <w:sz w:val="22"/>
                  <w:rPrChange w:id="12127" w:author="Parsons, Terri L." w:date="2010-07-07T15:37:00Z">
                    <w:rPr>
                      <w:sz w:val="18"/>
                      <w:szCs w:val="18"/>
                    </w:rPr>
                  </w:rPrChange>
                </w:rPr>
                <w:t>Likely Ineligible</w:t>
              </w:r>
            </w:ins>
          </w:p>
        </w:tc>
      </w:tr>
      <w:tr w:rsidR="008B7CFE" w:rsidRPr="00FF25E0" w:rsidTr="00FF25E0">
        <w:trPr>
          <w:jc w:val="center"/>
          <w:ins w:id="12128" w:author="Sophia Habl Mitchell" w:date="2010-07-07T13:21:00Z"/>
          <w:trPrChange w:id="12129" w:author="Parsons, Terri L." w:date="2010-07-07T15:38:00Z">
            <w:trPr>
              <w:trHeight w:val="240"/>
              <w:jc w:val="center"/>
            </w:trPr>
          </w:trPrChange>
        </w:trPr>
        <w:tc>
          <w:tcPr>
            <w:tcW w:w="1350" w:type="dxa"/>
            <w:noWrap/>
            <w:vAlign w:val="center"/>
            <w:hideMark/>
            <w:tcPrChange w:id="12130" w:author="Parsons, Terri L." w:date="2010-07-07T15:38:00Z">
              <w:tcPr>
                <w:tcW w:w="1350" w:type="dxa"/>
                <w:tcBorders>
                  <w:left w:val="nil"/>
                </w:tcBorders>
                <w:noWrap/>
                <w:vAlign w:val="center"/>
                <w:hideMark/>
              </w:tcPr>
            </w:tcPrChange>
          </w:tcPr>
          <w:p w:rsidR="008B7CFE" w:rsidRPr="00FF25E0" w:rsidRDefault="005616B8" w:rsidP="00B80BB1">
            <w:pPr>
              <w:jc w:val="center"/>
              <w:rPr>
                <w:ins w:id="12131" w:author="Sophia Habl Mitchell" w:date="2010-07-07T13:21:00Z"/>
                <w:rFonts w:ascii="Arial Narrow" w:hAnsi="Arial Narrow"/>
                <w:rPrChange w:id="12132" w:author="Parsons, Terri L." w:date="2010-07-07T15:37:00Z">
                  <w:rPr>
                    <w:ins w:id="12133" w:author="Sophia Habl Mitchell" w:date="2010-07-07T13:21:00Z"/>
                    <w:sz w:val="18"/>
                    <w:szCs w:val="18"/>
                  </w:rPr>
                </w:rPrChange>
              </w:rPr>
            </w:pPr>
            <w:ins w:id="12134" w:author="Sophia Habl Mitchell" w:date="2010-07-07T13:21:00Z">
              <w:r w:rsidRPr="005616B8">
                <w:rPr>
                  <w:rFonts w:ascii="Arial Narrow" w:hAnsi="Arial Narrow"/>
                  <w:sz w:val="22"/>
                  <w:rPrChange w:id="12135" w:author="Parsons, Terri L." w:date="2010-07-07T15:37:00Z">
                    <w:rPr>
                      <w:sz w:val="18"/>
                      <w:szCs w:val="18"/>
                    </w:rPr>
                  </w:rPrChange>
                </w:rPr>
                <w:t>Tule-BC-04</w:t>
              </w:r>
            </w:ins>
          </w:p>
        </w:tc>
        <w:tc>
          <w:tcPr>
            <w:tcW w:w="969" w:type="dxa"/>
            <w:noWrap/>
            <w:vAlign w:val="center"/>
            <w:hideMark/>
            <w:tcPrChange w:id="12136" w:author="Parsons, Terri L." w:date="2010-07-07T15:38:00Z">
              <w:tcPr>
                <w:tcW w:w="969" w:type="dxa"/>
                <w:noWrap/>
                <w:vAlign w:val="center"/>
                <w:hideMark/>
              </w:tcPr>
            </w:tcPrChange>
          </w:tcPr>
          <w:p w:rsidR="008B7CFE" w:rsidRPr="00FF25E0" w:rsidRDefault="005616B8" w:rsidP="00B80BB1">
            <w:pPr>
              <w:jc w:val="center"/>
              <w:rPr>
                <w:ins w:id="12137" w:author="Sophia Habl Mitchell" w:date="2010-07-07T13:21:00Z"/>
                <w:rFonts w:ascii="Arial Narrow" w:hAnsi="Arial Narrow"/>
                <w:rPrChange w:id="12138" w:author="Parsons, Terri L." w:date="2010-07-07T15:37:00Z">
                  <w:rPr>
                    <w:ins w:id="12139" w:author="Sophia Habl Mitchell" w:date="2010-07-07T13:21:00Z"/>
                    <w:sz w:val="18"/>
                    <w:szCs w:val="18"/>
                  </w:rPr>
                </w:rPrChange>
              </w:rPr>
            </w:pPr>
            <w:ins w:id="12140" w:author="Sophia Habl Mitchell" w:date="2010-07-07T13:21:00Z">
              <w:r w:rsidRPr="005616B8">
                <w:rPr>
                  <w:rFonts w:ascii="Arial Narrow" w:hAnsi="Arial Narrow"/>
                  <w:sz w:val="22"/>
                  <w:rPrChange w:id="12141" w:author="Parsons, Terri L." w:date="2010-07-07T15:37:00Z">
                    <w:rPr>
                      <w:sz w:val="18"/>
                      <w:szCs w:val="18"/>
                    </w:rPr>
                  </w:rPrChange>
                </w:rPr>
                <w:t>Class III</w:t>
              </w:r>
            </w:ins>
          </w:p>
        </w:tc>
        <w:tc>
          <w:tcPr>
            <w:tcW w:w="1281" w:type="dxa"/>
            <w:vAlign w:val="center"/>
            <w:hideMark/>
            <w:tcPrChange w:id="12142" w:author="Parsons, Terri L." w:date="2010-07-07T15:38:00Z">
              <w:tcPr>
                <w:tcW w:w="1281" w:type="dxa"/>
                <w:vAlign w:val="center"/>
                <w:hideMark/>
              </w:tcPr>
            </w:tcPrChange>
          </w:tcPr>
          <w:p w:rsidR="008B7CFE" w:rsidRPr="00FF25E0" w:rsidRDefault="005616B8" w:rsidP="00B80BB1">
            <w:pPr>
              <w:jc w:val="center"/>
              <w:rPr>
                <w:ins w:id="12143" w:author="Sophia Habl Mitchell" w:date="2010-07-07T13:21:00Z"/>
                <w:rFonts w:ascii="Arial Narrow" w:hAnsi="Arial Narrow"/>
                <w:rPrChange w:id="12144" w:author="Parsons, Terri L." w:date="2010-07-07T15:37:00Z">
                  <w:rPr>
                    <w:ins w:id="12145" w:author="Sophia Habl Mitchell" w:date="2010-07-07T13:21:00Z"/>
                    <w:sz w:val="18"/>
                    <w:szCs w:val="18"/>
                  </w:rPr>
                </w:rPrChange>
              </w:rPr>
            </w:pPr>
            <w:ins w:id="12146" w:author="Sophia Habl Mitchell" w:date="2010-07-07T13:21:00Z">
              <w:r w:rsidRPr="005616B8">
                <w:rPr>
                  <w:rFonts w:ascii="Arial Narrow" w:hAnsi="Arial Narrow"/>
                  <w:sz w:val="22"/>
                  <w:rPrChange w:id="12147" w:author="Parsons, Terri L." w:date="2010-07-07T15:37:00Z">
                    <w:rPr>
                      <w:sz w:val="18"/>
                      <w:szCs w:val="18"/>
                    </w:rPr>
                  </w:rPrChange>
                </w:rPr>
                <w:t>BLM</w:t>
              </w:r>
            </w:ins>
          </w:p>
        </w:tc>
        <w:tc>
          <w:tcPr>
            <w:tcW w:w="1080" w:type="dxa"/>
            <w:noWrap/>
            <w:vAlign w:val="center"/>
            <w:hideMark/>
            <w:tcPrChange w:id="12148" w:author="Parsons, Terri L." w:date="2010-07-07T15:38:00Z">
              <w:tcPr>
                <w:tcW w:w="1080" w:type="dxa"/>
                <w:noWrap/>
                <w:vAlign w:val="center"/>
                <w:hideMark/>
              </w:tcPr>
            </w:tcPrChange>
          </w:tcPr>
          <w:p w:rsidR="008B7CFE" w:rsidRPr="00FF25E0" w:rsidRDefault="005616B8" w:rsidP="00B80BB1">
            <w:pPr>
              <w:jc w:val="center"/>
              <w:rPr>
                <w:ins w:id="12149" w:author="Sophia Habl Mitchell" w:date="2010-07-07T13:21:00Z"/>
                <w:rFonts w:ascii="Arial Narrow" w:hAnsi="Arial Narrow"/>
                <w:rPrChange w:id="12150" w:author="Parsons, Terri L." w:date="2010-07-07T15:37:00Z">
                  <w:rPr>
                    <w:ins w:id="12151" w:author="Sophia Habl Mitchell" w:date="2010-07-07T13:21:00Z"/>
                    <w:sz w:val="18"/>
                    <w:szCs w:val="18"/>
                  </w:rPr>
                </w:rPrChange>
              </w:rPr>
            </w:pPr>
            <w:ins w:id="12152" w:author="Sophia Habl Mitchell" w:date="2010-07-07T13:21:00Z">
              <w:r w:rsidRPr="005616B8">
                <w:rPr>
                  <w:rFonts w:ascii="Arial Narrow" w:hAnsi="Arial Narrow"/>
                  <w:sz w:val="22"/>
                  <w:rPrChange w:id="12153" w:author="Parsons, Terri L." w:date="2010-07-07T15:37:00Z">
                    <w:rPr>
                      <w:sz w:val="18"/>
                      <w:szCs w:val="18"/>
                    </w:rPr>
                  </w:rPrChange>
                </w:rPr>
                <w:t>New</w:t>
              </w:r>
            </w:ins>
          </w:p>
        </w:tc>
        <w:tc>
          <w:tcPr>
            <w:tcW w:w="1080" w:type="dxa"/>
            <w:noWrap/>
            <w:vAlign w:val="center"/>
            <w:hideMark/>
            <w:tcPrChange w:id="12154" w:author="Parsons, Terri L." w:date="2010-07-07T15:38:00Z">
              <w:tcPr>
                <w:tcW w:w="1080" w:type="dxa"/>
                <w:noWrap/>
                <w:vAlign w:val="center"/>
                <w:hideMark/>
              </w:tcPr>
            </w:tcPrChange>
          </w:tcPr>
          <w:p w:rsidR="008B7CFE" w:rsidRPr="00FF25E0" w:rsidRDefault="005616B8" w:rsidP="00B80BB1">
            <w:pPr>
              <w:jc w:val="center"/>
              <w:rPr>
                <w:ins w:id="12155" w:author="Sophia Habl Mitchell" w:date="2010-07-07T13:21:00Z"/>
                <w:rFonts w:ascii="Arial Narrow" w:hAnsi="Arial Narrow"/>
                <w:rPrChange w:id="12156" w:author="Parsons, Terri L." w:date="2010-07-07T15:37:00Z">
                  <w:rPr>
                    <w:ins w:id="12157" w:author="Sophia Habl Mitchell" w:date="2010-07-07T13:21:00Z"/>
                    <w:sz w:val="18"/>
                    <w:szCs w:val="18"/>
                  </w:rPr>
                </w:rPrChange>
              </w:rPr>
            </w:pPr>
            <w:ins w:id="12158" w:author="Sophia Habl Mitchell" w:date="2010-07-07T13:21:00Z">
              <w:r w:rsidRPr="005616B8">
                <w:rPr>
                  <w:rFonts w:ascii="Arial Narrow" w:hAnsi="Arial Narrow"/>
                  <w:sz w:val="22"/>
                  <w:rPrChange w:id="12159" w:author="Parsons, Terri L." w:date="2010-07-07T15:37:00Z">
                    <w:rPr>
                      <w:sz w:val="18"/>
                      <w:szCs w:val="18"/>
                    </w:rPr>
                  </w:rPrChange>
                </w:rPr>
                <w:t>Prehistoric</w:t>
              </w:r>
            </w:ins>
          </w:p>
        </w:tc>
        <w:tc>
          <w:tcPr>
            <w:tcW w:w="1800" w:type="dxa"/>
            <w:vAlign w:val="center"/>
            <w:hideMark/>
            <w:tcPrChange w:id="12160" w:author="Parsons, Terri L." w:date="2010-07-07T15:38:00Z">
              <w:tcPr>
                <w:tcW w:w="1800" w:type="dxa"/>
                <w:vAlign w:val="center"/>
                <w:hideMark/>
              </w:tcPr>
            </w:tcPrChange>
          </w:tcPr>
          <w:p w:rsidR="008B7CFE" w:rsidRPr="00FF25E0" w:rsidRDefault="005616B8" w:rsidP="00B80BB1">
            <w:pPr>
              <w:jc w:val="center"/>
              <w:rPr>
                <w:ins w:id="12161" w:author="Sophia Habl Mitchell" w:date="2010-07-07T13:21:00Z"/>
                <w:rFonts w:ascii="Arial Narrow" w:hAnsi="Arial Narrow"/>
                <w:rPrChange w:id="12162" w:author="Parsons, Terri L." w:date="2010-07-07T15:37:00Z">
                  <w:rPr>
                    <w:ins w:id="12163" w:author="Sophia Habl Mitchell" w:date="2010-07-07T13:21:00Z"/>
                    <w:sz w:val="18"/>
                    <w:szCs w:val="18"/>
                  </w:rPr>
                </w:rPrChange>
              </w:rPr>
            </w:pPr>
            <w:ins w:id="12164" w:author="Sophia Habl Mitchell" w:date="2010-07-07T13:21:00Z">
              <w:r w:rsidRPr="005616B8">
                <w:rPr>
                  <w:rFonts w:ascii="Arial Narrow" w:hAnsi="Arial Narrow"/>
                  <w:sz w:val="22"/>
                  <w:rPrChange w:id="12165" w:author="Parsons, Terri L." w:date="2010-07-07T15:37:00Z">
                    <w:rPr>
                      <w:sz w:val="18"/>
                      <w:szCs w:val="18"/>
                    </w:rPr>
                  </w:rPrChange>
                </w:rPr>
                <w:t>Bedrock Milling Station</w:t>
              </w:r>
            </w:ins>
          </w:p>
        </w:tc>
        <w:tc>
          <w:tcPr>
            <w:tcW w:w="1800" w:type="dxa"/>
            <w:noWrap/>
            <w:vAlign w:val="center"/>
            <w:hideMark/>
            <w:tcPrChange w:id="12166" w:author="Parsons, Terri L." w:date="2010-07-07T15:38:00Z">
              <w:tcPr>
                <w:tcW w:w="1800" w:type="dxa"/>
                <w:tcBorders>
                  <w:right w:val="nil"/>
                </w:tcBorders>
                <w:noWrap/>
                <w:vAlign w:val="center"/>
                <w:hideMark/>
              </w:tcPr>
            </w:tcPrChange>
          </w:tcPr>
          <w:p w:rsidR="008B7CFE" w:rsidRPr="00FF25E0" w:rsidRDefault="005616B8" w:rsidP="00B80BB1">
            <w:pPr>
              <w:jc w:val="center"/>
              <w:rPr>
                <w:ins w:id="12167" w:author="Sophia Habl Mitchell" w:date="2010-07-07T13:21:00Z"/>
                <w:rFonts w:ascii="Arial Narrow" w:hAnsi="Arial Narrow"/>
                <w:rPrChange w:id="12168" w:author="Parsons, Terri L." w:date="2010-07-07T15:37:00Z">
                  <w:rPr>
                    <w:ins w:id="12169" w:author="Sophia Habl Mitchell" w:date="2010-07-07T13:21:00Z"/>
                    <w:sz w:val="18"/>
                    <w:szCs w:val="18"/>
                  </w:rPr>
                </w:rPrChange>
              </w:rPr>
            </w:pPr>
            <w:ins w:id="12170" w:author="Sophia Habl Mitchell" w:date="2010-07-07T13:21:00Z">
              <w:r w:rsidRPr="005616B8">
                <w:rPr>
                  <w:rFonts w:ascii="Arial Narrow" w:hAnsi="Arial Narrow"/>
                  <w:sz w:val="22"/>
                  <w:rPrChange w:id="12171" w:author="Parsons, Terri L." w:date="2010-07-07T15:37:00Z">
                    <w:rPr>
                      <w:sz w:val="18"/>
                      <w:szCs w:val="18"/>
                    </w:rPr>
                  </w:rPrChange>
                </w:rPr>
                <w:t>Likely Ineligible</w:t>
              </w:r>
            </w:ins>
          </w:p>
        </w:tc>
      </w:tr>
      <w:tr w:rsidR="008B7CFE" w:rsidRPr="00FF25E0" w:rsidTr="00FF25E0">
        <w:trPr>
          <w:jc w:val="center"/>
          <w:ins w:id="12172" w:author="Sophia Habl Mitchell" w:date="2010-07-07T13:21:00Z"/>
          <w:trPrChange w:id="12173" w:author="Parsons, Terri L." w:date="2010-07-07T15:38:00Z">
            <w:trPr>
              <w:trHeight w:val="240"/>
              <w:jc w:val="center"/>
            </w:trPr>
          </w:trPrChange>
        </w:trPr>
        <w:tc>
          <w:tcPr>
            <w:tcW w:w="1350" w:type="dxa"/>
            <w:noWrap/>
            <w:vAlign w:val="center"/>
            <w:hideMark/>
            <w:tcPrChange w:id="12174" w:author="Parsons, Terri L." w:date="2010-07-07T15:38:00Z">
              <w:tcPr>
                <w:tcW w:w="1350" w:type="dxa"/>
                <w:tcBorders>
                  <w:left w:val="nil"/>
                </w:tcBorders>
                <w:noWrap/>
                <w:vAlign w:val="center"/>
                <w:hideMark/>
              </w:tcPr>
            </w:tcPrChange>
          </w:tcPr>
          <w:p w:rsidR="008B7CFE" w:rsidRPr="00FF25E0" w:rsidRDefault="005616B8" w:rsidP="00B80BB1">
            <w:pPr>
              <w:jc w:val="center"/>
              <w:rPr>
                <w:ins w:id="12175" w:author="Sophia Habl Mitchell" w:date="2010-07-07T13:21:00Z"/>
                <w:rFonts w:ascii="Arial Narrow" w:hAnsi="Arial Narrow"/>
                <w:rPrChange w:id="12176" w:author="Parsons, Terri L." w:date="2010-07-07T15:37:00Z">
                  <w:rPr>
                    <w:ins w:id="12177" w:author="Sophia Habl Mitchell" w:date="2010-07-07T13:21:00Z"/>
                    <w:sz w:val="18"/>
                    <w:szCs w:val="18"/>
                  </w:rPr>
                </w:rPrChange>
              </w:rPr>
            </w:pPr>
            <w:ins w:id="12178" w:author="Sophia Habl Mitchell" w:date="2010-07-07T13:21:00Z">
              <w:r w:rsidRPr="005616B8">
                <w:rPr>
                  <w:rFonts w:ascii="Arial Narrow" w:hAnsi="Arial Narrow"/>
                  <w:sz w:val="22"/>
                  <w:rPrChange w:id="12179" w:author="Parsons, Terri L." w:date="2010-07-07T15:37:00Z">
                    <w:rPr>
                      <w:sz w:val="18"/>
                      <w:szCs w:val="18"/>
                    </w:rPr>
                  </w:rPrChange>
                </w:rPr>
                <w:t>Tule-BC-09</w:t>
              </w:r>
            </w:ins>
          </w:p>
        </w:tc>
        <w:tc>
          <w:tcPr>
            <w:tcW w:w="969" w:type="dxa"/>
            <w:noWrap/>
            <w:vAlign w:val="center"/>
            <w:hideMark/>
            <w:tcPrChange w:id="12180" w:author="Parsons, Terri L." w:date="2010-07-07T15:38:00Z">
              <w:tcPr>
                <w:tcW w:w="969" w:type="dxa"/>
                <w:noWrap/>
                <w:vAlign w:val="center"/>
                <w:hideMark/>
              </w:tcPr>
            </w:tcPrChange>
          </w:tcPr>
          <w:p w:rsidR="008B7CFE" w:rsidRPr="00FF25E0" w:rsidRDefault="005616B8" w:rsidP="00B80BB1">
            <w:pPr>
              <w:jc w:val="center"/>
              <w:rPr>
                <w:ins w:id="12181" w:author="Sophia Habl Mitchell" w:date="2010-07-07T13:21:00Z"/>
                <w:rFonts w:ascii="Arial Narrow" w:hAnsi="Arial Narrow"/>
                <w:rPrChange w:id="12182" w:author="Parsons, Terri L." w:date="2010-07-07T15:37:00Z">
                  <w:rPr>
                    <w:ins w:id="12183" w:author="Sophia Habl Mitchell" w:date="2010-07-07T13:21:00Z"/>
                    <w:sz w:val="18"/>
                    <w:szCs w:val="18"/>
                  </w:rPr>
                </w:rPrChange>
              </w:rPr>
            </w:pPr>
            <w:ins w:id="12184" w:author="Sophia Habl Mitchell" w:date="2010-07-07T13:21:00Z">
              <w:r w:rsidRPr="005616B8">
                <w:rPr>
                  <w:rFonts w:ascii="Arial Narrow" w:hAnsi="Arial Narrow"/>
                  <w:sz w:val="22"/>
                  <w:rPrChange w:id="12185" w:author="Parsons, Terri L." w:date="2010-07-07T15:37:00Z">
                    <w:rPr>
                      <w:sz w:val="18"/>
                      <w:szCs w:val="18"/>
                    </w:rPr>
                  </w:rPrChange>
                </w:rPr>
                <w:t>Class III</w:t>
              </w:r>
            </w:ins>
          </w:p>
        </w:tc>
        <w:tc>
          <w:tcPr>
            <w:tcW w:w="1281" w:type="dxa"/>
            <w:vAlign w:val="center"/>
            <w:hideMark/>
            <w:tcPrChange w:id="12186" w:author="Parsons, Terri L." w:date="2010-07-07T15:38:00Z">
              <w:tcPr>
                <w:tcW w:w="1281" w:type="dxa"/>
                <w:vAlign w:val="center"/>
                <w:hideMark/>
              </w:tcPr>
            </w:tcPrChange>
          </w:tcPr>
          <w:p w:rsidR="008B7CFE" w:rsidRPr="00FF25E0" w:rsidRDefault="005616B8" w:rsidP="00B80BB1">
            <w:pPr>
              <w:jc w:val="center"/>
              <w:rPr>
                <w:ins w:id="12187" w:author="Sophia Habl Mitchell" w:date="2010-07-07T13:21:00Z"/>
                <w:rFonts w:ascii="Arial Narrow" w:hAnsi="Arial Narrow"/>
                <w:rPrChange w:id="12188" w:author="Parsons, Terri L." w:date="2010-07-07T15:37:00Z">
                  <w:rPr>
                    <w:ins w:id="12189" w:author="Sophia Habl Mitchell" w:date="2010-07-07T13:21:00Z"/>
                    <w:sz w:val="18"/>
                    <w:szCs w:val="18"/>
                  </w:rPr>
                </w:rPrChange>
              </w:rPr>
            </w:pPr>
            <w:ins w:id="12190" w:author="Sophia Habl Mitchell" w:date="2010-07-07T13:21:00Z">
              <w:r w:rsidRPr="005616B8">
                <w:rPr>
                  <w:rFonts w:ascii="Arial Narrow" w:hAnsi="Arial Narrow"/>
                  <w:sz w:val="22"/>
                  <w:rPrChange w:id="12191" w:author="Parsons, Terri L." w:date="2010-07-07T15:37:00Z">
                    <w:rPr>
                      <w:sz w:val="18"/>
                      <w:szCs w:val="18"/>
                    </w:rPr>
                  </w:rPrChange>
                </w:rPr>
                <w:t>Private</w:t>
              </w:r>
            </w:ins>
          </w:p>
        </w:tc>
        <w:tc>
          <w:tcPr>
            <w:tcW w:w="1080" w:type="dxa"/>
            <w:noWrap/>
            <w:vAlign w:val="center"/>
            <w:hideMark/>
            <w:tcPrChange w:id="12192" w:author="Parsons, Terri L." w:date="2010-07-07T15:38:00Z">
              <w:tcPr>
                <w:tcW w:w="1080" w:type="dxa"/>
                <w:noWrap/>
                <w:vAlign w:val="center"/>
                <w:hideMark/>
              </w:tcPr>
            </w:tcPrChange>
          </w:tcPr>
          <w:p w:rsidR="008B7CFE" w:rsidRPr="00FF25E0" w:rsidRDefault="005616B8" w:rsidP="00B80BB1">
            <w:pPr>
              <w:jc w:val="center"/>
              <w:rPr>
                <w:ins w:id="12193" w:author="Sophia Habl Mitchell" w:date="2010-07-07T13:21:00Z"/>
                <w:rFonts w:ascii="Arial Narrow" w:hAnsi="Arial Narrow"/>
                <w:rPrChange w:id="12194" w:author="Parsons, Terri L." w:date="2010-07-07T15:37:00Z">
                  <w:rPr>
                    <w:ins w:id="12195" w:author="Sophia Habl Mitchell" w:date="2010-07-07T13:21:00Z"/>
                    <w:sz w:val="18"/>
                    <w:szCs w:val="18"/>
                  </w:rPr>
                </w:rPrChange>
              </w:rPr>
            </w:pPr>
            <w:ins w:id="12196" w:author="Sophia Habl Mitchell" w:date="2010-07-07T13:21:00Z">
              <w:r w:rsidRPr="005616B8">
                <w:rPr>
                  <w:rFonts w:ascii="Arial Narrow" w:hAnsi="Arial Narrow"/>
                  <w:sz w:val="22"/>
                  <w:rPrChange w:id="12197" w:author="Parsons, Terri L." w:date="2010-07-07T15:37:00Z">
                    <w:rPr>
                      <w:sz w:val="18"/>
                      <w:szCs w:val="18"/>
                    </w:rPr>
                  </w:rPrChange>
                </w:rPr>
                <w:t>New</w:t>
              </w:r>
            </w:ins>
          </w:p>
        </w:tc>
        <w:tc>
          <w:tcPr>
            <w:tcW w:w="1080" w:type="dxa"/>
            <w:noWrap/>
            <w:vAlign w:val="center"/>
            <w:hideMark/>
            <w:tcPrChange w:id="12198" w:author="Parsons, Terri L." w:date="2010-07-07T15:38:00Z">
              <w:tcPr>
                <w:tcW w:w="1080" w:type="dxa"/>
                <w:noWrap/>
                <w:vAlign w:val="center"/>
                <w:hideMark/>
              </w:tcPr>
            </w:tcPrChange>
          </w:tcPr>
          <w:p w:rsidR="008B7CFE" w:rsidRPr="00FF25E0" w:rsidRDefault="005616B8" w:rsidP="00B80BB1">
            <w:pPr>
              <w:jc w:val="center"/>
              <w:rPr>
                <w:ins w:id="12199" w:author="Sophia Habl Mitchell" w:date="2010-07-07T13:21:00Z"/>
                <w:rFonts w:ascii="Arial Narrow" w:hAnsi="Arial Narrow"/>
                <w:rPrChange w:id="12200" w:author="Parsons, Terri L." w:date="2010-07-07T15:37:00Z">
                  <w:rPr>
                    <w:ins w:id="12201" w:author="Sophia Habl Mitchell" w:date="2010-07-07T13:21:00Z"/>
                    <w:sz w:val="18"/>
                    <w:szCs w:val="18"/>
                  </w:rPr>
                </w:rPrChange>
              </w:rPr>
            </w:pPr>
            <w:ins w:id="12202" w:author="Sophia Habl Mitchell" w:date="2010-07-07T13:21:00Z">
              <w:r w:rsidRPr="005616B8">
                <w:rPr>
                  <w:rFonts w:ascii="Arial Narrow" w:hAnsi="Arial Narrow"/>
                  <w:sz w:val="22"/>
                  <w:rPrChange w:id="12203" w:author="Parsons, Terri L." w:date="2010-07-07T15:37:00Z">
                    <w:rPr>
                      <w:sz w:val="18"/>
                      <w:szCs w:val="18"/>
                    </w:rPr>
                  </w:rPrChange>
                </w:rPr>
                <w:t>Prehistoric</w:t>
              </w:r>
            </w:ins>
          </w:p>
        </w:tc>
        <w:tc>
          <w:tcPr>
            <w:tcW w:w="1800" w:type="dxa"/>
            <w:vAlign w:val="center"/>
            <w:hideMark/>
            <w:tcPrChange w:id="12204" w:author="Parsons, Terri L." w:date="2010-07-07T15:38:00Z">
              <w:tcPr>
                <w:tcW w:w="1800" w:type="dxa"/>
                <w:vAlign w:val="center"/>
                <w:hideMark/>
              </w:tcPr>
            </w:tcPrChange>
          </w:tcPr>
          <w:p w:rsidR="008B7CFE" w:rsidRPr="00FF25E0" w:rsidRDefault="005616B8" w:rsidP="00B80BB1">
            <w:pPr>
              <w:jc w:val="center"/>
              <w:rPr>
                <w:ins w:id="12205" w:author="Sophia Habl Mitchell" w:date="2010-07-07T13:21:00Z"/>
                <w:rFonts w:ascii="Arial Narrow" w:hAnsi="Arial Narrow"/>
                <w:rPrChange w:id="12206" w:author="Parsons, Terri L." w:date="2010-07-07T15:37:00Z">
                  <w:rPr>
                    <w:ins w:id="12207" w:author="Sophia Habl Mitchell" w:date="2010-07-07T13:21:00Z"/>
                    <w:sz w:val="18"/>
                    <w:szCs w:val="18"/>
                  </w:rPr>
                </w:rPrChange>
              </w:rPr>
            </w:pPr>
            <w:ins w:id="12208" w:author="Sophia Habl Mitchell" w:date="2010-07-07T13:21:00Z">
              <w:r w:rsidRPr="005616B8">
                <w:rPr>
                  <w:rFonts w:ascii="Arial Narrow" w:hAnsi="Arial Narrow"/>
                  <w:sz w:val="22"/>
                  <w:rPrChange w:id="12209" w:author="Parsons, Terri L." w:date="2010-07-07T15:37:00Z">
                    <w:rPr>
                      <w:sz w:val="18"/>
                      <w:szCs w:val="18"/>
                    </w:rPr>
                  </w:rPrChange>
                </w:rPr>
                <w:t>Artifact Scatter</w:t>
              </w:r>
            </w:ins>
          </w:p>
        </w:tc>
        <w:tc>
          <w:tcPr>
            <w:tcW w:w="1800" w:type="dxa"/>
            <w:noWrap/>
            <w:vAlign w:val="center"/>
            <w:hideMark/>
            <w:tcPrChange w:id="12210" w:author="Parsons, Terri L." w:date="2010-07-07T15:38:00Z">
              <w:tcPr>
                <w:tcW w:w="1800" w:type="dxa"/>
                <w:tcBorders>
                  <w:right w:val="nil"/>
                </w:tcBorders>
                <w:noWrap/>
                <w:vAlign w:val="center"/>
                <w:hideMark/>
              </w:tcPr>
            </w:tcPrChange>
          </w:tcPr>
          <w:p w:rsidR="008B7CFE" w:rsidRPr="00FF25E0" w:rsidRDefault="005616B8" w:rsidP="00B80BB1">
            <w:pPr>
              <w:jc w:val="center"/>
              <w:rPr>
                <w:ins w:id="12211" w:author="Sophia Habl Mitchell" w:date="2010-07-07T13:21:00Z"/>
                <w:rFonts w:ascii="Arial Narrow" w:hAnsi="Arial Narrow"/>
                <w:rPrChange w:id="12212" w:author="Parsons, Terri L." w:date="2010-07-07T15:37:00Z">
                  <w:rPr>
                    <w:ins w:id="12213" w:author="Sophia Habl Mitchell" w:date="2010-07-07T13:21:00Z"/>
                    <w:sz w:val="18"/>
                    <w:szCs w:val="18"/>
                  </w:rPr>
                </w:rPrChange>
              </w:rPr>
            </w:pPr>
            <w:ins w:id="12214" w:author="Sophia Habl Mitchell" w:date="2010-07-07T13:21:00Z">
              <w:r w:rsidRPr="005616B8">
                <w:rPr>
                  <w:rFonts w:ascii="Arial Narrow" w:hAnsi="Arial Narrow"/>
                  <w:sz w:val="22"/>
                  <w:rPrChange w:id="12215" w:author="Parsons, Terri L." w:date="2010-07-07T15:37:00Z">
                    <w:rPr>
                      <w:sz w:val="18"/>
                      <w:szCs w:val="18"/>
                    </w:rPr>
                  </w:rPrChange>
                </w:rPr>
                <w:t>Likely Ineligible</w:t>
              </w:r>
            </w:ins>
          </w:p>
        </w:tc>
      </w:tr>
      <w:tr w:rsidR="008B7CFE" w:rsidRPr="00FF25E0" w:rsidTr="00FF25E0">
        <w:trPr>
          <w:jc w:val="center"/>
          <w:ins w:id="12216" w:author="Sophia Habl Mitchell" w:date="2010-07-07T13:21:00Z"/>
          <w:trPrChange w:id="12217" w:author="Parsons, Terri L." w:date="2010-07-07T15:38:00Z">
            <w:trPr>
              <w:trHeight w:val="240"/>
              <w:jc w:val="center"/>
            </w:trPr>
          </w:trPrChange>
        </w:trPr>
        <w:tc>
          <w:tcPr>
            <w:tcW w:w="1350" w:type="dxa"/>
            <w:noWrap/>
            <w:vAlign w:val="center"/>
            <w:hideMark/>
            <w:tcPrChange w:id="12218" w:author="Parsons, Terri L." w:date="2010-07-07T15:38:00Z">
              <w:tcPr>
                <w:tcW w:w="1350" w:type="dxa"/>
                <w:tcBorders>
                  <w:left w:val="nil"/>
                </w:tcBorders>
                <w:noWrap/>
                <w:vAlign w:val="center"/>
                <w:hideMark/>
              </w:tcPr>
            </w:tcPrChange>
          </w:tcPr>
          <w:p w:rsidR="008B7CFE" w:rsidRPr="00FF25E0" w:rsidRDefault="005616B8" w:rsidP="00B80BB1">
            <w:pPr>
              <w:jc w:val="center"/>
              <w:rPr>
                <w:ins w:id="12219" w:author="Sophia Habl Mitchell" w:date="2010-07-07T13:21:00Z"/>
                <w:rFonts w:ascii="Arial Narrow" w:hAnsi="Arial Narrow"/>
                <w:rPrChange w:id="12220" w:author="Parsons, Terri L." w:date="2010-07-07T15:37:00Z">
                  <w:rPr>
                    <w:ins w:id="12221" w:author="Sophia Habl Mitchell" w:date="2010-07-07T13:21:00Z"/>
                    <w:sz w:val="18"/>
                    <w:szCs w:val="18"/>
                  </w:rPr>
                </w:rPrChange>
              </w:rPr>
            </w:pPr>
            <w:ins w:id="12222" w:author="Sophia Habl Mitchell" w:date="2010-07-07T13:21:00Z">
              <w:r w:rsidRPr="005616B8">
                <w:rPr>
                  <w:rFonts w:ascii="Arial Narrow" w:hAnsi="Arial Narrow"/>
                  <w:sz w:val="22"/>
                  <w:rPrChange w:id="12223" w:author="Parsons, Terri L." w:date="2010-07-07T15:37:00Z">
                    <w:rPr>
                      <w:sz w:val="18"/>
                      <w:szCs w:val="18"/>
                    </w:rPr>
                  </w:rPrChange>
                </w:rPr>
                <w:t>Tule-BC-10</w:t>
              </w:r>
            </w:ins>
          </w:p>
        </w:tc>
        <w:tc>
          <w:tcPr>
            <w:tcW w:w="969" w:type="dxa"/>
            <w:noWrap/>
            <w:vAlign w:val="center"/>
            <w:hideMark/>
            <w:tcPrChange w:id="12224" w:author="Parsons, Terri L." w:date="2010-07-07T15:38:00Z">
              <w:tcPr>
                <w:tcW w:w="969" w:type="dxa"/>
                <w:noWrap/>
                <w:vAlign w:val="center"/>
                <w:hideMark/>
              </w:tcPr>
            </w:tcPrChange>
          </w:tcPr>
          <w:p w:rsidR="008B7CFE" w:rsidRPr="00FF25E0" w:rsidRDefault="005616B8" w:rsidP="00B80BB1">
            <w:pPr>
              <w:jc w:val="center"/>
              <w:rPr>
                <w:ins w:id="12225" w:author="Sophia Habl Mitchell" w:date="2010-07-07T13:21:00Z"/>
                <w:rFonts w:ascii="Arial Narrow" w:hAnsi="Arial Narrow"/>
                <w:rPrChange w:id="12226" w:author="Parsons, Terri L." w:date="2010-07-07T15:37:00Z">
                  <w:rPr>
                    <w:ins w:id="12227" w:author="Sophia Habl Mitchell" w:date="2010-07-07T13:21:00Z"/>
                    <w:sz w:val="18"/>
                    <w:szCs w:val="18"/>
                  </w:rPr>
                </w:rPrChange>
              </w:rPr>
            </w:pPr>
            <w:ins w:id="12228" w:author="Sophia Habl Mitchell" w:date="2010-07-07T13:21:00Z">
              <w:r w:rsidRPr="005616B8">
                <w:rPr>
                  <w:rFonts w:ascii="Arial Narrow" w:hAnsi="Arial Narrow"/>
                  <w:sz w:val="22"/>
                  <w:rPrChange w:id="12229" w:author="Parsons, Terri L." w:date="2010-07-07T15:37:00Z">
                    <w:rPr>
                      <w:sz w:val="18"/>
                      <w:szCs w:val="18"/>
                    </w:rPr>
                  </w:rPrChange>
                </w:rPr>
                <w:t>Class III</w:t>
              </w:r>
            </w:ins>
          </w:p>
        </w:tc>
        <w:tc>
          <w:tcPr>
            <w:tcW w:w="1281" w:type="dxa"/>
            <w:vAlign w:val="center"/>
            <w:hideMark/>
            <w:tcPrChange w:id="12230" w:author="Parsons, Terri L." w:date="2010-07-07T15:38:00Z">
              <w:tcPr>
                <w:tcW w:w="1281" w:type="dxa"/>
                <w:vAlign w:val="center"/>
                <w:hideMark/>
              </w:tcPr>
            </w:tcPrChange>
          </w:tcPr>
          <w:p w:rsidR="008B7CFE" w:rsidRPr="00FF25E0" w:rsidRDefault="005616B8" w:rsidP="00B80BB1">
            <w:pPr>
              <w:jc w:val="center"/>
              <w:rPr>
                <w:ins w:id="12231" w:author="Sophia Habl Mitchell" w:date="2010-07-07T13:21:00Z"/>
                <w:rFonts w:ascii="Arial Narrow" w:hAnsi="Arial Narrow"/>
                <w:rPrChange w:id="12232" w:author="Parsons, Terri L." w:date="2010-07-07T15:37:00Z">
                  <w:rPr>
                    <w:ins w:id="12233" w:author="Sophia Habl Mitchell" w:date="2010-07-07T13:21:00Z"/>
                    <w:sz w:val="18"/>
                    <w:szCs w:val="18"/>
                  </w:rPr>
                </w:rPrChange>
              </w:rPr>
            </w:pPr>
            <w:ins w:id="12234" w:author="Sophia Habl Mitchell" w:date="2010-07-07T13:21:00Z">
              <w:r w:rsidRPr="005616B8">
                <w:rPr>
                  <w:rFonts w:ascii="Arial Narrow" w:hAnsi="Arial Narrow"/>
                  <w:sz w:val="22"/>
                  <w:rPrChange w:id="12235" w:author="Parsons, Terri L." w:date="2010-07-07T15:37:00Z">
                    <w:rPr>
                      <w:sz w:val="18"/>
                      <w:szCs w:val="18"/>
                    </w:rPr>
                  </w:rPrChange>
                </w:rPr>
                <w:t>Private</w:t>
              </w:r>
            </w:ins>
          </w:p>
        </w:tc>
        <w:tc>
          <w:tcPr>
            <w:tcW w:w="1080" w:type="dxa"/>
            <w:noWrap/>
            <w:vAlign w:val="center"/>
            <w:hideMark/>
            <w:tcPrChange w:id="12236" w:author="Parsons, Terri L." w:date="2010-07-07T15:38:00Z">
              <w:tcPr>
                <w:tcW w:w="1080" w:type="dxa"/>
                <w:noWrap/>
                <w:vAlign w:val="center"/>
                <w:hideMark/>
              </w:tcPr>
            </w:tcPrChange>
          </w:tcPr>
          <w:p w:rsidR="008B7CFE" w:rsidRPr="00FF25E0" w:rsidRDefault="005616B8" w:rsidP="00B80BB1">
            <w:pPr>
              <w:jc w:val="center"/>
              <w:rPr>
                <w:ins w:id="12237" w:author="Sophia Habl Mitchell" w:date="2010-07-07T13:21:00Z"/>
                <w:rFonts w:ascii="Arial Narrow" w:hAnsi="Arial Narrow"/>
                <w:rPrChange w:id="12238" w:author="Parsons, Terri L." w:date="2010-07-07T15:37:00Z">
                  <w:rPr>
                    <w:ins w:id="12239" w:author="Sophia Habl Mitchell" w:date="2010-07-07T13:21:00Z"/>
                    <w:sz w:val="18"/>
                    <w:szCs w:val="18"/>
                  </w:rPr>
                </w:rPrChange>
              </w:rPr>
            </w:pPr>
            <w:ins w:id="12240" w:author="Sophia Habl Mitchell" w:date="2010-07-07T13:21:00Z">
              <w:r w:rsidRPr="005616B8">
                <w:rPr>
                  <w:rFonts w:ascii="Arial Narrow" w:hAnsi="Arial Narrow"/>
                  <w:sz w:val="22"/>
                  <w:rPrChange w:id="12241" w:author="Parsons, Terri L." w:date="2010-07-07T15:37:00Z">
                    <w:rPr>
                      <w:sz w:val="18"/>
                      <w:szCs w:val="18"/>
                    </w:rPr>
                  </w:rPrChange>
                </w:rPr>
                <w:t>New</w:t>
              </w:r>
            </w:ins>
          </w:p>
        </w:tc>
        <w:tc>
          <w:tcPr>
            <w:tcW w:w="1080" w:type="dxa"/>
            <w:noWrap/>
            <w:vAlign w:val="center"/>
            <w:hideMark/>
            <w:tcPrChange w:id="12242" w:author="Parsons, Terri L." w:date="2010-07-07T15:38:00Z">
              <w:tcPr>
                <w:tcW w:w="1080" w:type="dxa"/>
                <w:noWrap/>
                <w:vAlign w:val="center"/>
                <w:hideMark/>
              </w:tcPr>
            </w:tcPrChange>
          </w:tcPr>
          <w:p w:rsidR="008B7CFE" w:rsidRPr="00FF25E0" w:rsidRDefault="005616B8" w:rsidP="00B80BB1">
            <w:pPr>
              <w:jc w:val="center"/>
              <w:rPr>
                <w:ins w:id="12243" w:author="Sophia Habl Mitchell" w:date="2010-07-07T13:21:00Z"/>
                <w:rFonts w:ascii="Arial Narrow" w:hAnsi="Arial Narrow"/>
                <w:rPrChange w:id="12244" w:author="Parsons, Terri L." w:date="2010-07-07T15:37:00Z">
                  <w:rPr>
                    <w:ins w:id="12245" w:author="Sophia Habl Mitchell" w:date="2010-07-07T13:21:00Z"/>
                    <w:sz w:val="18"/>
                    <w:szCs w:val="18"/>
                  </w:rPr>
                </w:rPrChange>
              </w:rPr>
            </w:pPr>
            <w:ins w:id="12246" w:author="Sophia Habl Mitchell" w:date="2010-07-07T13:21:00Z">
              <w:r w:rsidRPr="005616B8">
                <w:rPr>
                  <w:rFonts w:ascii="Arial Narrow" w:hAnsi="Arial Narrow"/>
                  <w:sz w:val="22"/>
                  <w:rPrChange w:id="12247" w:author="Parsons, Terri L." w:date="2010-07-07T15:37:00Z">
                    <w:rPr>
                      <w:sz w:val="18"/>
                      <w:szCs w:val="18"/>
                    </w:rPr>
                  </w:rPrChange>
                </w:rPr>
                <w:t>Prehistoric</w:t>
              </w:r>
            </w:ins>
          </w:p>
        </w:tc>
        <w:tc>
          <w:tcPr>
            <w:tcW w:w="1800" w:type="dxa"/>
            <w:vAlign w:val="center"/>
            <w:hideMark/>
            <w:tcPrChange w:id="12248" w:author="Parsons, Terri L." w:date="2010-07-07T15:38:00Z">
              <w:tcPr>
                <w:tcW w:w="1800" w:type="dxa"/>
                <w:vAlign w:val="center"/>
                <w:hideMark/>
              </w:tcPr>
            </w:tcPrChange>
          </w:tcPr>
          <w:p w:rsidR="008B7CFE" w:rsidRPr="00FF25E0" w:rsidRDefault="005616B8" w:rsidP="00B80BB1">
            <w:pPr>
              <w:jc w:val="center"/>
              <w:rPr>
                <w:ins w:id="12249" w:author="Sophia Habl Mitchell" w:date="2010-07-07T13:21:00Z"/>
                <w:rFonts w:ascii="Arial Narrow" w:hAnsi="Arial Narrow"/>
                <w:rPrChange w:id="12250" w:author="Parsons, Terri L." w:date="2010-07-07T15:37:00Z">
                  <w:rPr>
                    <w:ins w:id="12251" w:author="Sophia Habl Mitchell" w:date="2010-07-07T13:21:00Z"/>
                    <w:sz w:val="18"/>
                    <w:szCs w:val="18"/>
                  </w:rPr>
                </w:rPrChange>
              </w:rPr>
            </w:pPr>
            <w:ins w:id="12252" w:author="Sophia Habl Mitchell" w:date="2010-07-07T13:21:00Z">
              <w:r w:rsidRPr="005616B8">
                <w:rPr>
                  <w:rFonts w:ascii="Arial Narrow" w:hAnsi="Arial Narrow"/>
                  <w:sz w:val="22"/>
                  <w:rPrChange w:id="12253" w:author="Parsons, Terri L." w:date="2010-07-07T15:37:00Z">
                    <w:rPr>
                      <w:sz w:val="18"/>
                      <w:szCs w:val="18"/>
                    </w:rPr>
                  </w:rPrChange>
                </w:rPr>
                <w:t>Artifact Scatter</w:t>
              </w:r>
            </w:ins>
          </w:p>
        </w:tc>
        <w:tc>
          <w:tcPr>
            <w:tcW w:w="1800" w:type="dxa"/>
            <w:noWrap/>
            <w:vAlign w:val="center"/>
            <w:hideMark/>
            <w:tcPrChange w:id="12254" w:author="Parsons, Terri L." w:date="2010-07-07T15:38:00Z">
              <w:tcPr>
                <w:tcW w:w="1800" w:type="dxa"/>
                <w:tcBorders>
                  <w:right w:val="nil"/>
                </w:tcBorders>
                <w:noWrap/>
                <w:vAlign w:val="center"/>
                <w:hideMark/>
              </w:tcPr>
            </w:tcPrChange>
          </w:tcPr>
          <w:p w:rsidR="008B7CFE" w:rsidRPr="00FF25E0" w:rsidRDefault="005616B8" w:rsidP="00B80BB1">
            <w:pPr>
              <w:jc w:val="center"/>
              <w:rPr>
                <w:ins w:id="12255" w:author="Sophia Habl Mitchell" w:date="2010-07-07T13:21:00Z"/>
                <w:rFonts w:ascii="Arial Narrow" w:hAnsi="Arial Narrow"/>
                <w:rPrChange w:id="12256" w:author="Parsons, Terri L." w:date="2010-07-07T15:37:00Z">
                  <w:rPr>
                    <w:ins w:id="12257" w:author="Sophia Habl Mitchell" w:date="2010-07-07T13:21:00Z"/>
                    <w:sz w:val="18"/>
                    <w:szCs w:val="18"/>
                  </w:rPr>
                </w:rPrChange>
              </w:rPr>
            </w:pPr>
            <w:ins w:id="12258" w:author="Sophia Habl Mitchell" w:date="2010-07-07T13:21:00Z">
              <w:r w:rsidRPr="005616B8">
                <w:rPr>
                  <w:rFonts w:ascii="Arial Narrow" w:hAnsi="Arial Narrow"/>
                  <w:sz w:val="22"/>
                  <w:rPrChange w:id="12259" w:author="Parsons, Terri L." w:date="2010-07-07T15:37:00Z">
                    <w:rPr>
                      <w:sz w:val="18"/>
                      <w:szCs w:val="18"/>
                    </w:rPr>
                  </w:rPrChange>
                </w:rPr>
                <w:t>Likely Ineligible</w:t>
              </w:r>
            </w:ins>
          </w:p>
        </w:tc>
      </w:tr>
      <w:tr w:rsidR="008B7CFE" w:rsidRPr="00FF25E0" w:rsidTr="00FF25E0">
        <w:trPr>
          <w:jc w:val="center"/>
          <w:ins w:id="12260" w:author="Sophia Habl Mitchell" w:date="2010-07-07T13:21:00Z"/>
          <w:trPrChange w:id="12261" w:author="Parsons, Terri L." w:date="2010-07-07T15:38:00Z">
            <w:trPr>
              <w:trHeight w:val="240"/>
              <w:jc w:val="center"/>
            </w:trPr>
          </w:trPrChange>
        </w:trPr>
        <w:tc>
          <w:tcPr>
            <w:tcW w:w="1350" w:type="dxa"/>
            <w:noWrap/>
            <w:vAlign w:val="center"/>
            <w:hideMark/>
            <w:tcPrChange w:id="12262" w:author="Parsons, Terri L." w:date="2010-07-07T15:38:00Z">
              <w:tcPr>
                <w:tcW w:w="1350" w:type="dxa"/>
                <w:tcBorders>
                  <w:left w:val="nil"/>
                </w:tcBorders>
                <w:noWrap/>
                <w:vAlign w:val="center"/>
                <w:hideMark/>
              </w:tcPr>
            </w:tcPrChange>
          </w:tcPr>
          <w:p w:rsidR="008B7CFE" w:rsidRPr="00FF25E0" w:rsidRDefault="005616B8" w:rsidP="00B80BB1">
            <w:pPr>
              <w:jc w:val="center"/>
              <w:rPr>
                <w:ins w:id="12263" w:author="Sophia Habl Mitchell" w:date="2010-07-07T13:21:00Z"/>
                <w:rFonts w:ascii="Arial Narrow" w:hAnsi="Arial Narrow"/>
                <w:rPrChange w:id="12264" w:author="Parsons, Terri L." w:date="2010-07-07T15:37:00Z">
                  <w:rPr>
                    <w:ins w:id="12265" w:author="Sophia Habl Mitchell" w:date="2010-07-07T13:21:00Z"/>
                    <w:sz w:val="18"/>
                    <w:szCs w:val="18"/>
                  </w:rPr>
                </w:rPrChange>
              </w:rPr>
            </w:pPr>
            <w:ins w:id="12266" w:author="Sophia Habl Mitchell" w:date="2010-07-07T13:21:00Z">
              <w:r w:rsidRPr="005616B8">
                <w:rPr>
                  <w:rFonts w:ascii="Arial Narrow" w:hAnsi="Arial Narrow"/>
                  <w:sz w:val="22"/>
                  <w:rPrChange w:id="12267" w:author="Parsons, Terri L." w:date="2010-07-07T15:37:00Z">
                    <w:rPr>
                      <w:sz w:val="18"/>
                      <w:szCs w:val="18"/>
                    </w:rPr>
                  </w:rPrChange>
                </w:rPr>
                <w:t>Tule-BC-12</w:t>
              </w:r>
            </w:ins>
          </w:p>
        </w:tc>
        <w:tc>
          <w:tcPr>
            <w:tcW w:w="969" w:type="dxa"/>
            <w:noWrap/>
            <w:vAlign w:val="center"/>
            <w:hideMark/>
            <w:tcPrChange w:id="12268" w:author="Parsons, Terri L." w:date="2010-07-07T15:38:00Z">
              <w:tcPr>
                <w:tcW w:w="969" w:type="dxa"/>
                <w:noWrap/>
                <w:vAlign w:val="center"/>
                <w:hideMark/>
              </w:tcPr>
            </w:tcPrChange>
          </w:tcPr>
          <w:p w:rsidR="008B7CFE" w:rsidRPr="00FF25E0" w:rsidRDefault="005616B8" w:rsidP="00B80BB1">
            <w:pPr>
              <w:jc w:val="center"/>
              <w:rPr>
                <w:ins w:id="12269" w:author="Sophia Habl Mitchell" w:date="2010-07-07T13:21:00Z"/>
                <w:rFonts w:ascii="Arial Narrow" w:hAnsi="Arial Narrow"/>
                <w:rPrChange w:id="12270" w:author="Parsons, Terri L." w:date="2010-07-07T15:37:00Z">
                  <w:rPr>
                    <w:ins w:id="12271" w:author="Sophia Habl Mitchell" w:date="2010-07-07T13:21:00Z"/>
                    <w:sz w:val="18"/>
                    <w:szCs w:val="18"/>
                  </w:rPr>
                </w:rPrChange>
              </w:rPr>
            </w:pPr>
            <w:ins w:id="12272" w:author="Sophia Habl Mitchell" w:date="2010-07-07T13:21:00Z">
              <w:r w:rsidRPr="005616B8">
                <w:rPr>
                  <w:rFonts w:ascii="Arial Narrow" w:hAnsi="Arial Narrow"/>
                  <w:sz w:val="22"/>
                  <w:rPrChange w:id="12273" w:author="Parsons, Terri L." w:date="2010-07-07T15:37:00Z">
                    <w:rPr>
                      <w:sz w:val="18"/>
                      <w:szCs w:val="18"/>
                    </w:rPr>
                  </w:rPrChange>
                </w:rPr>
                <w:t>Class III</w:t>
              </w:r>
            </w:ins>
          </w:p>
        </w:tc>
        <w:tc>
          <w:tcPr>
            <w:tcW w:w="1281" w:type="dxa"/>
            <w:vAlign w:val="center"/>
            <w:hideMark/>
            <w:tcPrChange w:id="12274" w:author="Parsons, Terri L." w:date="2010-07-07T15:38:00Z">
              <w:tcPr>
                <w:tcW w:w="1281" w:type="dxa"/>
                <w:vAlign w:val="center"/>
                <w:hideMark/>
              </w:tcPr>
            </w:tcPrChange>
          </w:tcPr>
          <w:p w:rsidR="008B7CFE" w:rsidRPr="00FF25E0" w:rsidRDefault="005616B8" w:rsidP="00B80BB1">
            <w:pPr>
              <w:jc w:val="center"/>
              <w:rPr>
                <w:ins w:id="12275" w:author="Sophia Habl Mitchell" w:date="2010-07-07T13:21:00Z"/>
                <w:rFonts w:ascii="Arial Narrow" w:hAnsi="Arial Narrow"/>
                <w:rPrChange w:id="12276" w:author="Parsons, Terri L." w:date="2010-07-07T15:37:00Z">
                  <w:rPr>
                    <w:ins w:id="12277" w:author="Sophia Habl Mitchell" w:date="2010-07-07T13:21:00Z"/>
                    <w:sz w:val="18"/>
                    <w:szCs w:val="18"/>
                  </w:rPr>
                </w:rPrChange>
              </w:rPr>
            </w:pPr>
            <w:ins w:id="12278" w:author="Sophia Habl Mitchell" w:date="2010-07-07T13:21:00Z">
              <w:r w:rsidRPr="005616B8">
                <w:rPr>
                  <w:rFonts w:ascii="Arial Narrow" w:hAnsi="Arial Narrow"/>
                  <w:sz w:val="22"/>
                  <w:rPrChange w:id="12279" w:author="Parsons, Terri L." w:date="2010-07-07T15:37:00Z">
                    <w:rPr>
                      <w:sz w:val="18"/>
                      <w:szCs w:val="18"/>
                    </w:rPr>
                  </w:rPrChange>
                </w:rPr>
                <w:t>Private</w:t>
              </w:r>
            </w:ins>
          </w:p>
        </w:tc>
        <w:tc>
          <w:tcPr>
            <w:tcW w:w="1080" w:type="dxa"/>
            <w:noWrap/>
            <w:vAlign w:val="center"/>
            <w:hideMark/>
            <w:tcPrChange w:id="12280" w:author="Parsons, Terri L." w:date="2010-07-07T15:38:00Z">
              <w:tcPr>
                <w:tcW w:w="1080" w:type="dxa"/>
                <w:noWrap/>
                <w:vAlign w:val="center"/>
                <w:hideMark/>
              </w:tcPr>
            </w:tcPrChange>
          </w:tcPr>
          <w:p w:rsidR="008B7CFE" w:rsidRPr="00FF25E0" w:rsidRDefault="005616B8" w:rsidP="00B80BB1">
            <w:pPr>
              <w:jc w:val="center"/>
              <w:rPr>
                <w:ins w:id="12281" w:author="Sophia Habl Mitchell" w:date="2010-07-07T13:21:00Z"/>
                <w:rFonts w:ascii="Arial Narrow" w:hAnsi="Arial Narrow"/>
                <w:rPrChange w:id="12282" w:author="Parsons, Terri L." w:date="2010-07-07T15:37:00Z">
                  <w:rPr>
                    <w:ins w:id="12283" w:author="Sophia Habl Mitchell" w:date="2010-07-07T13:21:00Z"/>
                    <w:sz w:val="18"/>
                    <w:szCs w:val="18"/>
                  </w:rPr>
                </w:rPrChange>
              </w:rPr>
            </w:pPr>
            <w:ins w:id="12284" w:author="Sophia Habl Mitchell" w:date="2010-07-07T13:21:00Z">
              <w:r w:rsidRPr="005616B8">
                <w:rPr>
                  <w:rFonts w:ascii="Arial Narrow" w:hAnsi="Arial Narrow"/>
                  <w:sz w:val="22"/>
                  <w:rPrChange w:id="12285" w:author="Parsons, Terri L." w:date="2010-07-07T15:37:00Z">
                    <w:rPr>
                      <w:sz w:val="18"/>
                      <w:szCs w:val="18"/>
                    </w:rPr>
                  </w:rPrChange>
                </w:rPr>
                <w:t>New</w:t>
              </w:r>
            </w:ins>
          </w:p>
        </w:tc>
        <w:tc>
          <w:tcPr>
            <w:tcW w:w="1080" w:type="dxa"/>
            <w:noWrap/>
            <w:vAlign w:val="center"/>
            <w:hideMark/>
            <w:tcPrChange w:id="12286" w:author="Parsons, Terri L." w:date="2010-07-07T15:38:00Z">
              <w:tcPr>
                <w:tcW w:w="1080" w:type="dxa"/>
                <w:noWrap/>
                <w:vAlign w:val="center"/>
                <w:hideMark/>
              </w:tcPr>
            </w:tcPrChange>
          </w:tcPr>
          <w:p w:rsidR="008B7CFE" w:rsidRPr="00FF25E0" w:rsidRDefault="005616B8" w:rsidP="00B80BB1">
            <w:pPr>
              <w:jc w:val="center"/>
              <w:rPr>
                <w:ins w:id="12287" w:author="Sophia Habl Mitchell" w:date="2010-07-07T13:21:00Z"/>
                <w:rFonts w:ascii="Arial Narrow" w:hAnsi="Arial Narrow"/>
                <w:rPrChange w:id="12288" w:author="Parsons, Terri L." w:date="2010-07-07T15:37:00Z">
                  <w:rPr>
                    <w:ins w:id="12289" w:author="Sophia Habl Mitchell" w:date="2010-07-07T13:21:00Z"/>
                    <w:sz w:val="18"/>
                    <w:szCs w:val="18"/>
                  </w:rPr>
                </w:rPrChange>
              </w:rPr>
            </w:pPr>
            <w:ins w:id="12290" w:author="Sophia Habl Mitchell" w:date="2010-07-07T13:21:00Z">
              <w:r w:rsidRPr="005616B8">
                <w:rPr>
                  <w:rFonts w:ascii="Arial Narrow" w:hAnsi="Arial Narrow"/>
                  <w:sz w:val="22"/>
                  <w:rPrChange w:id="12291" w:author="Parsons, Terri L." w:date="2010-07-07T15:37:00Z">
                    <w:rPr>
                      <w:sz w:val="18"/>
                      <w:szCs w:val="18"/>
                    </w:rPr>
                  </w:rPrChange>
                </w:rPr>
                <w:t>Prehistoric</w:t>
              </w:r>
            </w:ins>
          </w:p>
        </w:tc>
        <w:tc>
          <w:tcPr>
            <w:tcW w:w="1800" w:type="dxa"/>
            <w:vAlign w:val="center"/>
            <w:hideMark/>
            <w:tcPrChange w:id="12292" w:author="Parsons, Terri L." w:date="2010-07-07T15:38:00Z">
              <w:tcPr>
                <w:tcW w:w="1800" w:type="dxa"/>
                <w:vAlign w:val="center"/>
                <w:hideMark/>
              </w:tcPr>
            </w:tcPrChange>
          </w:tcPr>
          <w:p w:rsidR="008B7CFE" w:rsidRPr="00FF25E0" w:rsidRDefault="005616B8" w:rsidP="00B80BB1">
            <w:pPr>
              <w:jc w:val="center"/>
              <w:rPr>
                <w:ins w:id="12293" w:author="Sophia Habl Mitchell" w:date="2010-07-07T13:21:00Z"/>
                <w:rFonts w:ascii="Arial Narrow" w:hAnsi="Arial Narrow"/>
                <w:rPrChange w:id="12294" w:author="Parsons, Terri L." w:date="2010-07-07T15:37:00Z">
                  <w:rPr>
                    <w:ins w:id="12295" w:author="Sophia Habl Mitchell" w:date="2010-07-07T13:21:00Z"/>
                    <w:sz w:val="18"/>
                    <w:szCs w:val="18"/>
                  </w:rPr>
                </w:rPrChange>
              </w:rPr>
            </w:pPr>
            <w:ins w:id="12296" w:author="Sophia Habl Mitchell" w:date="2010-07-07T13:21:00Z">
              <w:r w:rsidRPr="005616B8">
                <w:rPr>
                  <w:rFonts w:ascii="Arial Narrow" w:hAnsi="Arial Narrow"/>
                  <w:sz w:val="22"/>
                  <w:rPrChange w:id="12297" w:author="Parsons, Terri L." w:date="2010-07-07T15:37:00Z">
                    <w:rPr>
                      <w:sz w:val="18"/>
                      <w:szCs w:val="18"/>
                    </w:rPr>
                  </w:rPrChange>
                </w:rPr>
                <w:t>Artifact Scatter</w:t>
              </w:r>
            </w:ins>
          </w:p>
        </w:tc>
        <w:tc>
          <w:tcPr>
            <w:tcW w:w="1800" w:type="dxa"/>
            <w:noWrap/>
            <w:vAlign w:val="center"/>
            <w:hideMark/>
            <w:tcPrChange w:id="12298" w:author="Parsons, Terri L." w:date="2010-07-07T15:38:00Z">
              <w:tcPr>
                <w:tcW w:w="1800" w:type="dxa"/>
                <w:tcBorders>
                  <w:right w:val="nil"/>
                </w:tcBorders>
                <w:noWrap/>
                <w:vAlign w:val="center"/>
                <w:hideMark/>
              </w:tcPr>
            </w:tcPrChange>
          </w:tcPr>
          <w:p w:rsidR="008B7CFE" w:rsidRPr="00FF25E0" w:rsidRDefault="005616B8" w:rsidP="00B80BB1">
            <w:pPr>
              <w:jc w:val="center"/>
              <w:rPr>
                <w:ins w:id="12299" w:author="Sophia Habl Mitchell" w:date="2010-07-07T13:21:00Z"/>
                <w:rFonts w:ascii="Arial Narrow" w:hAnsi="Arial Narrow"/>
                <w:rPrChange w:id="12300" w:author="Parsons, Terri L." w:date="2010-07-07T15:37:00Z">
                  <w:rPr>
                    <w:ins w:id="12301" w:author="Sophia Habl Mitchell" w:date="2010-07-07T13:21:00Z"/>
                    <w:sz w:val="18"/>
                    <w:szCs w:val="18"/>
                  </w:rPr>
                </w:rPrChange>
              </w:rPr>
            </w:pPr>
            <w:ins w:id="12302" w:author="Sophia Habl Mitchell" w:date="2010-07-07T13:21:00Z">
              <w:r w:rsidRPr="005616B8">
                <w:rPr>
                  <w:rFonts w:ascii="Arial Narrow" w:hAnsi="Arial Narrow"/>
                  <w:sz w:val="22"/>
                  <w:rPrChange w:id="12303" w:author="Parsons, Terri L." w:date="2010-07-07T15:37:00Z">
                    <w:rPr>
                      <w:sz w:val="18"/>
                      <w:szCs w:val="18"/>
                    </w:rPr>
                  </w:rPrChange>
                </w:rPr>
                <w:t>Likely Ineligible</w:t>
              </w:r>
            </w:ins>
          </w:p>
        </w:tc>
      </w:tr>
      <w:tr w:rsidR="008B7CFE" w:rsidRPr="00FF25E0" w:rsidTr="00FF25E0">
        <w:trPr>
          <w:jc w:val="center"/>
          <w:ins w:id="12304" w:author="Sophia Habl Mitchell" w:date="2010-07-07T13:21:00Z"/>
          <w:trPrChange w:id="12305" w:author="Parsons, Terri L." w:date="2010-07-07T15:38:00Z">
            <w:trPr>
              <w:trHeight w:val="240"/>
              <w:jc w:val="center"/>
            </w:trPr>
          </w:trPrChange>
        </w:trPr>
        <w:tc>
          <w:tcPr>
            <w:tcW w:w="1350" w:type="dxa"/>
            <w:noWrap/>
            <w:vAlign w:val="center"/>
            <w:hideMark/>
            <w:tcPrChange w:id="12306" w:author="Parsons, Terri L." w:date="2010-07-07T15:38:00Z">
              <w:tcPr>
                <w:tcW w:w="1350" w:type="dxa"/>
                <w:tcBorders>
                  <w:left w:val="nil"/>
                </w:tcBorders>
                <w:noWrap/>
                <w:vAlign w:val="center"/>
                <w:hideMark/>
              </w:tcPr>
            </w:tcPrChange>
          </w:tcPr>
          <w:p w:rsidR="008B7CFE" w:rsidRPr="00FF25E0" w:rsidRDefault="005616B8" w:rsidP="00B80BB1">
            <w:pPr>
              <w:jc w:val="center"/>
              <w:rPr>
                <w:ins w:id="12307" w:author="Sophia Habl Mitchell" w:date="2010-07-07T13:21:00Z"/>
                <w:rFonts w:ascii="Arial Narrow" w:hAnsi="Arial Narrow"/>
                <w:rPrChange w:id="12308" w:author="Parsons, Terri L." w:date="2010-07-07T15:37:00Z">
                  <w:rPr>
                    <w:ins w:id="12309" w:author="Sophia Habl Mitchell" w:date="2010-07-07T13:21:00Z"/>
                    <w:sz w:val="18"/>
                    <w:szCs w:val="18"/>
                  </w:rPr>
                </w:rPrChange>
              </w:rPr>
            </w:pPr>
            <w:ins w:id="12310" w:author="Sophia Habl Mitchell" w:date="2010-07-07T13:21:00Z">
              <w:r w:rsidRPr="005616B8">
                <w:rPr>
                  <w:rFonts w:ascii="Arial Narrow" w:hAnsi="Arial Narrow"/>
                  <w:sz w:val="22"/>
                  <w:rPrChange w:id="12311" w:author="Parsons, Terri L." w:date="2010-07-07T15:37:00Z">
                    <w:rPr>
                      <w:sz w:val="18"/>
                      <w:szCs w:val="18"/>
                    </w:rPr>
                  </w:rPrChange>
                </w:rPr>
                <w:t>Tule-BC-13</w:t>
              </w:r>
            </w:ins>
          </w:p>
        </w:tc>
        <w:tc>
          <w:tcPr>
            <w:tcW w:w="969" w:type="dxa"/>
            <w:noWrap/>
            <w:vAlign w:val="center"/>
            <w:hideMark/>
            <w:tcPrChange w:id="12312" w:author="Parsons, Terri L." w:date="2010-07-07T15:38:00Z">
              <w:tcPr>
                <w:tcW w:w="969" w:type="dxa"/>
                <w:noWrap/>
                <w:vAlign w:val="center"/>
                <w:hideMark/>
              </w:tcPr>
            </w:tcPrChange>
          </w:tcPr>
          <w:p w:rsidR="008B7CFE" w:rsidRPr="00FF25E0" w:rsidRDefault="005616B8" w:rsidP="00B80BB1">
            <w:pPr>
              <w:jc w:val="center"/>
              <w:rPr>
                <w:ins w:id="12313" w:author="Sophia Habl Mitchell" w:date="2010-07-07T13:21:00Z"/>
                <w:rFonts w:ascii="Arial Narrow" w:hAnsi="Arial Narrow"/>
                <w:rPrChange w:id="12314" w:author="Parsons, Terri L." w:date="2010-07-07T15:37:00Z">
                  <w:rPr>
                    <w:ins w:id="12315" w:author="Sophia Habl Mitchell" w:date="2010-07-07T13:21:00Z"/>
                    <w:sz w:val="18"/>
                    <w:szCs w:val="18"/>
                  </w:rPr>
                </w:rPrChange>
              </w:rPr>
            </w:pPr>
            <w:ins w:id="12316" w:author="Sophia Habl Mitchell" w:date="2010-07-07T13:21:00Z">
              <w:r w:rsidRPr="005616B8">
                <w:rPr>
                  <w:rFonts w:ascii="Arial Narrow" w:hAnsi="Arial Narrow"/>
                  <w:sz w:val="22"/>
                  <w:rPrChange w:id="12317" w:author="Parsons, Terri L." w:date="2010-07-07T15:37:00Z">
                    <w:rPr>
                      <w:sz w:val="18"/>
                      <w:szCs w:val="18"/>
                    </w:rPr>
                  </w:rPrChange>
                </w:rPr>
                <w:t>Class III</w:t>
              </w:r>
            </w:ins>
          </w:p>
        </w:tc>
        <w:tc>
          <w:tcPr>
            <w:tcW w:w="1281" w:type="dxa"/>
            <w:vAlign w:val="center"/>
            <w:hideMark/>
            <w:tcPrChange w:id="12318" w:author="Parsons, Terri L." w:date="2010-07-07T15:38:00Z">
              <w:tcPr>
                <w:tcW w:w="1281" w:type="dxa"/>
                <w:vAlign w:val="center"/>
                <w:hideMark/>
              </w:tcPr>
            </w:tcPrChange>
          </w:tcPr>
          <w:p w:rsidR="008B7CFE" w:rsidRPr="00FF25E0" w:rsidRDefault="005616B8" w:rsidP="00B80BB1">
            <w:pPr>
              <w:jc w:val="center"/>
              <w:rPr>
                <w:ins w:id="12319" w:author="Sophia Habl Mitchell" w:date="2010-07-07T13:21:00Z"/>
                <w:rFonts w:ascii="Arial Narrow" w:hAnsi="Arial Narrow"/>
                <w:rPrChange w:id="12320" w:author="Parsons, Terri L." w:date="2010-07-07T15:37:00Z">
                  <w:rPr>
                    <w:ins w:id="12321" w:author="Sophia Habl Mitchell" w:date="2010-07-07T13:21:00Z"/>
                    <w:sz w:val="18"/>
                    <w:szCs w:val="18"/>
                  </w:rPr>
                </w:rPrChange>
              </w:rPr>
            </w:pPr>
            <w:ins w:id="12322" w:author="Sophia Habl Mitchell" w:date="2010-07-07T13:21:00Z">
              <w:r w:rsidRPr="005616B8">
                <w:rPr>
                  <w:rFonts w:ascii="Arial Narrow" w:hAnsi="Arial Narrow"/>
                  <w:sz w:val="22"/>
                  <w:rPrChange w:id="12323" w:author="Parsons, Terri L." w:date="2010-07-07T15:37:00Z">
                    <w:rPr>
                      <w:sz w:val="18"/>
                      <w:szCs w:val="18"/>
                    </w:rPr>
                  </w:rPrChange>
                </w:rPr>
                <w:t>BLM</w:t>
              </w:r>
            </w:ins>
          </w:p>
        </w:tc>
        <w:tc>
          <w:tcPr>
            <w:tcW w:w="1080" w:type="dxa"/>
            <w:noWrap/>
            <w:vAlign w:val="center"/>
            <w:hideMark/>
            <w:tcPrChange w:id="12324" w:author="Parsons, Terri L." w:date="2010-07-07T15:38:00Z">
              <w:tcPr>
                <w:tcW w:w="1080" w:type="dxa"/>
                <w:noWrap/>
                <w:vAlign w:val="center"/>
                <w:hideMark/>
              </w:tcPr>
            </w:tcPrChange>
          </w:tcPr>
          <w:p w:rsidR="008B7CFE" w:rsidRPr="00FF25E0" w:rsidRDefault="005616B8" w:rsidP="00B80BB1">
            <w:pPr>
              <w:jc w:val="center"/>
              <w:rPr>
                <w:ins w:id="12325" w:author="Sophia Habl Mitchell" w:date="2010-07-07T13:21:00Z"/>
                <w:rFonts w:ascii="Arial Narrow" w:hAnsi="Arial Narrow"/>
                <w:rPrChange w:id="12326" w:author="Parsons, Terri L." w:date="2010-07-07T15:37:00Z">
                  <w:rPr>
                    <w:ins w:id="12327" w:author="Sophia Habl Mitchell" w:date="2010-07-07T13:21:00Z"/>
                    <w:sz w:val="18"/>
                    <w:szCs w:val="18"/>
                  </w:rPr>
                </w:rPrChange>
              </w:rPr>
            </w:pPr>
            <w:ins w:id="12328" w:author="Sophia Habl Mitchell" w:date="2010-07-07T13:21:00Z">
              <w:r w:rsidRPr="005616B8">
                <w:rPr>
                  <w:rFonts w:ascii="Arial Narrow" w:hAnsi="Arial Narrow"/>
                  <w:sz w:val="22"/>
                  <w:rPrChange w:id="12329" w:author="Parsons, Terri L." w:date="2010-07-07T15:37:00Z">
                    <w:rPr>
                      <w:sz w:val="18"/>
                      <w:szCs w:val="18"/>
                    </w:rPr>
                  </w:rPrChange>
                </w:rPr>
                <w:t>New</w:t>
              </w:r>
            </w:ins>
          </w:p>
        </w:tc>
        <w:tc>
          <w:tcPr>
            <w:tcW w:w="1080" w:type="dxa"/>
            <w:noWrap/>
            <w:vAlign w:val="center"/>
            <w:hideMark/>
            <w:tcPrChange w:id="12330" w:author="Parsons, Terri L." w:date="2010-07-07T15:38:00Z">
              <w:tcPr>
                <w:tcW w:w="1080" w:type="dxa"/>
                <w:noWrap/>
                <w:vAlign w:val="center"/>
                <w:hideMark/>
              </w:tcPr>
            </w:tcPrChange>
          </w:tcPr>
          <w:p w:rsidR="008B7CFE" w:rsidRPr="00FF25E0" w:rsidRDefault="005616B8" w:rsidP="00B80BB1">
            <w:pPr>
              <w:jc w:val="center"/>
              <w:rPr>
                <w:ins w:id="12331" w:author="Sophia Habl Mitchell" w:date="2010-07-07T13:21:00Z"/>
                <w:rFonts w:ascii="Arial Narrow" w:hAnsi="Arial Narrow"/>
                <w:rPrChange w:id="12332" w:author="Parsons, Terri L." w:date="2010-07-07T15:37:00Z">
                  <w:rPr>
                    <w:ins w:id="12333" w:author="Sophia Habl Mitchell" w:date="2010-07-07T13:21:00Z"/>
                    <w:sz w:val="18"/>
                    <w:szCs w:val="18"/>
                  </w:rPr>
                </w:rPrChange>
              </w:rPr>
            </w:pPr>
            <w:ins w:id="12334" w:author="Sophia Habl Mitchell" w:date="2010-07-07T13:21:00Z">
              <w:r w:rsidRPr="005616B8">
                <w:rPr>
                  <w:rFonts w:ascii="Arial Narrow" w:hAnsi="Arial Narrow"/>
                  <w:sz w:val="22"/>
                  <w:rPrChange w:id="12335" w:author="Parsons, Terri L." w:date="2010-07-07T15:37:00Z">
                    <w:rPr>
                      <w:sz w:val="18"/>
                      <w:szCs w:val="18"/>
                    </w:rPr>
                  </w:rPrChange>
                </w:rPr>
                <w:t>Prehistoric</w:t>
              </w:r>
            </w:ins>
          </w:p>
        </w:tc>
        <w:tc>
          <w:tcPr>
            <w:tcW w:w="1800" w:type="dxa"/>
            <w:vAlign w:val="center"/>
            <w:hideMark/>
            <w:tcPrChange w:id="12336" w:author="Parsons, Terri L." w:date="2010-07-07T15:38:00Z">
              <w:tcPr>
                <w:tcW w:w="1800" w:type="dxa"/>
                <w:vAlign w:val="center"/>
                <w:hideMark/>
              </w:tcPr>
            </w:tcPrChange>
          </w:tcPr>
          <w:p w:rsidR="008B7CFE" w:rsidRPr="00FF25E0" w:rsidRDefault="005616B8" w:rsidP="00B80BB1">
            <w:pPr>
              <w:jc w:val="center"/>
              <w:rPr>
                <w:ins w:id="12337" w:author="Sophia Habl Mitchell" w:date="2010-07-07T13:21:00Z"/>
                <w:rFonts w:ascii="Arial Narrow" w:hAnsi="Arial Narrow"/>
                <w:rPrChange w:id="12338" w:author="Parsons, Terri L." w:date="2010-07-07T15:37:00Z">
                  <w:rPr>
                    <w:ins w:id="12339" w:author="Sophia Habl Mitchell" w:date="2010-07-07T13:21:00Z"/>
                    <w:sz w:val="18"/>
                    <w:szCs w:val="18"/>
                  </w:rPr>
                </w:rPrChange>
              </w:rPr>
            </w:pPr>
            <w:ins w:id="12340" w:author="Sophia Habl Mitchell" w:date="2010-07-07T13:21:00Z">
              <w:r w:rsidRPr="005616B8">
                <w:rPr>
                  <w:rFonts w:ascii="Arial Narrow" w:hAnsi="Arial Narrow"/>
                  <w:sz w:val="22"/>
                  <w:rPrChange w:id="12341" w:author="Parsons, Terri L." w:date="2010-07-07T15:37:00Z">
                    <w:rPr>
                      <w:sz w:val="18"/>
                      <w:szCs w:val="18"/>
                    </w:rPr>
                  </w:rPrChange>
                </w:rPr>
                <w:t>Artifact Scatter</w:t>
              </w:r>
            </w:ins>
          </w:p>
        </w:tc>
        <w:tc>
          <w:tcPr>
            <w:tcW w:w="1800" w:type="dxa"/>
            <w:noWrap/>
            <w:vAlign w:val="center"/>
            <w:hideMark/>
            <w:tcPrChange w:id="12342" w:author="Parsons, Terri L." w:date="2010-07-07T15:38:00Z">
              <w:tcPr>
                <w:tcW w:w="1800" w:type="dxa"/>
                <w:tcBorders>
                  <w:right w:val="nil"/>
                </w:tcBorders>
                <w:noWrap/>
                <w:vAlign w:val="center"/>
                <w:hideMark/>
              </w:tcPr>
            </w:tcPrChange>
          </w:tcPr>
          <w:p w:rsidR="008B7CFE" w:rsidRPr="00FF25E0" w:rsidRDefault="005616B8" w:rsidP="00B80BB1">
            <w:pPr>
              <w:jc w:val="center"/>
              <w:rPr>
                <w:ins w:id="12343" w:author="Sophia Habl Mitchell" w:date="2010-07-07T13:21:00Z"/>
                <w:rFonts w:ascii="Arial Narrow" w:hAnsi="Arial Narrow"/>
                <w:rPrChange w:id="12344" w:author="Parsons, Terri L." w:date="2010-07-07T15:37:00Z">
                  <w:rPr>
                    <w:ins w:id="12345" w:author="Sophia Habl Mitchell" w:date="2010-07-07T13:21:00Z"/>
                    <w:sz w:val="18"/>
                    <w:szCs w:val="18"/>
                  </w:rPr>
                </w:rPrChange>
              </w:rPr>
            </w:pPr>
            <w:ins w:id="12346" w:author="Sophia Habl Mitchell" w:date="2010-07-07T13:21:00Z">
              <w:r w:rsidRPr="005616B8">
                <w:rPr>
                  <w:rFonts w:ascii="Arial Narrow" w:hAnsi="Arial Narrow"/>
                  <w:sz w:val="22"/>
                  <w:rPrChange w:id="12347" w:author="Parsons, Terri L." w:date="2010-07-07T15:37:00Z">
                    <w:rPr>
                      <w:sz w:val="18"/>
                      <w:szCs w:val="18"/>
                    </w:rPr>
                  </w:rPrChange>
                </w:rPr>
                <w:t>Likely Ineligible</w:t>
              </w:r>
            </w:ins>
          </w:p>
        </w:tc>
      </w:tr>
      <w:tr w:rsidR="008B7CFE" w:rsidRPr="00FF25E0" w:rsidTr="00FF25E0">
        <w:trPr>
          <w:jc w:val="center"/>
          <w:ins w:id="12348" w:author="Sophia Habl Mitchell" w:date="2010-07-07T13:21:00Z"/>
          <w:trPrChange w:id="12349" w:author="Parsons, Terri L." w:date="2010-07-07T15:38:00Z">
            <w:trPr>
              <w:trHeight w:val="240"/>
              <w:jc w:val="center"/>
            </w:trPr>
          </w:trPrChange>
        </w:trPr>
        <w:tc>
          <w:tcPr>
            <w:tcW w:w="1350" w:type="dxa"/>
            <w:noWrap/>
            <w:vAlign w:val="center"/>
            <w:hideMark/>
            <w:tcPrChange w:id="12350" w:author="Parsons, Terri L." w:date="2010-07-07T15:38:00Z">
              <w:tcPr>
                <w:tcW w:w="1350" w:type="dxa"/>
                <w:tcBorders>
                  <w:left w:val="nil"/>
                </w:tcBorders>
                <w:noWrap/>
                <w:vAlign w:val="center"/>
                <w:hideMark/>
              </w:tcPr>
            </w:tcPrChange>
          </w:tcPr>
          <w:p w:rsidR="008B7CFE" w:rsidRPr="00FF25E0" w:rsidRDefault="005616B8" w:rsidP="00B80BB1">
            <w:pPr>
              <w:jc w:val="center"/>
              <w:rPr>
                <w:ins w:id="12351" w:author="Sophia Habl Mitchell" w:date="2010-07-07T13:21:00Z"/>
                <w:rFonts w:ascii="Arial Narrow" w:hAnsi="Arial Narrow"/>
                <w:rPrChange w:id="12352" w:author="Parsons, Terri L." w:date="2010-07-07T15:37:00Z">
                  <w:rPr>
                    <w:ins w:id="12353" w:author="Sophia Habl Mitchell" w:date="2010-07-07T13:21:00Z"/>
                    <w:sz w:val="18"/>
                    <w:szCs w:val="18"/>
                  </w:rPr>
                </w:rPrChange>
              </w:rPr>
            </w:pPr>
            <w:ins w:id="12354" w:author="Sophia Habl Mitchell" w:date="2010-07-07T13:21:00Z">
              <w:r w:rsidRPr="005616B8">
                <w:rPr>
                  <w:rFonts w:ascii="Arial Narrow" w:hAnsi="Arial Narrow"/>
                  <w:sz w:val="22"/>
                  <w:rPrChange w:id="12355" w:author="Parsons, Terri L." w:date="2010-07-07T15:37:00Z">
                    <w:rPr>
                      <w:sz w:val="18"/>
                      <w:szCs w:val="18"/>
                    </w:rPr>
                  </w:rPrChange>
                </w:rPr>
                <w:t>Tule-BC-14</w:t>
              </w:r>
            </w:ins>
          </w:p>
        </w:tc>
        <w:tc>
          <w:tcPr>
            <w:tcW w:w="969" w:type="dxa"/>
            <w:noWrap/>
            <w:vAlign w:val="center"/>
            <w:hideMark/>
            <w:tcPrChange w:id="12356" w:author="Parsons, Terri L." w:date="2010-07-07T15:38:00Z">
              <w:tcPr>
                <w:tcW w:w="969" w:type="dxa"/>
                <w:noWrap/>
                <w:vAlign w:val="center"/>
                <w:hideMark/>
              </w:tcPr>
            </w:tcPrChange>
          </w:tcPr>
          <w:p w:rsidR="008B7CFE" w:rsidRPr="00FF25E0" w:rsidRDefault="005616B8" w:rsidP="00B80BB1">
            <w:pPr>
              <w:jc w:val="center"/>
              <w:rPr>
                <w:ins w:id="12357" w:author="Sophia Habl Mitchell" w:date="2010-07-07T13:21:00Z"/>
                <w:rFonts w:ascii="Arial Narrow" w:hAnsi="Arial Narrow"/>
                <w:rPrChange w:id="12358" w:author="Parsons, Terri L." w:date="2010-07-07T15:37:00Z">
                  <w:rPr>
                    <w:ins w:id="12359" w:author="Sophia Habl Mitchell" w:date="2010-07-07T13:21:00Z"/>
                    <w:sz w:val="18"/>
                    <w:szCs w:val="18"/>
                  </w:rPr>
                </w:rPrChange>
              </w:rPr>
            </w:pPr>
            <w:ins w:id="12360" w:author="Sophia Habl Mitchell" w:date="2010-07-07T13:21:00Z">
              <w:r w:rsidRPr="005616B8">
                <w:rPr>
                  <w:rFonts w:ascii="Arial Narrow" w:hAnsi="Arial Narrow"/>
                  <w:sz w:val="22"/>
                  <w:rPrChange w:id="12361" w:author="Parsons, Terri L." w:date="2010-07-07T15:37:00Z">
                    <w:rPr>
                      <w:sz w:val="18"/>
                      <w:szCs w:val="18"/>
                    </w:rPr>
                  </w:rPrChange>
                </w:rPr>
                <w:t>Class III</w:t>
              </w:r>
            </w:ins>
          </w:p>
        </w:tc>
        <w:tc>
          <w:tcPr>
            <w:tcW w:w="1281" w:type="dxa"/>
            <w:vAlign w:val="center"/>
            <w:hideMark/>
            <w:tcPrChange w:id="12362" w:author="Parsons, Terri L." w:date="2010-07-07T15:38:00Z">
              <w:tcPr>
                <w:tcW w:w="1281" w:type="dxa"/>
                <w:vAlign w:val="center"/>
                <w:hideMark/>
              </w:tcPr>
            </w:tcPrChange>
          </w:tcPr>
          <w:p w:rsidR="008B7CFE" w:rsidRPr="00FF25E0" w:rsidRDefault="005616B8" w:rsidP="00B80BB1">
            <w:pPr>
              <w:jc w:val="center"/>
              <w:rPr>
                <w:ins w:id="12363" w:author="Sophia Habl Mitchell" w:date="2010-07-07T13:21:00Z"/>
                <w:rFonts w:ascii="Arial Narrow" w:hAnsi="Arial Narrow"/>
                <w:rPrChange w:id="12364" w:author="Parsons, Terri L." w:date="2010-07-07T15:37:00Z">
                  <w:rPr>
                    <w:ins w:id="12365" w:author="Sophia Habl Mitchell" w:date="2010-07-07T13:21:00Z"/>
                    <w:sz w:val="18"/>
                    <w:szCs w:val="18"/>
                  </w:rPr>
                </w:rPrChange>
              </w:rPr>
            </w:pPr>
            <w:ins w:id="12366" w:author="Sophia Habl Mitchell" w:date="2010-07-07T13:21:00Z">
              <w:r w:rsidRPr="005616B8">
                <w:rPr>
                  <w:rFonts w:ascii="Arial Narrow" w:hAnsi="Arial Narrow"/>
                  <w:sz w:val="22"/>
                  <w:rPrChange w:id="12367" w:author="Parsons, Terri L." w:date="2010-07-07T15:37:00Z">
                    <w:rPr>
                      <w:sz w:val="18"/>
                      <w:szCs w:val="18"/>
                    </w:rPr>
                  </w:rPrChange>
                </w:rPr>
                <w:t>BLM</w:t>
              </w:r>
            </w:ins>
          </w:p>
        </w:tc>
        <w:tc>
          <w:tcPr>
            <w:tcW w:w="1080" w:type="dxa"/>
            <w:noWrap/>
            <w:vAlign w:val="center"/>
            <w:hideMark/>
            <w:tcPrChange w:id="12368" w:author="Parsons, Terri L." w:date="2010-07-07T15:38:00Z">
              <w:tcPr>
                <w:tcW w:w="1080" w:type="dxa"/>
                <w:noWrap/>
                <w:vAlign w:val="center"/>
                <w:hideMark/>
              </w:tcPr>
            </w:tcPrChange>
          </w:tcPr>
          <w:p w:rsidR="008B7CFE" w:rsidRPr="00FF25E0" w:rsidRDefault="005616B8" w:rsidP="00B80BB1">
            <w:pPr>
              <w:jc w:val="center"/>
              <w:rPr>
                <w:ins w:id="12369" w:author="Sophia Habl Mitchell" w:date="2010-07-07T13:21:00Z"/>
                <w:rFonts w:ascii="Arial Narrow" w:hAnsi="Arial Narrow"/>
                <w:rPrChange w:id="12370" w:author="Parsons, Terri L." w:date="2010-07-07T15:37:00Z">
                  <w:rPr>
                    <w:ins w:id="12371" w:author="Sophia Habl Mitchell" w:date="2010-07-07T13:21:00Z"/>
                    <w:sz w:val="18"/>
                    <w:szCs w:val="18"/>
                  </w:rPr>
                </w:rPrChange>
              </w:rPr>
            </w:pPr>
            <w:ins w:id="12372" w:author="Sophia Habl Mitchell" w:date="2010-07-07T13:21:00Z">
              <w:r w:rsidRPr="005616B8">
                <w:rPr>
                  <w:rFonts w:ascii="Arial Narrow" w:hAnsi="Arial Narrow"/>
                  <w:sz w:val="22"/>
                  <w:rPrChange w:id="12373" w:author="Parsons, Terri L." w:date="2010-07-07T15:37:00Z">
                    <w:rPr>
                      <w:sz w:val="18"/>
                      <w:szCs w:val="18"/>
                    </w:rPr>
                  </w:rPrChange>
                </w:rPr>
                <w:t>New</w:t>
              </w:r>
            </w:ins>
          </w:p>
        </w:tc>
        <w:tc>
          <w:tcPr>
            <w:tcW w:w="1080" w:type="dxa"/>
            <w:noWrap/>
            <w:vAlign w:val="center"/>
            <w:hideMark/>
            <w:tcPrChange w:id="12374" w:author="Parsons, Terri L." w:date="2010-07-07T15:38:00Z">
              <w:tcPr>
                <w:tcW w:w="1080" w:type="dxa"/>
                <w:noWrap/>
                <w:vAlign w:val="center"/>
                <w:hideMark/>
              </w:tcPr>
            </w:tcPrChange>
          </w:tcPr>
          <w:p w:rsidR="008B7CFE" w:rsidRPr="00FF25E0" w:rsidRDefault="005616B8" w:rsidP="00B80BB1">
            <w:pPr>
              <w:jc w:val="center"/>
              <w:rPr>
                <w:ins w:id="12375" w:author="Sophia Habl Mitchell" w:date="2010-07-07T13:21:00Z"/>
                <w:rFonts w:ascii="Arial Narrow" w:hAnsi="Arial Narrow"/>
                <w:rPrChange w:id="12376" w:author="Parsons, Terri L." w:date="2010-07-07T15:37:00Z">
                  <w:rPr>
                    <w:ins w:id="12377" w:author="Sophia Habl Mitchell" w:date="2010-07-07T13:21:00Z"/>
                    <w:sz w:val="18"/>
                    <w:szCs w:val="18"/>
                  </w:rPr>
                </w:rPrChange>
              </w:rPr>
            </w:pPr>
            <w:ins w:id="12378" w:author="Sophia Habl Mitchell" w:date="2010-07-07T13:21:00Z">
              <w:r w:rsidRPr="005616B8">
                <w:rPr>
                  <w:rFonts w:ascii="Arial Narrow" w:hAnsi="Arial Narrow"/>
                  <w:sz w:val="22"/>
                  <w:rPrChange w:id="12379" w:author="Parsons, Terri L." w:date="2010-07-07T15:37:00Z">
                    <w:rPr>
                      <w:sz w:val="18"/>
                      <w:szCs w:val="18"/>
                    </w:rPr>
                  </w:rPrChange>
                </w:rPr>
                <w:t>Prehistoric</w:t>
              </w:r>
            </w:ins>
          </w:p>
        </w:tc>
        <w:tc>
          <w:tcPr>
            <w:tcW w:w="1800" w:type="dxa"/>
            <w:vAlign w:val="center"/>
            <w:hideMark/>
            <w:tcPrChange w:id="12380" w:author="Parsons, Terri L." w:date="2010-07-07T15:38:00Z">
              <w:tcPr>
                <w:tcW w:w="1800" w:type="dxa"/>
                <w:vAlign w:val="center"/>
                <w:hideMark/>
              </w:tcPr>
            </w:tcPrChange>
          </w:tcPr>
          <w:p w:rsidR="008B7CFE" w:rsidRPr="00FF25E0" w:rsidRDefault="005616B8" w:rsidP="00B80BB1">
            <w:pPr>
              <w:jc w:val="center"/>
              <w:rPr>
                <w:ins w:id="12381" w:author="Sophia Habl Mitchell" w:date="2010-07-07T13:21:00Z"/>
                <w:rFonts w:ascii="Arial Narrow" w:hAnsi="Arial Narrow"/>
                <w:rPrChange w:id="12382" w:author="Parsons, Terri L." w:date="2010-07-07T15:37:00Z">
                  <w:rPr>
                    <w:ins w:id="12383" w:author="Sophia Habl Mitchell" w:date="2010-07-07T13:21:00Z"/>
                    <w:sz w:val="18"/>
                    <w:szCs w:val="18"/>
                  </w:rPr>
                </w:rPrChange>
              </w:rPr>
            </w:pPr>
            <w:ins w:id="12384" w:author="Sophia Habl Mitchell" w:date="2010-07-07T13:21:00Z">
              <w:r w:rsidRPr="005616B8">
                <w:rPr>
                  <w:rFonts w:ascii="Arial Narrow" w:hAnsi="Arial Narrow"/>
                  <w:sz w:val="22"/>
                  <w:rPrChange w:id="12385" w:author="Parsons, Terri L." w:date="2010-07-07T15:37:00Z">
                    <w:rPr>
                      <w:sz w:val="18"/>
                      <w:szCs w:val="18"/>
                    </w:rPr>
                  </w:rPrChange>
                </w:rPr>
                <w:t>Artifact Scatter</w:t>
              </w:r>
            </w:ins>
          </w:p>
        </w:tc>
        <w:tc>
          <w:tcPr>
            <w:tcW w:w="1800" w:type="dxa"/>
            <w:noWrap/>
            <w:vAlign w:val="center"/>
            <w:hideMark/>
            <w:tcPrChange w:id="12386" w:author="Parsons, Terri L." w:date="2010-07-07T15:38:00Z">
              <w:tcPr>
                <w:tcW w:w="1800" w:type="dxa"/>
                <w:tcBorders>
                  <w:right w:val="nil"/>
                </w:tcBorders>
                <w:noWrap/>
                <w:vAlign w:val="center"/>
                <w:hideMark/>
              </w:tcPr>
            </w:tcPrChange>
          </w:tcPr>
          <w:p w:rsidR="008B7CFE" w:rsidRPr="00FF25E0" w:rsidRDefault="005616B8" w:rsidP="00B80BB1">
            <w:pPr>
              <w:jc w:val="center"/>
              <w:rPr>
                <w:ins w:id="12387" w:author="Sophia Habl Mitchell" w:date="2010-07-07T13:21:00Z"/>
                <w:rFonts w:ascii="Arial Narrow" w:hAnsi="Arial Narrow"/>
                <w:rPrChange w:id="12388" w:author="Parsons, Terri L." w:date="2010-07-07T15:37:00Z">
                  <w:rPr>
                    <w:ins w:id="12389" w:author="Sophia Habl Mitchell" w:date="2010-07-07T13:21:00Z"/>
                    <w:sz w:val="18"/>
                    <w:szCs w:val="18"/>
                  </w:rPr>
                </w:rPrChange>
              </w:rPr>
            </w:pPr>
            <w:ins w:id="12390" w:author="Sophia Habl Mitchell" w:date="2010-07-07T13:21:00Z">
              <w:r w:rsidRPr="005616B8">
                <w:rPr>
                  <w:rFonts w:ascii="Arial Narrow" w:hAnsi="Arial Narrow"/>
                  <w:sz w:val="22"/>
                  <w:rPrChange w:id="12391" w:author="Parsons, Terri L." w:date="2010-07-07T15:37:00Z">
                    <w:rPr>
                      <w:sz w:val="18"/>
                      <w:szCs w:val="18"/>
                    </w:rPr>
                  </w:rPrChange>
                </w:rPr>
                <w:t>Likely Ineligible</w:t>
              </w:r>
            </w:ins>
          </w:p>
        </w:tc>
      </w:tr>
      <w:tr w:rsidR="008B7CFE" w:rsidRPr="00FF25E0" w:rsidTr="00FF25E0">
        <w:trPr>
          <w:jc w:val="center"/>
          <w:ins w:id="12392" w:author="Sophia Habl Mitchell" w:date="2010-07-07T13:21:00Z"/>
          <w:trPrChange w:id="12393" w:author="Parsons, Terri L." w:date="2010-07-07T15:38:00Z">
            <w:trPr>
              <w:trHeight w:val="240"/>
              <w:jc w:val="center"/>
            </w:trPr>
          </w:trPrChange>
        </w:trPr>
        <w:tc>
          <w:tcPr>
            <w:tcW w:w="1350" w:type="dxa"/>
            <w:noWrap/>
            <w:vAlign w:val="center"/>
            <w:hideMark/>
            <w:tcPrChange w:id="12394" w:author="Parsons, Terri L." w:date="2010-07-07T15:38:00Z">
              <w:tcPr>
                <w:tcW w:w="1350" w:type="dxa"/>
                <w:tcBorders>
                  <w:left w:val="nil"/>
                </w:tcBorders>
                <w:noWrap/>
                <w:vAlign w:val="center"/>
                <w:hideMark/>
              </w:tcPr>
            </w:tcPrChange>
          </w:tcPr>
          <w:p w:rsidR="008B7CFE" w:rsidRPr="00FF25E0" w:rsidRDefault="005616B8" w:rsidP="00B80BB1">
            <w:pPr>
              <w:jc w:val="center"/>
              <w:rPr>
                <w:ins w:id="12395" w:author="Sophia Habl Mitchell" w:date="2010-07-07T13:21:00Z"/>
                <w:rFonts w:ascii="Arial Narrow" w:hAnsi="Arial Narrow"/>
                <w:rPrChange w:id="12396" w:author="Parsons, Terri L." w:date="2010-07-07T15:37:00Z">
                  <w:rPr>
                    <w:ins w:id="12397" w:author="Sophia Habl Mitchell" w:date="2010-07-07T13:21:00Z"/>
                    <w:sz w:val="18"/>
                    <w:szCs w:val="18"/>
                  </w:rPr>
                </w:rPrChange>
              </w:rPr>
            </w:pPr>
            <w:ins w:id="12398" w:author="Sophia Habl Mitchell" w:date="2010-07-07T13:21:00Z">
              <w:r w:rsidRPr="005616B8">
                <w:rPr>
                  <w:rFonts w:ascii="Arial Narrow" w:hAnsi="Arial Narrow"/>
                  <w:sz w:val="22"/>
                  <w:rPrChange w:id="12399" w:author="Parsons, Terri L." w:date="2010-07-07T15:37:00Z">
                    <w:rPr>
                      <w:sz w:val="18"/>
                      <w:szCs w:val="18"/>
                    </w:rPr>
                  </w:rPrChange>
                </w:rPr>
                <w:t>Tule-BC-15</w:t>
              </w:r>
            </w:ins>
          </w:p>
        </w:tc>
        <w:tc>
          <w:tcPr>
            <w:tcW w:w="969" w:type="dxa"/>
            <w:noWrap/>
            <w:vAlign w:val="center"/>
            <w:hideMark/>
            <w:tcPrChange w:id="12400" w:author="Parsons, Terri L." w:date="2010-07-07T15:38:00Z">
              <w:tcPr>
                <w:tcW w:w="969" w:type="dxa"/>
                <w:noWrap/>
                <w:vAlign w:val="center"/>
                <w:hideMark/>
              </w:tcPr>
            </w:tcPrChange>
          </w:tcPr>
          <w:p w:rsidR="008B7CFE" w:rsidRPr="00FF25E0" w:rsidRDefault="005616B8" w:rsidP="00B80BB1">
            <w:pPr>
              <w:jc w:val="center"/>
              <w:rPr>
                <w:ins w:id="12401" w:author="Sophia Habl Mitchell" w:date="2010-07-07T13:21:00Z"/>
                <w:rFonts w:ascii="Arial Narrow" w:hAnsi="Arial Narrow"/>
                <w:rPrChange w:id="12402" w:author="Parsons, Terri L." w:date="2010-07-07T15:37:00Z">
                  <w:rPr>
                    <w:ins w:id="12403" w:author="Sophia Habl Mitchell" w:date="2010-07-07T13:21:00Z"/>
                    <w:sz w:val="18"/>
                    <w:szCs w:val="18"/>
                  </w:rPr>
                </w:rPrChange>
              </w:rPr>
            </w:pPr>
            <w:ins w:id="12404" w:author="Sophia Habl Mitchell" w:date="2010-07-07T13:21:00Z">
              <w:r w:rsidRPr="005616B8">
                <w:rPr>
                  <w:rFonts w:ascii="Arial Narrow" w:hAnsi="Arial Narrow"/>
                  <w:sz w:val="22"/>
                  <w:rPrChange w:id="12405" w:author="Parsons, Terri L." w:date="2010-07-07T15:37:00Z">
                    <w:rPr>
                      <w:sz w:val="18"/>
                      <w:szCs w:val="18"/>
                    </w:rPr>
                  </w:rPrChange>
                </w:rPr>
                <w:t>Class III</w:t>
              </w:r>
            </w:ins>
          </w:p>
        </w:tc>
        <w:tc>
          <w:tcPr>
            <w:tcW w:w="1281" w:type="dxa"/>
            <w:vAlign w:val="center"/>
            <w:hideMark/>
            <w:tcPrChange w:id="12406" w:author="Parsons, Terri L." w:date="2010-07-07T15:38:00Z">
              <w:tcPr>
                <w:tcW w:w="1281" w:type="dxa"/>
                <w:vAlign w:val="center"/>
                <w:hideMark/>
              </w:tcPr>
            </w:tcPrChange>
          </w:tcPr>
          <w:p w:rsidR="008B7CFE" w:rsidRPr="00FF25E0" w:rsidRDefault="005616B8" w:rsidP="00B80BB1">
            <w:pPr>
              <w:jc w:val="center"/>
              <w:rPr>
                <w:ins w:id="12407" w:author="Sophia Habl Mitchell" w:date="2010-07-07T13:21:00Z"/>
                <w:rFonts w:ascii="Arial Narrow" w:hAnsi="Arial Narrow"/>
                <w:rPrChange w:id="12408" w:author="Parsons, Terri L." w:date="2010-07-07T15:37:00Z">
                  <w:rPr>
                    <w:ins w:id="12409" w:author="Sophia Habl Mitchell" w:date="2010-07-07T13:21:00Z"/>
                    <w:sz w:val="18"/>
                    <w:szCs w:val="18"/>
                  </w:rPr>
                </w:rPrChange>
              </w:rPr>
            </w:pPr>
            <w:ins w:id="12410" w:author="Sophia Habl Mitchell" w:date="2010-07-07T13:21:00Z">
              <w:r w:rsidRPr="005616B8">
                <w:rPr>
                  <w:rFonts w:ascii="Arial Narrow" w:hAnsi="Arial Narrow"/>
                  <w:sz w:val="22"/>
                  <w:rPrChange w:id="12411" w:author="Parsons, Terri L." w:date="2010-07-07T15:37:00Z">
                    <w:rPr>
                      <w:sz w:val="18"/>
                      <w:szCs w:val="18"/>
                    </w:rPr>
                  </w:rPrChange>
                </w:rPr>
                <w:t>BLM</w:t>
              </w:r>
            </w:ins>
          </w:p>
        </w:tc>
        <w:tc>
          <w:tcPr>
            <w:tcW w:w="1080" w:type="dxa"/>
            <w:noWrap/>
            <w:vAlign w:val="center"/>
            <w:hideMark/>
            <w:tcPrChange w:id="12412" w:author="Parsons, Terri L." w:date="2010-07-07T15:38:00Z">
              <w:tcPr>
                <w:tcW w:w="1080" w:type="dxa"/>
                <w:noWrap/>
                <w:vAlign w:val="center"/>
                <w:hideMark/>
              </w:tcPr>
            </w:tcPrChange>
          </w:tcPr>
          <w:p w:rsidR="008B7CFE" w:rsidRPr="00FF25E0" w:rsidRDefault="005616B8" w:rsidP="00B80BB1">
            <w:pPr>
              <w:jc w:val="center"/>
              <w:rPr>
                <w:ins w:id="12413" w:author="Sophia Habl Mitchell" w:date="2010-07-07T13:21:00Z"/>
                <w:rFonts w:ascii="Arial Narrow" w:hAnsi="Arial Narrow"/>
                <w:rPrChange w:id="12414" w:author="Parsons, Terri L." w:date="2010-07-07T15:37:00Z">
                  <w:rPr>
                    <w:ins w:id="12415" w:author="Sophia Habl Mitchell" w:date="2010-07-07T13:21:00Z"/>
                    <w:sz w:val="18"/>
                    <w:szCs w:val="18"/>
                  </w:rPr>
                </w:rPrChange>
              </w:rPr>
            </w:pPr>
            <w:ins w:id="12416" w:author="Sophia Habl Mitchell" w:date="2010-07-07T13:21:00Z">
              <w:r w:rsidRPr="005616B8">
                <w:rPr>
                  <w:rFonts w:ascii="Arial Narrow" w:hAnsi="Arial Narrow"/>
                  <w:sz w:val="22"/>
                  <w:rPrChange w:id="12417" w:author="Parsons, Terri L." w:date="2010-07-07T15:37:00Z">
                    <w:rPr>
                      <w:sz w:val="18"/>
                      <w:szCs w:val="18"/>
                    </w:rPr>
                  </w:rPrChange>
                </w:rPr>
                <w:t>New</w:t>
              </w:r>
            </w:ins>
          </w:p>
        </w:tc>
        <w:tc>
          <w:tcPr>
            <w:tcW w:w="1080" w:type="dxa"/>
            <w:noWrap/>
            <w:vAlign w:val="center"/>
            <w:hideMark/>
            <w:tcPrChange w:id="12418" w:author="Parsons, Terri L." w:date="2010-07-07T15:38:00Z">
              <w:tcPr>
                <w:tcW w:w="1080" w:type="dxa"/>
                <w:noWrap/>
                <w:vAlign w:val="center"/>
                <w:hideMark/>
              </w:tcPr>
            </w:tcPrChange>
          </w:tcPr>
          <w:p w:rsidR="008B7CFE" w:rsidRPr="00FF25E0" w:rsidRDefault="005616B8" w:rsidP="00B80BB1">
            <w:pPr>
              <w:jc w:val="center"/>
              <w:rPr>
                <w:ins w:id="12419" w:author="Sophia Habl Mitchell" w:date="2010-07-07T13:21:00Z"/>
                <w:rFonts w:ascii="Arial Narrow" w:hAnsi="Arial Narrow"/>
                <w:rPrChange w:id="12420" w:author="Parsons, Terri L." w:date="2010-07-07T15:37:00Z">
                  <w:rPr>
                    <w:ins w:id="12421" w:author="Sophia Habl Mitchell" w:date="2010-07-07T13:21:00Z"/>
                    <w:sz w:val="18"/>
                    <w:szCs w:val="18"/>
                  </w:rPr>
                </w:rPrChange>
              </w:rPr>
            </w:pPr>
            <w:ins w:id="12422" w:author="Sophia Habl Mitchell" w:date="2010-07-07T13:21:00Z">
              <w:r w:rsidRPr="005616B8">
                <w:rPr>
                  <w:rFonts w:ascii="Arial Narrow" w:hAnsi="Arial Narrow"/>
                  <w:sz w:val="22"/>
                  <w:rPrChange w:id="12423" w:author="Parsons, Terri L." w:date="2010-07-07T15:37:00Z">
                    <w:rPr>
                      <w:sz w:val="18"/>
                      <w:szCs w:val="18"/>
                    </w:rPr>
                  </w:rPrChange>
                </w:rPr>
                <w:t>Prehistoric</w:t>
              </w:r>
            </w:ins>
          </w:p>
        </w:tc>
        <w:tc>
          <w:tcPr>
            <w:tcW w:w="1800" w:type="dxa"/>
            <w:vAlign w:val="center"/>
            <w:hideMark/>
            <w:tcPrChange w:id="12424" w:author="Parsons, Terri L." w:date="2010-07-07T15:38:00Z">
              <w:tcPr>
                <w:tcW w:w="1800" w:type="dxa"/>
                <w:vAlign w:val="center"/>
                <w:hideMark/>
              </w:tcPr>
            </w:tcPrChange>
          </w:tcPr>
          <w:p w:rsidR="008B7CFE" w:rsidRPr="00FF25E0" w:rsidRDefault="005616B8" w:rsidP="00B80BB1">
            <w:pPr>
              <w:jc w:val="center"/>
              <w:rPr>
                <w:ins w:id="12425" w:author="Sophia Habl Mitchell" w:date="2010-07-07T13:21:00Z"/>
                <w:rFonts w:ascii="Arial Narrow" w:hAnsi="Arial Narrow"/>
                <w:rPrChange w:id="12426" w:author="Parsons, Terri L." w:date="2010-07-07T15:37:00Z">
                  <w:rPr>
                    <w:ins w:id="12427" w:author="Sophia Habl Mitchell" w:date="2010-07-07T13:21:00Z"/>
                    <w:sz w:val="18"/>
                    <w:szCs w:val="18"/>
                  </w:rPr>
                </w:rPrChange>
              </w:rPr>
            </w:pPr>
            <w:ins w:id="12428" w:author="Sophia Habl Mitchell" w:date="2010-07-07T13:21:00Z">
              <w:r w:rsidRPr="005616B8">
                <w:rPr>
                  <w:rFonts w:ascii="Arial Narrow" w:hAnsi="Arial Narrow"/>
                  <w:sz w:val="22"/>
                  <w:rPrChange w:id="12429" w:author="Parsons, Terri L." w:date="2010-07-07T15:37:00Z">
                    <w:rPr>
                      <w:sz w:val="18"/>
                      <w:szCs w:val="18"/>
                    </w:rPr>
                  </w:rPrChange>
                </w:rPr>
                <w:t>Bedrock Milling Station</w:t>
              </w:r>
            </w:ins>
          </w:p>
        </w:tc>
        <w:tc>
          <w:tcPr>
            <w:tcW w:w="1800" w:type="dxa"/>
            <w:noWrap/>
            <w:vAlign w:val="center"/>
            <w:hideMark/>
            <w:tcPrChange w:id="12430" w:author="Parsons, Terri L." w:date="2010-07-07T15:38:00Z">
              <w:tcPr>
                <w:tcW w:w="1800" w:type="dxa"/>
                <w:tcBorders>
                  <w:right w:val="nil"/>
                </w:tcBorders>
                <w:noWrap/>
                <w:vAlign w:val="center"/>
                <w:hideMark/>
              </w:tcPr>
            </w:tcPrChange>
          </w:tcPr>
          <w:p w:rsidR="008B7CFE" w:rsidRPr="00FF25E0" w:rsidRDefault="005616B8" w:rsidP="00B80BB1">
            <w:pPr>
              <w:jc w:val="center"/>
              <w:rPr>
                <w:ins w:id="12431" w:author="Sophia Habl Mitchell" w:date="2010-07-07T13:21:00Z"/>
                <w:rFonts w:ascii="Arial Narrow" w:hAnsi="Arial Narrow"/>
                <w:rPrChange w:id="12432" w:author="Parsons, Terri L." w:date="2010-07-07T15:37:00Z">
                  <w:rPr>
                    <w:ins w:id="12433" w:author="Sophia Habl Mitchell" w:date="2010-07-07T13:21:00Z"/>
                    <w:sz w:val="18"/>
                    <w:szCs w:val="18"/>
                  </w:rPr>
                </w:rPrChange>
              </w:rPr>
            </w:pPr>
            <w:ins w:id="12434" w:author="Sophia Habl Mitchell" w:date="2010-07-07T13:21:00Z">
              <w:r w:rsidRPr="005616B8">
                <w:rPr>
                  <w:rFonts w:ascii="Arial Narrow" w:hAnsi="Arial Narrow"/>
                  <w:sz w:val="22"/>
                  <w:rPrChange w:id="12435" w:author="Parsons, Terri L." w:date="2010-07-07T15:37:00Z">
                    <w:rPr>
                      <w:sz w:val="18"/>
                      <w:szCs w:val="18"/>
                    </w:rPr>
                  </w:rPrChange>
                </w:rPr>
                <w:t>Likely Ineligible</w:t>
              </w:r>
            </w:ins>
          </w:p>
        </w:tc>
      </w:tr>
      <w:tr w:rsidR="008B7CFE" w:rsidRPr="00FF25E0" w:rsidTr="00FF25E0">
        <w:trPr>
          <w:jc w:val="center"/>
          <w:ins w:id="12436" w:author="Sophia Habl Mitchell" w:date="2010-07-07T13:21:00Z"/>
          <w:trPrChange w:id="12437" w:author="Parsons, Terri L." w:date="2010-07-07T15:38:00Z">
            <w:trPr>
              <w:trHeight w:val="240"/>
              <w:jc w:val="center"/>
            </w:trPr>
          </w:trPrChange>
        </w:trPr>
        <w:tc>
          <w:tcPr>
            <w:tcW w:w="1350" w:type="dxa"/>
            <w:noWrap/>
            <w:vAlign w:val="center"/>
            <w:hideMark/>
            <w:tcPrChange w:id="12438" w:author="Parsons, Terri L." w:date="2010-07-07T15:38:00Z">
              <w:tcPr>
                <w:tcW w:w="1350" w:type="dxa"/>
                <w:tcBorders>
                  <w:left w:val="nil"/>
                </w:tcBorders>
                <w:noWrap/>
                <w:vAlign w:val="center"/>
                <w:hideMark/>
              </w:tcPr>
            </w:tcPrChange>
          </w:tcPr>
          <w:p w:rsidR="008B7CFE" w:rsidRPr="00FF25E0" w:rsidRDefault="005616B8" w:rsidP="00B80BB1">
            <w:pPr>
              <w:jc w:val="center"/>
              <w:rPr>
                <w:ins w:id="12439" w:author="Sophia Habl Mitchell" w:date="2010-07-07T13:21:00Z"/>
                <w:rFonts w:ascii="Arial Narrow" w:hAnsi="Arial Narrow"/>
                <w:rPrChange w:id="12440" w:author="Parsons, Terri L." w:date="2010-07-07T15:37:00Z">
                  <w:rPr>
                    <w:ins w:id="12441" w:author="Sophia Habl Mitchell" w:date="2010-07-07T13:21:00Z"/>
                    <w:sz w:val="18"/>
                    <w:szCs w:val="18"/>
                  </w:rPr>
                </w:rPrChange>
              </w:rPr>
            </w:pPr>
            <w:ins w:id="12442" w:author="Sophia Habl Mitchell" w:date="2010-07-07T13:21:00Z">
              <w:r w:rsidRPr="005616B8">
                <w:rPr>
                  <w:rFonts w:ascii="Arial Narrow" w:hAnsi="Arial Narrow"/>
                  <w:sz w:val="22"/>
                  <w:rPrChange w:id="12443" w:author="Parsons, Terri L." w:date="2010-07-07T15:37:00Z">
                    <w:rPr>
                      <w:sz w:val="18"/>
                      <w:szCs w:val="18"/>
                    </w:rPr>
                  </w:rPrChange>
                </w:rPr>
                <w:t>Tule-BC-16</w:t>
              </w:r>
            </w:ins>
          </w:p>
        </w:tc>
        <w:tc>
          <w:tcPr>
            <w:tcW w:w="969" w:type="dxa"/>
            <w:noWrap/>
            <w:vAlign w:val="center"/>
            <w:hideMark/>
            <w:tcPrChange w:id="12444" w:author="Parsons, Terri L." w:date="2010-07-07T15:38:00Z">
              <w:tcPr>
                <w:tcW w:w="969" w:type="dxa"/>
                <w:noWrap/>
                <w:vAlign w:val="center"/>
                <w:hideMark/>
              </w:tcPr>
            </w:tcPrChange>
          </w:tcPr>
          <w:p w:rsidR="008B7CFE" w:rsidRPr="00FF25E0" w:rsidRDefault="005616B8" w:rsidP="00B80BB1">
            <w:pPr>
              <w:jc w:val="center"/>
              <w:rPr>
                <w:ins w:id="12445" w:author="Sophia Habl Mitchell" w:date="2010-07-07T13:21:00Z"/>
                <w:rFonts w:ascii="Arial Narrow" w:hAnsi="Arial Narrow"/>
                <w:rPrChange w:id="12446" w:author="Parsons, Terri L." w:date="2010-07-07T15:37:00Z">
                  <w:rPr>
                    <w:ins w:id="12447" w:author="Sophia Habl Mitchell" w:date="2010-07-07T13:21:00Z"/>
                    <w:sz w:val="18"/>
                    <w:szCs w:val="18"/>
                  </w:rPr>
                </w:rPrChange>
              </w:rPr>
            </w:pPr>
            <w:ins w:id="12448" w:author="Sophia Habl Mitchell" w:date="2010-07-07T13:21:00Z">
              <w:r w:rsidRPr="005616B8">
                <w:rPr>
                  <w:rFonts w:ascii="Arial Narrow" w:hAnsi="Arial Narrow"/>
                  <w:sz w:val="22"/>
                  <w:rPrChange w:id="12449" w:author="Parsons, Terri L." w:date="2010-07-07T15:37:00Z">
                    <w:rPr>
                      <w:sz w:val="18"/>
                      <w:szCs w:val="18"/>
                    </w:rPr>
                  </w:rPrChange>
                </w:rPr>
                <w:t>Class III</w:t>
              </w:r>
            </w:ins>
          </w:p>
        </w:tc>
        <w:tc>
          <w:tcPr>
            <w:tcW w:w="1281" w:type="dxa"/>
            <w:vAlign w:val="center"/>
            <w:hideMark/>
            <w:tcPrChange w:id="12450" w:author="Parsons, Terri L." w:date="2010-07-07T15:38:00Z">
              <w:tcPr>
                <w:tcW w:w="1281" w:type="dxa"/>
                <w:vAlign w:val="center"/>
                <w:hideMark/>
              </w:tcPr>
            </w:tcPrChange>
          </w:tcPr>
          <w:p w:rsidR="008B7CFE" w:rsidRPr="00FF25E0" w:rsidRDefault="005616B8" w:rsidP="00B80BB1">
            <w:pPr>
              <w:jc w:val="center"/>
              <w:rPr>
                <w:ins w:id="12451" w:author="Sophia Habl Mitchell" w:date="2010-07-07T13:21:00Z"/>
                <w:rFonts w:ascii="Arial Narrow" w:hAnsi="Arial Narrow"/>
                <w:rPrChange w:id="12452" w:author="Parsons, Terri L." w:date="2010-07-07T15:37:00Z">
                  <w:rPr>
                    <w:ins w:id="12453" w:author="Sophia Habl Mitchell" w:date="2010-07-07T13:21:00Z"/>
                    <w:sz w:val="18"/>
                    <w:szCs w:val="18"/>
                  </w:rPr>
                </w:rPrChange>
              </w:rPr>
            </w:pPr>
            <w:ins w:id="12454" w:author="Sophia Habl Mitchell" w:date="2010-07-07T13:21:00Z">
              <w:r w:rsidRPr="005616B8">
                <w:rPr>
                  <w:rFonts w:ascii="Arial Narrow" w:hAnsi="Arial Narrow"/>
                  <w:sz w:val="22"/>
                  <w:rPrChange w:id="12455" w:author="Parsons, Terri L." w:date="2010-07-07T15:37:00Z">
                    <w:rPr>
                      <w:sz w:val="18"/>
                      <w:szCs w:val="18"/>
                    </w:rPr>
                  </w:rPrChange>
                </w:rPr>
                <w:t>BLM</w:t>
              </w:r>
            </w:ins>
          </w:p>
        </w:tc>
        <w:tc>
          <w:tcPr>
            <w:tcW w:w="1080" w:type="dxa"/>
            <w:noWrap/>
            <w:vAlign w:val="center"/>
            <w:hideMark/>
            <w:tcPrChange w:id="12456" w:author="Parsons, Terri L." w:date="2010-07-07T15:38:00Z">
              <w:tcPr>
                <w:tcW w:w="1080" w:type="dxa"/>
                <w:noWrap/>
                <w:vAlign w:val="center"/>
                <w:hideMark/>
              </w:tcPr>
            </w:tcPrChange>
          </w:tcPr>
          <w:p w:rsidR="008B7CFE" w:rsidRPr="00FF25E0" w:rsidRDefault="005616B8" w:rsidP="00B80BB1">
            <w:pPr>
              <w:jc w:val="center"/>
              <w:rPr>
                <w:ins w:id="12457" w:author="Sophia Habl Mitchell" w:date="2010-07-07T13:21:00Z"/>
                <w:rFonts w:ascii="Arial Narrow" w:hAnsi="Arial Narrow"/>
                <w:rPrChange w:id="12458" w:author="Parsons, Terri L." w:date="2010-07-07T15:37:00Z">
                  <w:rPr>
                    <w:ins w:id="12459" w:author="Sophia Habl Mitchell" w:date="2010-07-07T13:21:00Z"/>
                    <w:sz w:val="18"/>
                    <w:szCs w:val="18"/>
                  </w:rPr>
                </w:rPrChange>
              </w:rPr>
            </w:pPr>
            <w:ins w:id="12460" w:author="Sophia Habl Mitchell" w:date="2010-07-07T13:21:00Z">
              <w:r w:rsidRPr="005616B8">
                <w:rPr>
                  <w:rFonts w:ascii="Arial Narrow" w:hAnsi="Arial Narrow"/>
                  <w:sz w:val="22"/>
                  <w:rPrChange w:id="12461" w:author="Parsons, Terri L." w:date="2010-07-07T15:37:00Z">
                    <w:rPr>
                      <w:sz w:val="18"/>
                      <w:szCs w:val="18"/>
                    </w:rPr>
                  </w:rPrChange>
                </w:rPr>
                <w:t>New</w:t>
              </w:r>
            </w:ins>
          </w:p>
        </w:tc>
        <w:tc>
          <w:tcPr>
            <w:tcW w:w="1080" w:type="dxa"/>
            <w:noWrap/>
            <w:vAlign w:val="center"/>
            <w:hideMark/>
            <w:tcPrChange w:id="12462" w:author="Parsons, Terri L." w:date="2010-07-07T15:38:00Z">
              <w:tcPr>
                <w:tcW w:w="1080" w:type="dxa"/>
                <w:noWrap/>
                <w:vAlign w:val="center"/>
                <w:hideMark/>
              </w:tcPr>
            </w:tcPrChange>
          </w:tcPr>
          <w:p w:rsidR="008B7CFE" w:rsidRPr="00FF25E0" w:rsidRDefault="005616B8" w:rsidP="00B80BB1">
            <w:pPr>
              <w:jc w:val="center"/>
              <w:rPr>
                <w:ins w:id="12463" w:author="Sophia Habl Mitchell" w:date="2010-07-07T13:21:00Z"/>
                <w:rFonts w:ascii="Arial Narrow" w:hAnsi="Arial Narrow"/>
                <w:rPrChange w:id="12464" w:author="Parsons, Terri L." w:date="2010-07-07T15:37:00Z">
                  <w:rPr>
                    <w:ins w:id="12465" w:author="Sophia Habl Mitchell" w:date="2010-07-07T13:21:00Z"/>
                    <w:sz w:val="18"/>
                    <w:szCs w:val="18"/>
                  </w:rPr>
                </w:rPrChange>
              </w:rPr>
            </w:pPr>
            <w:ins w:id="12466" w:author="Sophia Habl Mitchell" w:date="2010-07-07T13:21:00Z">
              <w:r w:rsidRPr="005616B8">
                <w:rPr>
                  <w:rFonts w:ascii="Arial Narrow" w:hAnsi="Arial Narrow"/>
                  <w:sz w:val="22"/>
                  <w:rPrChange w:id="12467" w:author="Parsons, Terri L." w:date="2010-07-07T15:37:00Z">
                    <w:rPr>
                      <w:sz w:val="18"/>
                      <w:szCs w:val="18"/>
                    </w:rPr>
                  </w:rPrChange>
                </w:rPr>
                <w:t>Prehistoric</w:t>
              </w:r>
            </w:ins>
          </w:p>
        </w:tc>
        <w:tc>
          <w:tcPr>
            <w:tcW w:w="1800" w:type="dxa"/>
            <w:vAlign w:val="center"/>
            <w:hideMark/>
            <w:tcPrChange w:id="12468" w:author="Parsons, Terri L." w:date="2010-07-07T15:38:00Z">
              <w:tcPr>
                <w:tcW w:w="1800" w:type="dxa"/>
                <w:vAlign w:val="center"/>
                <w:hideMark/>
              </w:tcPr>
            </w:tcPrChange>
          </w:tcPr>
          <w:p w:rsidR="008B7CFE" w:rsidRPr="00FF25E0" w:rsidRDefault="005616B8" w:rsidP="00B80BB1">
            <w:pPr>
              <w:jc w:val="center"/>
              <w:rPr>
                <w:ins w:id="12469" w:author="Sophia Habl Mitchell" w:date="2010-07-07T13:21:00Z"/>
                <w:rFonts w:ascii="Arial Narrow" w:hAnsi="Arial Narrow"/>
                <w:rPrChange w:id="12470" w:author="Parsons, Terri L." w:date="2010-07-07T15:37:00Z">
                  <w:rPr>
                    <w:ins w:id="12471" w:author="Sophia Habl Mitchell" w:date="2010-07-07T13:21:00Z"/>
                    <w:sz w:val="18"/>
                    <w:szCs w:val="18"/>
                  </w:rPr>
                </w:rPrChange>
              </w:rPr>
            </w:pPr>
            <w:ins w:id="12472" w:author="Sophia Habl Mitchell" w:date="2010-07-07T13:21:00Z">
              <w:r w:rsidRPr="005616B8">
                <w:rPr>
                  <w:rFonts w:ascii="Arial Narrow" w:hAnsi="Arial Narrow"/>
                  <w:sz w:val="22"/>
                  <w:rPrChange w:id="12473" w:author="Parsons, Terri L." w:date="2010-07-07T15:37:00Z">
                    <w:rPr>
                      <w:sz w:val="18"/>
                      <w:szCs w:val="18"/>
                    </w:rPr>
                  </w:rPrChange>
                </w:rPr>
                <w:t>Lithic Scatter</w:t>
              </w:r>
            </w:ins>
          </w:p>
        </w:tc>
        <w:tc>
          <w:tcPr>
            <w:tcW w:w="1800" w:type="dxa"/>
            <w:noWrap/>
            <w:vAlign w:val="center"/>
            <w:hideMark/>
            <w:tcPrChange w:id="12474" w:author="Parsons, Terri L." w:date="2010-07-07T15:38:00Z">
              <w:tcPr>
                <w:tcW w:w="1800" w:type="dxa"/>
                <w:tcBorders>
                  <w:right w:val="nil"/>
                </w:tcBorders>
                <w:noWrap/>
                <w:vAlign w:val="center"/>
                <w:hideMark/>
              </w:tcPr>
            </w:tcPrChange>
          </w:tcPr>
          <w:p w:rsidR="008B7CFE" w:rsidRPr="00FF25E0" w:rsidRDefault="005616B8" w:rsidP="00B80BB1">
            <w:pPr>
              <w:jc w:val="center"/>
              <w:rPr>
                <w:ins w:id="12475" w:author="Sophia Habl Mitchell" w:date="2010-07-07T13:21:00Z"/>
                <w:rFonts w:ascii="Arial Narrow" w:hAnsi="Arial Narrow"/>
                <w:rPrChange w:id="12476" w:author="Parsons, Terri L." w:date="2010-07-07T15:37:00Z">
                  <w:rPr>
                    <w:ins w:id="12477" w:author="Sophia Habl Mitchell" w:date="2010-07-07T13:21:00Z"/>
                    <w:sz w:val="18"/>
                    <w:szCs w:val="18"/>
                  </w:rPr>
                </w:rPrChange>
              </w:rPr>
            </w:pPr>
            <w:ins w:id="12478" w:author="Sophia Habl Mitchell" w:date="2010-07-07T13:21:00Z">
              <w:r w:rsidRPr="005616B8">
                <w:rPr>
                  <w:rFonts w:ascii="Arial Narrow" w:hAnsi="Arial Narrow"/>
                  <w:sz w:val="22"/>
                  <w:rPrChange w:id="12479" w:author="Parsons, Terri L." w:date="2010-07-07T15:37:00Z">
                    <w:rPr>
                      <w:sz w:val="18"/>
                      <w:szCs w:val="18"/>
                    </w:rPr>
                  </w:rPrChange>
                </w:rPr>
                <w:t>Likely Ineligible</w:t>
              </w:r>
            </w:ins>
          </w:p>
        </w:tc>
      </w:tr>
      <w:tr w:rsidR="008B7CFE" w:rsidRPr="00FF25E0" w:rsidTr="00FF25E0">
        <w:trPr>
          <w:jc w:val="center"/>
          <w:ins w:id="12480" w:author="Sophia Habl Mitchell" w:date="2010-07-07T13:21:00Z"/>
          <w:trPrChange w:id="12481" w:author="Parsons, Terri L." w:date="2010-07-07T15:38:00Z">
            <w:trPr>
              <w:trHeight w:val="240"/>
              <w:jc w:val="center"/>
            </w:trPr>
          </w:trPrChange>
        </w:trPr>
        <w:tc>
          <w:tcPr>
            <w:tcW w:w="1350" w:type="dxa"/>
            <w:noWrap/>
            <w:vAlign w:val="center"/>
            <w:hideMark/>
            <w:tcPrChange w:id="12482" w:author="Parsons, Terri L." w:date="2010-07-07T15:38:00Z">
              <w:tcPr>
                <w:tcW w:w="1350" w:type="dxa"/>
                <w:tcBorders>
                  <w:left w:val="nil"/>
                </w:tcBorders>
                <w:noWrap/>
                <w:vAlign w:val="center"/>
                <w:hideMark/>
              </w:tcPr>
            </w:tcPrChange>
          </w:tcPr>
          <w:p w:rsidR="008B7CFE" w:rsidRPr="00FF25E0" w:rsidRDefault="005616B8" w:rsidP="00B80BB1">
            <w:pPr>
              <w:jc w:val="center"/>
              <w:rPr>
                <w:ins w:id="12483" w:author="Sophia Habl Mitchell" w:date="2010-07-07T13:21:00Z"/>
                <w:rFonts w:ascii="Arial Narrow" w:hAnsi="Arial Narrow"/>
                <w:rPrChange w:id="12484" w:author="Parsons, Terri L." w:date="2010-07-07T15:37:00Z">
                  <w:rPr>
                    <w:ins w:id="12485" w:author="Sophia Habl Mitchell" w:date="2010-07-07T13:21:00Z"/>
                    <w:sz w:val="18"/>
                    <w:szCs w:val="18"/>
                  </w:rPr>
                </w:rPrChange>
              </w:rPr>
            </w:pPr>
            <w:ins w:id="12486" w:author="Sophia Habl Mitchell" w:date="2010-07-07T13:21:00Z">
              <w:r w:rsidRPr="005616B8">
                <w:rPr>
                  <w:rFonts w:ascii="Arial Narrow" w:hAnsi="Arial Narrow"/>
                  <w:sz w:val="22"/>
                  <w:rPrChange w:id="12487" w:author="Parsons, Terri L." w:date="2010-07-07T15:37:00Z">
                    <w:rPr>
                      <w:sz w:val="18"/>
                      <w:szCs w:val="18"/>
                    </w:rPr>
                  </w:rPrChange>
                </w:rPr>
                <w:t>Tule-BC-17</w:t>
              </w:r>
            </w:ins>
          </w:p>
        </w:tc>
        <w:tc>
          <w:tcPr>
            <w:tcW w:w="969" w:type="dxa"/>
            <w:noWrap/>
            <w:vAlign w:val="center"/>
            <w:hideMark/>
            <w:tcPrChange w:id="12488" w:author="Parsons, Terri L." w:date="2010-07-07T15:38:00Z">
              <w:tcPr>
                <w:tcW w:w="969" w:type="dxa"/>
                <w:noWrap/>
                <w:vAlign w:val="center"/>
                <w:hideMark/>
              </w:tcPr>
            </w:tcPrChange>
          </w:tcPr>
          <w:p w:rsidR="008B7CFE" w:rsidRPr="00FF25E0" w:rsidRDefault="005616B8" w:rsidP="00B80BB1">
            <w:pPr>
              <w:jc w:val="center"/>
              <w:rPr>
                <w:ins w:id="12489" w:author="Sophia Habl Mitchell" w:date="2010-07-07T13:21:00Z"/>
                <w:rFonts w:ascii="Arial Narrow" w:hAnsi="Arial Narrow"/>
                <w:rPrChange w:id="12490" w:author="Parsons, Terri L." w:date="2010-07-07T15:37:00Z">
                  <w:rPr>
                    <w:ins w:id="12491" w:author="Sophia Habl Mitchell" w:date="2010-07-07T13:21:00Z"/>
                    <w:sz w:val="18"/>
                    <w:szCs w:val="18"/>
                  </w:rPr>
                </w:rPrChange>
              </w:rPr>
            </w:pPr>
            <w:ins w:id="12492" w:author="Sophia Habl Mitchell" w:date="2010-07-07T13:21:00Z">
              <w:r w:rsidRPr="005616B8">
                <w:rPr>
                  <w:rFonts w:ascii="Arial Narrow" w:hAnsi="Arial Narrow"/>
                  <w:sz w:val="22"/>
                  <w:rPrChange w:id="12493" w:author="Parsons, Terri L." w:date="2010-07-07T15:37:00Z">
                    <w:rPr>
                      <w:sz w:val="18"/>
                      <w:szCs w:val="18"/>
                    </w:rPr>
                  </w:rPrChange>
                </w:rPr>
                <w:t>Class III</w:t>
              </w:r>
            </w:ins>
          </w:p>
        </w:tc>
        <w:tc>
          <w:tcPr>
            <w:tcW w:w="1281" w:type="dxa"/>
            <w:vAlign w:val="center"/>
            <w:hideMark/>
            <w:tcPrChange w:id="12494" w:author="Parsons, Terri L." w:date="2010-07-07T15:38:00Z">
              <w:tcPr>
                <w:tcW w:w="1281" w:type="dxa"/>
                <w:vAlign w:val="center"/>
                <w:hideMark/>
              </w:tcPr>
            </w:tcPrChange>
          </w:tcPr>
          <w:p w:rsidR="008B7CFE" w:rsidRPr="00FF25E0" w:rsidRDefault="005616B8" w:rsidP="00B80BB1">
            <w:pPr>
              <w:jc w:val="center"/>
              <w:rPr>
                <w:ins w:id="12495" w:author="Sophia Habl Mitchell" w:date="2010-07-07T13:21:00Z"/>
                <w:rFonts w:ascii="Arial Narrow" w:hAnsi="Arial Narrow"/>
                <w:rPrChange w:id="12496" w:author="Parsons, Terri L." w:date="2010-07-07T15:37:00Z">
                  <w:rPr>
                    <w:ins w:id="12497" w:author="Sophia Habl Mitchell" w:date="2010-07-07T13:21:00Z"/>
                    <w:sz w:val="18"/>
                    <w:szCs w:val="18"/>
                  </w:rPr>
                </w:rPrChange>
              </w:rPr>
            </w:pPr>
            <w:ins w:id="12498" w:author="Sophia Habl Mitchell" w:date="2010-07-07T13:21:00Z">
              <w:r w:rsidRPr="005616B8">
                <w:rPr>
                  <w:rFonts w:ascii="Arial Narrow" w:hAnsi="Arial Narrow"/>
                  <w:sz w:val="22"/>
                  <w:rPrChange w:id="12499" w:author="Parsons, Terri L." w:date="2010-07-07T15:37:00Z">
                    <w:rPr>
                      <w:sz w:val="18"/>
                      <w:szCs w:val="18"/>
                    </w:rPr>
                  </w:rPrChange>
                </w:rPr>
                <w:t>BLM</w:t>
              </w:r>
            </w:ins>
          </w:p>
        </w:tc>
        <w:tc>
          <w:tcPr>
            <w:tcW w:w="1080" w:type="dxa"/>
            <w:noWrap/>
            <w:vAlign w:val="center"/>
            <w:hideMark/>
            <w:tcPrChange w:id="12500" w:author="Parsons, Terri L." w:date="2010-07-07T15:38:00Z">
              <w:tcPr>
                <w:tcW w:w="1080" w:type="dxa"/>
                <w:noWrap/>
                <w:vAlign w:val="center"/>
                <w:hideMark/>
              </w:tcPr>
            </w:tcPrChange>
          </w:tcPr>
          <w:p w:rsidR="008B7CFE" w:rsidRPr="00FF25E0" w:rsidRDefault="005616B8" w:rsidP="00B80BB1">
            <w:pPr>
              <w:jc w:val="center"/>
              <w:rPr>
                <w:ins w:id="12501" w:author="Sophia Habl Mitchell" w:date="2010-07-07T13:21:00Z"/>
                <w:rFonts w:ascii="Arial Narrow" w:hAnsi="Arial Narrow"/>
                <w:rPrChange w:id="12502" w:author="Parsons, Terri L." w:date="2010-07-07T15:37:00Z">
                  <w:rPr>
                    <w:ins w:id="12503" w:author="Sophia Habl Mitchell" w:date="2010-07-07T13:21:00Z"/>
                    <w:sz w:val="18"/>
                    <w:szCs w:val="18"/>
                  </w:rPr>
                </w:rPrChange>
              </w:rPr>
            </w:pPr>
            <w:ins w:id="12504" w:author="Sophia Habl Mitchell" w:date="2010-07-07T13:21:00Z">
              <w:r w:rsidRPr="005616B8">
                <w:rPr>
                  <w:rFonts w:ascii="Arial Narrow" w:hAnsi="Arial Narrow"/>
                  <w:sz w:val="22"/>
                  <w:rPrChange w:id="12505" w:author="Parsons, Terri L." w:date="2010-07-07T15:37:00Z">
                    <w:rPr>
                      <w:sz w:val="18"/>
                      <w:szCs w:val="18"/>
                    </w:rPr>
                  </w:rPrChange>
                </w:rPr>
                <w:t>New</w:t>
              </w:r>
            </w:ins>
          </w:p>
        </w:tc>
        <w:tc>
          <w:tcPr>
            <w:tcW w:w="1080" w:type="dxa"/>
            <w:noWrap/>
            <w:vAlign w:val="center"/>
            <w:hideMark/>
            <w:tcPrChange w:id="12506" w:author="Parsons, Terri L." w:date="2010-07-07T15:38:00Z">
              <w:tcPr>
                <w:tcW w:w="1080" w:type="dxa"/>
                <w:noWrap/>
                <w:vAlign w:val="center"/>
                <w:hideMark/>
              </w:tcPr>
            </w:tcPrChange>
          </w:tcPr>
          <w:p w:rsidR="008B7CFE" w:rsidRPr="00FF25E0" w:rsidRDefault="005616B8" w:rsidP="00B80BB1">
            <w:pPr>
              <w:jc w:val="center"/>
              <w:rPr>
                <w:ins w:id="12507" w:author="Sophia Habl Mitchell" w:date="2010-07-07T13:21:00Z"/>
                <w:rFonts w:ascii="Arial Narrow" w:hAnsi="Arial Narrow"/>
                <w:rPrChange w:id="12508" w:author="Parsons, Terri L." w:date="2010-07-07T15:37:00Z">
                  <w:rPr>
                    <w:ins w:id="12509" w:author="Sophia Habl Mitchell" w:date="2010-07-07T13:21:00Z"/>
                    <w:sz w:val="18"/>
                    <w:szCs w:val="18"/>
                  </w:rPr>
                </w:rPrChange>
              </w:rPr>
            </w:pPr>
            <w:ins w:id="12510" w:author="Sophia Habl Mitchell" w:date="2010-07-07T13:21:00Z">
              <w:r w:rsidRPr="005616B8">
                <w:rPr>
                  <w:rFonts w:ascii="Arial Narrow" w:hAnsi="Arial Narrow"/>
                  <w:sz w:val="22"/>
                  <w:rPrChange w:id="12511" w:author="Parsons, Terri L." w:date="2010-07-07T15:37:00Z">
                    <w:rPr>
                      <w:sz w:val="18"/>
                      <w:szCs w:val="18"/>
                    </w:rPr>
                  </w:rPrChange>
                </w:rPr>
                <w:t>Prehistoric</w:t>
              </w:r>
            </w:ins>
          </w:p>
        </w:tc>
        <w:tc>
          <w:tcPr>
            <w:tcW w:w="1800" w:type="dxa"/>
            <w:vAlign w:val="center"/>
            <w:hideMark/>
            <w:tcPrChange w:id="12512" w:author="Parsons, Terri L." w:date="2010-07-07T15:38:00Z">
              <w:tcPr>
                <w:tcW w:w="1800" w:type="dxa"/>
                <w:vAlign w:val="center"/>
                <w:hideMark/>
              </w:tcPr>
            </w:tcPrChange>
          </w:tcPr>
          <w:p w:rsidR="008B7CFE" w:rsidRPr="00FF25E0" w:rsidRDefault="005616B8" w:rsidP="00B80BB1">
            <w:pPr>
              <w:jc w:val="center"/>
              <w:rPr>
                <w:ins w:id="12513" w:author="Sophia Habl Mitchell" w:date="2010-07-07T13:21:00Z"/>
                <w:rFonts w:ascii="Arial Narrow" w:hAnsi="Arial Narrow"/>
                <w:rPrChange w:id="12514" w:author="Parsons, Terri L." w:date="2010-07-07T15:37:00Z">
                  <w:rPr>
                    <w:ins w:id="12515" w:author="Sophia Habl Mitchell" w:date="2010-07-07T13:21:00Z"/>
                    <w:sz w:val="18"/>
                    <w:szCs w:val="18"/>
                  </w:rPr>
                </w:rPrChange>
              </w:rPr>
            </w:pPr>
            <w:ins w:id="12516" w:author="Sophia Habl Mitchell" w:date="2010-07-07T13:21:00Z">
              <w:r w:rsidRPr="005616B8">
                <w:rPr>
                  <w:rFonts w:ascii="Arial Narrow" w:hAnsi="Arial Narrow"/>
                  <w:sz w:val="22"/>
                  <w:rPrChange w:id="12517" w:author="Parsons, Terri L." w:date="2010-07-07T15:37:00Z">
                    <w:rPr>
                      <w:sz w:val="18"/>
                      <w:szCs w:val="18"/>
                    </w:rPr>
                  </w:rPrChange>
                </w:rPr>
                <w:t>Lithic Scatter</w:t>
              </w:r>
            </w:ins>
          </w:p>
        </w:tc>
        <w:tc>
          <w:tcPr>
            <w:tcW w:w="1800" w:type="dxa"/>
            <w:noWrap/>
            <w:vAlign w:val="center"/>
            <w:hideMark/>
            <w:tcPrChange w:id="12518" w:author="Parsons, Terri L." w:date="2010-07-07T15:38:00Z">
              <w:tcPr>
                <w:tcW w:w="1800" w:type="dxa"/>
                <w:tcBorders>
                  <w:right w:val="nil"/>
                </w:tcBorders>
                <w:noWrap/>
                <w:vAlign w:val="center"/>
                <w:hideMark/>
              </w:tcPr>
            </w:tcPrChange>
          </w:tcPr>
          <w:p w:rsidR="008B7CFE" w:rsidRPr="00FF25E0" w:rsidRDefault="005616B8" w:rsidP="00B80BB1">
            <w:pPr>
              <w:jc w:val="center"/>
              <w:rPr>
                <w:ins w:id="12519" w:author="Sophia Habl Mitchell" w:date="2010-07-07T13:21:00Z"/>
                <w:rFonts w:ascii="Arial Narrow" w:hAnsi="Arial Narrow"/>
                <w:rPrChange w:id="12520" w:author="Parsons, Terri L." w:date="2010-07-07T15:37:00Z">
                  <w:rPr>
                    <w:ins w:id="12521" w:author="Sophia Habl Mitchell" w:date="2010-07-07T13:21:00Z"/>
                    <w:sz w:val="18"/>
                    <w:szCs w:val="18"/>
                  </w:rPr>
                </w:rPrChange>
              </w:rPr>
            </w:pPr>
            <w:ins w:id="12522" w:author="Sophia Habl Mitchell" w:date="2010-07-07T13:21:00Z">
              <w:r w:rsidRPr="005616B8">
                <w:rPr>
                  <w:rFonts w:ascii="Arial Narrow" w:hAnsi="Arial Narrow"/>
                  <w:sz w:val="22"/>
                  <w:rPrChange w:id="12523" w:author="Parsons, Terri L." w:date="2010-07-07T15:37:00Z">
                    <w:rPr>
                      <w:sz w:val="18"/>
                      <w:szCs w:val="18"/>
                    </w:rPr>
                  </w:rPrChange>
                </w:rPr>
                <w:t>Likely Ineligible</w:t>
              </w:r>
            </w:ins>
          </w:p>
        </w:tc>
      </w:tr>
      <w:tr w:rsidR="008B7CFE" w:rsidRPr="00FF25E0" w:rsidTr="00FF25E0">
        <w:trPr>
          <w:jc w:val="center"/>
          <w:ins w:id="12524" w:author="Sophia Habl Mitchell" w:date="2010-07-07T13:21:00Z"/>
          <w:trPrChange w:id="12525" w:author="Parsons, Terri L." w:date="2010-07-07T15:38:00Z">
            <w:trPr>
              <w:trHeight w:val="240"/>
              <w:jc w:val="center"/>
            </w:trPr>
          </w:trPrChange>
        </w:trPr>
        <w:tc>
          <w:tcPr>
            <w:tcW w:w="1350" w:type="dxa"/>
            <w:noWrap/>
            <w:vAlign w:val="center"/>
            <w:hideMark/>
            <w:tcPrChange w:id="12526" w:author="Parsons, Terri L." w:date="2010-07-07T15:38:00Z">
              <w:tcPr>
                <w:tcW w:w="1350" w:type="dxa"/>
                <w:tcBorders>
                  <w:left w:val="nil"/>
                </w:tcBorders>
                <w:noWrap/>
                <w:vAlign w:val="center"/>
                <w:hideMark/>
              </w:tcPr>
            </w:tcPrChange>
          </w:tcPr>
          <w:p w:rsidR="008B7CFE" w:rsidRPr="00FF25E0" w:rsidRDefault="005616B8" w:rsidP="00B80BB1">
            <w:pPr>
              <w:jc w:val="center"/>
              <w:rPr>
                <w:ins w:id="12527" w:author="Sophia Habl Mitchell" w:date="2010-07-07T13:21:00Z"/>
                <w:rFonts w:ascii="Arial Narrow" w:hAnsi="Arial Narrow"/>
                <w:rPrChange w:id="12528" w:author="Parsons, Terri L." w:date="2010-07-07T15:37:00Z">
                  <w:rPr>
                    <w:ins w:id="12529" w:author="Sophia Habl Mitchell" w:date="2010-07-07T13:21:00Z"/>
                    <w:sz w:val="18"/>
                    <w:szCs w:val="18"/>
                  </w:rPr>
                </w:rPrChange>
              </w:rPr>
            </w:pPr>
            <w:ins w:id="12530" w:author="Sophia Habl Mitchell" w:date="2010-07-07T13:21:00Z">
              <w:r w:rsidRPr="005616B8">
                <w:rPr>
                  <w:rFonts w:ascii="Arial Narrow" w:hAnsi="Arial Narrow"/>
                  <w:sz w:val="22"/>
                  <w:rPrChange w:id="12531" w:author="Parsons, Terri L." w:date="2010-07-07T15:37:00Z">
                    <w:rPr>
                      <w:sz w:val="18"/>
                      <w:szCs w:val="18"/>
                    </w:rPr>
                  </w:rPrChange>
                </w:rPr>
                <w:t>Tule-BC-18</w:t>
              </w:r>
            </w:ins>
          </w:p>
        </w:tc>
        <w:tc>
          <w:tcPr>
            <w:tcW w:w="969" w:type="dxa"/>
            <w:noWrap/>
            <w:vAlign w:val="center"/>
            <w:hideMark/>
            <w:tcPrChange w:id="12532" w:author="Parsons, Terri L." w:date="2010-07-07T15:38:00Z">
              <w:tcPr>
                <w:tcW w:w="969" w:type="dxa"/>
                <w:noWrap/>
                <w:vAlign w:val="center"/>
                <w:hideMark/>
              </w:tcPr>
            </w:tcPrChange>
          </w:tcPr>
          <w:p w:rsidR="008B7CFE" w:rsidRPr="00FF25E0" w:rsidRDefault="005616B8" w:rsidP="00B80BB1">
            <w:pPr>
              <w:jc w:val="center"/>
              <w:rPr>
                <w:ins w:id="12533" w:author="Sophia Habl Mitchell" w:date="2010-07-07T13:21:00Z"/>
                <w:rFonts w:ascii="Arial Narrow" w:hAnsi="Arial Narrow"/>
                <w:rPrChange w:id="12534" w:author="Parsons, Terri L." w:date="2010-07-07T15:37:00Z">
                  <w:rPr>
                    <w:ins w:id="12535" w:author="Sophia Habl Mitchell" w:date="2010-07-07T13:21:00Z"/>
                    <w:sz w:val="18"/>
                    <w:szCs w:val="18"/>
                  </w:rPr>
                </w:rPrChange>
              </w:rPr>
            </w:pPr>
            <w:ins w:id="12536" w:author="Sophia Habl Mitchell" w:date="2010-07-07T13:21:00Z">
              <w:r w:rsidRPr="005616B8">
                <w:rPr>
                  <w:rFonts w:ascii="Arial Narrow" w:hAnsi="Arial Narrow"/>
                  <w:sz w:val="22"/>
                  <w:rPrChange w:id="12537" w:author="Parsons, Terri L." w:date="2010-07-07T15:37:00Z">
                    <w:rPr>
                      <w:sz w:val="18"/>
                      <w:szCs w:val="18"/>
                    </w:rPr>
                  </w:rPrChange>
                </w:rPr>
                <w:t>Class III</w:t>
              </w:r>
            </w:ins>
          </w:p>
        </w:tc>
        <w:tc>
          <w:tcPr>
            <w:tcW w:w="1281" w:type="dxa"/>
            <w:vAlign w:val="center"/>
            <w:hideMark/>
            <w:tcPrChange w:id="12538" w:author="Parsons, Terri L." w:date="2010-07-07T15:38:00Z">
              <w:tcPr>
                <w:tcW w:w="1281" w:type="dxa"/>
                <w:vAlign w:val="center"/>
                <w:hideMark/>
              </w:tcPr>
            </w:tcPrChange>
          </w:tcPr>
          <w:p w:rsidR="008B7CFE" w:rsidRPr="00FF25E0" w:rsidRDefault="005616B8" w:rsidP="00B80BB1">
            <w:pPr>
              <w:jc w:val="center"/>
              <w:rPr>
                <w:ins w:id="12539" w:author="Sophia Habl Mitchell" w:date="2010-07-07T13:21:00Z"/>
                <w:rFonts w:ascii="Arial Narrow" w:hAnsi="Arial Narrow"/>
                <w:rPrChange w:id="12540" w:author="Parsons, Terri L." w:date="2010-07-07T15:37:00Z">
                  <w:rPr>
                    <w:ins w:id="12541" w:author="Sophia Habl Mitchell" w:date="2010-07-07T13:21:00Z"/>
                    <w:sz w:val="18"/>
                    <w:szCs w:val="18"/>
                  </w:rPr>
                </w:rPrChange>
              </w:rPr>
            </w:pPr>
            <w:ins w:id="12542" w:author="Sophia Habl Mitchell" w:date="2010-07-07T13:21:00Z">
              <w:r w:rsidRPr="005616B8">
                <w:rPr>
                  <w:rFonts w:ascii="Arial Narrow" w:hAnsi="Arial Narrow"/>
                  <w:sz w:val="22"/>
                  <w:rPrChange w:id="12543" w:author="Parsons, Terri L." w:date="2010-07-07T15:37:00Z">
                    <w:rPr>
                      <w:sz w:val="18"/>
                      <w:szCs w:val="18"/>
                    </w:rPr>
                  </w:rPrChange>
                </w:rPr>
                <w:t>Private</w:t>
              </w:r>
            </w:ins>
          </w:p>
        </w:tc>
        <w:tc>
          <w:tcPr>
            <w:tcW w:w="1080" w:type="dxa"/>
            <w:noWrap/>
            <w:vAlign w:val="center"/>
            <w:hideMark/>
            <w:tcPrChange w:id="12544" w:author="Parsons, Terri L." w:date="2010-07-07T15:38:00Z">
              <w:tcPr>
                <w:tcW w:w="1080" w:type="dxa"/>
                <w:noWrap/>
                <w:vAlign w:val="center"/>
                <w:hideMark/>
              </w:tcPr>
            </w:tcPrChange>
          </w:tcPr>
          <w:p w:rsidR="008B7CFE" w:rsidRPr="00FF25E0" w:rsidRDefault="005616B8" w:rsidP="00B80BB1">
            <w:pPr>
              <w:jc w:val="center"/>
              <w:rPr>
                <w:ins w:id="12545" w:author="Sophia Habl Mitchell" w:date="2010-07-07T13:21:00Z"/>
                <w:rFonts w:ascii="Arial Narrow" w:hAnsi="Arial Narrow"/>
                <w:rPrChange w:id="12546" w:author="Parsons, Terri L." w:date="2010-07-07T15:37:00Z">
                  <w:rPr>
                    <w:ins w:id="12547" w:author="Sophia Habl Mitchell" w:date="2010-07-07T13:21:00Z"/>
                    <w:sz w:val="18"/>
                    <w:szCs w:val="18"/>
                  </w:rPr>
                </w:rPrChange>
              </w:rPr>
            </w:pPr>
            <w:ins w:id="12548" w:author="Sophia Habl Mitchell" w:date="2010-07-07T13:21:00Z">
              <w:r w:rsidRPr="005616B8">
                <w:rPr>
                  <w:rFonts w:ascii="Arial Narrow" w:hAnsi="Arial Narrow"/>
                  <w:sz w:val="22"/>
                  <w:rPrChange w:id="12549" w:author="Parsons, Terri L." w:date="2010-07-07T15:37:00Z">
                    <w:rPr>
                      <w:sz w:val="18"/>
                      <w:szCs w:val="18"/>
                    </w:rPr>
                  </w:rPrChange>
                </w:rPr>
                <w:t>New</w:t>
              </w:r>
            </w:ins>
          </w:p>
        </w:tc>
        <w:tc>
          <w:tcPr>
            <w:tcW w:w="1080" w:type="dxa"/>
            <w:noWrap/>
            <w:vAlign w:val="center"/>
            <w:hideMark/>
            <w:tcPrChange w:id="12550" w:author="Parsons, Terri L." w:date="2010-07-07T15:38:00Z">
              <w:tcPr>
                <w:tcW w:w="1080" w:type="dxa"/>
                <w:noWrap/>
                <w:vAlign w:val="center"/>
                <w:hideMark/>
              </w:tcPr>
            </w:tcPrChange>
          </w:tcPr>
          <w:p w:rsidR="008B7CFE" w:rsidRPr="00FF25E0" w:rsidRDefault="005616B8" w:rsidP="00B80BB1">
            <w:pPr>
              <w:jc w:val="center"/>
              <w:rPr>
                <w:ins w:id="12551" w:author="Sophia Habl Mitchell" w:date="2010-07-07T13:21:00Z"/>
                <w:rFonts w:ascii="Arial Narrow" w:hAnsi="Arial Narrow"/>
                <w:rPrChange w:id="12552" w:author="Parsons, Terri L." w:date="2010-07-07T15:37:00Z">
                  <w:rPr>
                    <w:ins w:id="12553" w:author="Sophia Habl Mitchell" w:date="2010-07-07T13:21:00Z"/>
                    <w:sz w:val="18"/>
                    <w:szCs w:val="18"/>
                  </w:rPr>
                </w:rPrChange>
              </w:rPr>
            </w:pPr>
            <w:ins w:id="12554" w:author="Sophia Habl Mitchell" w:date="2010-07-07T13:21:00Z">
              <w:r w:rsidRPr="005616B8">
                <w:rPr>
                  <w:rFonts w:ascii="Arial Narrow" w:hAnsi="Arial Narrow"/>
                  <w:sz w:val="22"/>
                  <w:rPrChange w:id="12555" w:author="Parsons, Terri L." w:date="2010-07-07T15:37:00Z">
                    <w:rPr>
                      <w:sz w:val="18"/>
                      <w:szCs w:val="18"/>
                    </w:rPr>
                  </w:rPrChange>
                </w:rPr>
                <w:t>Prehistoric</w:t>
              </w:r>
            </w:ins>
          </w:p>
        </w:tc>
        <w:tc>
          <w:tcPr>
            <w:tcW w:w="1800" w:type="dxa"/>
            <w:vAlign w:val="center"/>
            <w:hideMark/>
            <w:tcPrChange w:id="12556" w:author="Parsons, Terri L." w:date="2010-07-07T15:38:00Z">
              <w:tcPr>
                <w:tcW w:w="1800" w:type="dxa"/>
                <w:vAlign w:val="center"/>
                <w:hideMark/>
              </w:tcPr>
            </w:tcPrChange>
          </w:tcPr>
          <w:p w:rsidR="008B7CFE" w:rsidRPr="00FF25E0" w:rsidRDefault="005616B8" w:rsidP="00B80BB1">
            <w:pPr>
              <w:jc w:val="center"/>
              <w:rPr>
                <w:ins w:id="12557" w:author="Sophia Habl Mitchell" w:date="2010-07-07T13:21:00Z"/>
                <w:rFonts w:ascii="Arial Narrow" w:hAnsi="Arial Narrow"/>
                <w:rPrChange w:id="12558" w:author="Parsons, Terri L." w:date="2010-07-07T15:37:00Z">
                  <w:rPr>
                    <w:ins w:id="12559" w:author="Sophia Habl Mitchell" w:date="2010-07-07T13:21:00Z"/>
                    <w:sz w:val="18"/>
                    <w:szCs w:val="18"/>
                  </w:rPr>
                </w:rPrChange>
              </w:rPr>
            </w:pPr>
            <w:ins w:id="12560" w:author="Sophia Habl Mitchell" w:date="2010-07-07T13:21:00Z">
              <w:r w:rsidRPr="005616B8">
                <w:rPr>
                  <w:rFonts w:ascii="Arial Narrow" w:hAnsi="Arial Narrow"/>
                  <w:sz w:val="22"/>
                  <w:rPrChange w:id="12561" w:author="Parsons, Terri L." w:date="2010-07-07T15:37:00Z">
                    <w:rPr>
                      <w:sz w:val="18"/>
                      <w:szCs w:val="18"/>
                    </w:rPr>
                  </w:rPrChange>
                </w:rPr>
                <w:t>Artifact Scatter</w:t>
              </w:r>
            </w:ins>
          </w:p>
        </w:tc>
        <w:tc>
          <w:tcPr>
            <w:tcW w:w="1800" w:type="dxa"/>
            <w:noWrap/>
            <w:vAlign w:val="center"/>
            <w:hideMark/>
            <w:tcPrChange w:id="12562" w:author="Parsons, Terri L." w:date="2010-07-07T15:38:00Z">
              <w:tcPr>
                <w:tcW w:w="1800" w:type="dxa"/>
                <w:tcBorders>
                  <w:right w:val="nil"/>
                </w:tcBorders>
                <w:noWrap/>
                <w:vAlign w:val="center"/>
                <w:hideMark/>
              </w:tcPr>
            </w:tcPrChange>
          </w:tcPr>
          <w:p w:rsidR="008B7CFE" w:rsidRPr="00FF25E0" w:rsidRDefault="005616B8" w:rsidP="00B80BB1">
            <w:pPr>
              <w:jc w:val="center"/>
              <w:rPr>
                <w:ins w:id="12563" w:author="Sophia Habl Mitchell" w:date="2010-07-07T13:21:00Z"/>
                <w:rFonts w:ascii="Arial Narrow" w:hAnsi="Arial Narrow"/>
                <w:rPrChange w:id="12564" w:author="Parsons, Terri L." w:date="2010-07-07T15:37:00Z">
                  <w:rPr>
                    <w:ins w:id="12565" w:author="Sophia Habl Mitchell" w:date="2010-07-07T13:21:00Z"/>
                    <w:sz w:val="18"/>
                    <w:szCs w:val="18"/>
                  </w:rPr>
                </w:rPrChange>
              </w:rPr>
            </w:pPr>
            <w:ins w:id="12566" w:author="Sophia Habl Mitchell" w:date="2010-07-07T13:21:00Z">
              <w:r w:rsidRPr="005616B8">
                <w:rPr>
                  <w:rFonts w:ascii="Arial Narrow" w:hAnsi="Arial Narrow"/>
                  <w:sz w:val="22"/>
                  <w:rPrChange w:id="12567" w:author="Parsons, Terri L." w:date="2010-07-07T15:37:00Z">
                    <w:rPr>
                      <w:sz w:val="18"/>
                      <w:szCs w:val="18"/>
                    </w:rPr>
                  </w:rPrChange>
                </w:rPr>
                <w:t>Likely Ineligible</w:t>
              </w:r>
            </w:ins>
          </w:p>
        </w:tc>
      </w:tr>
      <w:tr w:rsidR="008B7CFE" w:rsidRPr="00FF25E0" w:rsidTr="00FF25E0">
        <w:trPr>
          <w:jc w:val="center"/>
          <w:ins w:id="12568" w:author="Sophia Habl Mitchell" w:date="2010-07-07T13:21:00Z"/>
          <w:trPrChange w:id="12569" w:author="Parsons, Terri L." w:date="2010-07-07T15:38:00Z">
            <w:trPr>
              <w:trHeight w:val="240"/>
              <w:jc w:val="center"/>
            </w:trPr>
          </w:trPrChange>
        </w:trPr>
        <w:tc>
          <w:tcPr>
            <w:tcW w:w="1350" w:type="dxa"/>
            <w:noWrap/>
            <w:vAlign w:val="center"/>
            <w:hideMark/>
            <w:tcPrChange w:id="12570" w:author="Parsons, Terri L." w:date="2010-07-07T15:38:00Z">
              <w:tcPr>
                <w:tcW w:w="1350" w:type="dxa"/>
                <w:tcBorders>
                  <w:left w:val="nil"/>
                </w:tcBorders>
                <w:noWrap/>
                <w:vAlign w:val="center"/>
                <w:hideMark/>
              </w:tcPr>
            </w:tcPrChange>
          </w:tcPr>
          <w:p w:rsidR="008B7CFE" w:rsidRPr="00FF25E0" w:rsidRDefault="005616B8" w:rsidP="00B80BB1">
            <w:pPr>
              <w:jc w:val="center"/>
              <w:rPr>
                <w:ins w:id="12571" w:author="Sophia Habl Mitchell" w:date="2010-07-07T13:21:00Z"/>
                <w:rFonts w:ascii="Arial Narrow" w:hAnsi="Arial Narrow"/>
                <w:rPrChange w:id="12572" w:author="Parsons, Terri L." w:date="2010-07-07T15:37:00Z">
                  <w:rPr>
                    <w:ins w:id="12573" w:author="Sophia Habl Mitchell" w:date="2010-07-07T13:21:00Z"/>
                    <w:sz w:val="18"/>
                    <w:szCs w:val="18"/>
                  </w:rPr>
                </w:rPrChange>
              </w:rPr>
            </w:pPr>
            <w:ins w:id="12574" w:author="Sophia Habl Mitchell" w:date="2010-07-07T13:21:00Z">
              <w:r w:rsidRPr="005616B8">
                <w:rPr>
                  <w:rFonts w:ascii="Arial Narrow" w:hAnsi="Arial Narrow"/>
                  <w:sz w:val="22"/>
                  <w:rPrChange w:id="12575" w:author="Parsons, Terri L." w:date="2010-07-07T15:37:00Z">
                    <w:rPr>
                      <w:sz w:val="18"/>
                      <w:szCs w:val="18"/>
                    </w:rPr>
                  </w:rPrChange>
                </w:rPr>
                <w:t>Tule-BC-19</w:t>
              </w:r>
            </w:ins>
          </w:p>
        </w:tc>
        <w:tc>
          <w:tcPr>
            <w:tcW w:w="969" w:type="dxa"/>
            <w:noWrap/>
            <w:vAlign w:val="center"/>
            <w:hideMark/>
            <w:tcPrChange w:id="12576" w:author="Parsons, Terri L." w:date="2010-07-07T15:38:00Z">
              <w:tcPr>
                <w:tcW w:w="969" w:type="dxa"/>
                <w:noWrap/>
                <w:vAlign w:val="center"/>
                <w:hideMark/>
              </w:tcPr>
            </w:tcPrChange>
          </w:tcPr>
          <w:p w:rsidR="008B7CFE" w:rsidRPr="00FF25E0" w:rsidRDefault="005616B8" w:rsidP="00B80BB1">
            <w:pPr>
              <w:jc w:val="center"/>
              <w:rPr>
                <w:ins w:id="12577" w:author="Sophia Habl Mitchell" w:date="2010-07-07T13:21:00Z"/>
                <w:rFonts w:ascii="Arial Narrow" w:hAnsi="Arial Narrow"/>
                <w:rPrChange w:id="12578" w:author="Parsons, Terri L." w:date="2010-07-07T15:37:00Z">
                  <w:rPr>
                    <w:ins w:id="12579" w:author="Sophia Habl Mitchell" w:date="2010-07-07T13:21:00Z"/>
                    <w:sz w:val="18"/>
                    <w:szCs w:val="18"/>
                  </w:rPr>
                </w:rPrChange>
              </w:rPr>
            </w:pPr>
            <w:ins w:id="12580" w:author="Sophia Habl Mitchell" w:date="2010-07-07T13:21:00Z">
              <w:r w:rsidRPr="005616B8">
                <w:rPr>
                  <w:rFonts w:ascii="Arial Narrow" w:hAnsi="Arial Narrow"/>
                  <w:sz w:val="22"/>
                  <w:rPrChange w:id="12581" w:author="Parsons, Terri L." w:date="2010-07-07T15:37:00Z">
                    <w:rPr>
                      <w:sz w:val="18"/>
                      <w:szCs w:val="18"/>
                    </w:rPr>
                  </w:rPrChange>
                </w:rPr>
                <w:t>Class III</w:t>
              </w:r>
            </w:ins>
          </w:p>
        </w:tc>
        <w:tc>
          <w:tcPr>
            <w:tcW w:w="1281" w:type="dxa"/>
            <w:vAlign w:val="center"/>
            <w:hideMark/>
            <w:tcPrChange w:id="12582" w:author="Parsons, Terri L." w:date="2010-07-07T15:38:00Z">
              <w:tcPr>
                <w:tcW w:w="1281" w:type="dxa"/>
                <w:vAlign w:val="center"/>
                <w:hideMark/>
              </w:tcPr>
            </w:tcPrChange>
          </w:tcPr>
          <w:p w:rsidR="008B7CFE" w:rsidRPr="00FF25E0" w:rsidRDefault="005616B8" w:rsidP="00B80BB1">
            <w:pPr>
              <w:jc w:val="center"/>
              <w:rPr>
                <w:ins w:id="12583" w:author="Sophia Habl Mitchell" w:date="2010-07-07T13:21:00Z"/>
                <w:rFonts w:ascii="Arial Narrow" w:hAnsi="Arial Narrow"/>
                <w:rPrChange w:id="12584" w:author="Parsons, Terri L." w:date="2010-07-07T15:37:00Z">
                  <w:rPr>
                    <w:ins w:id="12585" w:author="Sophia Habl Mitchell" w:date="2010-07-07T13:21:00Z"/>
                    <w:sz w:val="18"/>
                    <w:szCs w:val="18"/>
                  </w:rPr>
                </w:rPrChange>
              </w:rPr>
            </w:pPr>
            <w:ins w:id="12586" w:author="Sophia Habl Mitchell" w:date="2010-07-07T13:21:00Z">
              <w:r w:rsidRPr="005616B8">
                <w:rPr>
                  <w:rFonts w:ascii="Arial Narrow" w:hAnsi="Arial Narrow"/>
                  <w:sz w:val="22"/>
                  <w:rPrChange w:id="12587" w:author="Parsons, Terri L." w:date="2010-07-07T15:37:00Z">
                    <w:rPr>
                      <w:sz w:val="18"/>
                      <w:szCs w:val="18"/>
                    </w:rPr>
                  </w:rPrChange>
                </w:rPr>
                <w:t>Private</w:t>
              </w:r>
            </w:ins>
          </w:p>
        </w:tc>
        <w:tc>
          <w:tcPr>
            <w:tcW w:w="1080" w:type="dxa"/>
            <w:noWrap/>
            <w:vAlign w:val="center"/>
            <w:hideMark/>
            <w:tcPrChange w:id="12588" w:author="Parsons, Terri L." w:date="2010-07-07T15:38:00Z">
              <w:tcPr>
                <w:tcW w:w="1080" w:type="dxa"/>
                <w:noWrap/>
                <w:vAlign w:val="center"/>
                <w:hideMark/>
              </w:tcPr>
            </w:tcPrChange>
          </w:tcPr>
          <w:p w:rsidR="008B7CFE" w:rsidRPr="00FF25E0" w:rsidRDefault="005616B8" w:rsidP="00B80BB1">
            <w:pPr>
              <w:jc w:val="center"/>
              <w:rPr>
                <w:ins w:id="12589" w:author="Sophia Habl Mitchell" w:date="2010-07-07T13:21:00Z"/>
                <w:rFonts w:ascii="Arial Narrow" w:hAnsi="Arial Narrow"/>
                <w:rPrChange w:id="12590" w:author="Parsons, Terri L." w:date="2010-07-07T15:37:00Z">
                  <w:rPr>
                    <w:ins w:id="12591" w:author="Sophia Habl Mitchell" w:date="2010-07-07T13:21:00Z"/>
                    <w:sz w:val="18"/>
                    <w:szCs w:val="18"/>
                  </w:rPr>
                </w:rPrChange>
              </w:rPr>
            </w:pPr>
            <w:ins w:id="12592" w:author="Sophia Habl Mitchell" w:date="2010-07-07T13:21:00Z">
              <w:r w:rsidRPr="005616B8">
                <w:rPr>
                  <w:rFonts w:ascii="Arial Narrow" w:hAnsi="Arial Narrow"/>
                  <w:sz w:val="22"/>
                  <w:rPrChange w:id="12593" w:author="Parsons, Terri L." w:date="2010-07-07T15:37:00Z">
                    <w:rPr>
                      <w:sz w:val="18"/>
                      <w:szCs w:val="18"/>
                    </w:rPr>
                  </w:rPrChange>
                </w:rPr>
                <w:t>New</w:t>
              </w:r>
            </w:ins>
          </w:p>
        </w:tc>
        <w:tc>
          <w:tcPr>
            <w:tcW w:w="1080" w:type="dxa"/>
            <w:noWrap/>
            <w:vAlign w:val="center"/>
            <w:hideMark/>
            <w:tcPrChange w:id="12594" w:author="Parsons, Terri L." w:date="2010-07-07T15:38:00Z">
              <w:tcPr>
                <w:tcW w:w="1080" w:type="dxa"/>
                <w:noWrap/>
                <w:vAlign w:val="center"/>
                <w:hideMark/>
              </w:tcPr>
            </w:tcPrChange>
          </w:tcPr>
          <w:p w:rsidR="008B7CFE" w:rsidRPr="00FF25E0" w:rsidRDefault="005616B8" w:rsidP="00B80BB1">
            <w:pPr>
              <w:jc w:val="center"/>
              <w:rPr>
                <w:ins w:id="12595" w:author="Sophia Habl Mitchell" w:date="2010-07-07T13:21:00Z"/>
                <w:rFonts w:ascii="Arial Narrow" w:hAnsi="Arial Narrow"/>
                <w:rPrChange w:id="12596" w:author="Parsons, Terri L." w:date="2010-07-07T15:37:00Z">
                  <w:rPr>
                    <w:ins w:id="12597" w:author="Sophia Habl Mitchell" w:date="2010-07-07T13:21:00Z"/>
                    <w:sz w:val="18"/>
                    <w:szCs w:val="18"/>
                  </w:rPr>
                </w:rPrChange>
              </w:rPr>
            </w:pPr>
            <w:ins w:id="12598" w:author="Sophia Habl Mitchell" w:date="2010-07-07T13:21:00Z">
              <w:r w:rsidRPr="005616B8">
                <w:rPr>
                  <w:rFonts w:ascii="Arial Narrow" w:hAnsi="Arial Narrow"/>
                  <w:sz w:val="22"/>
                  <w:rPrChange w:id="12599" w:author="Parsons, Terri L." w:date="2010-07-07T15:37:00Z">
                    <w:rPr>
                      <w:sz w:val="18"/>
                      <w:szCs w:val="18"/>
                    </w:rPr>
                  </w:rPrChange>
                </w:rPr>
                <w:t>Historic</w:t>
              </w:r>
            </w:ins>
          </w:p>
        </w:tc>
        <w:tc>
          <w:tcPr>
            <w:tcW w:w="1800" w:type="dxa"/>
            <w:vAlign w:val="center"/>
            <w:hideMark/>
            <w:tcPrChange w:id="12600" w:author="Parsons, Terri L." w:date="2010-07-07T15:38:00Z">
              <w:tcPr>
                <w:tcW w:w="1800" w:type="dxa"/>
                <w:vAlign w:val="center"/>
                <w:hideMark/>
              </w:tcPr>
            </w:tcPrChange>
          </w:tcPr>
          <w:p w:rsidR="008B7CFE" w:rsidRPr="00FF25E0" w:rsidRDefault="005616B8" w:rsidP="00B80BB1">
            <w:pPr>
              <w:jc w:val="center"/>
              <w:rPr>
                <w:ins w:id="12601" w:author="Sophia Habl Mitchell" w:date="2010-07-07T13:21:00Z"/>
                <w:rFonts w:ascii="Arial Narrow" w:hAnsi="Arial Narrow"/>
                <w:rPrChange w:id="12602" w:author="Parsons, Terri L." w:date="2010-07-07T15:37:00Z">
                  <w:rPr>
                    <w:ins w:id="12603" w:author="Sophia Habl Mitchell" w:date="2010-07-07T13:21:00Z"/>
                    <w:sz w:val="18"/>
                    <w:szCs w:val="18"/>
                  </w:rPr>
                </w:rPrChange>
              </w:rPr>
            </w:pPr>
            <w:ins w:id="12604" w:author="Sophia Habl Mitchell" w:date="2010-07-07T13:21:00Z">
              <w:r w:rsidRPr="005616B8">
                <w:rPr>
                  <w:rFonts w:ascii="Arial Narrow" w:hAnsi="Arial Narrow"/>
                  <w:sz w:val="22"/>
                  <w:rPrChange w:id="12605" w:author="Parsons, Terri L." w:date="2010-07-07T15:37:00Z">
                    <w:rPr>
                      <w:sz w:val="18"/>
                      <w:szCs w:val="18"/>
                    </w:rPr>
                  </w:rPrChange>
                </w:rPr>
                <w:t>HPRD</w:t>
              </w:r>
            </w:ins>
          </w:p>
        </w:tc>
        <w:tc>
          <w:tcPr>
            <w:tcW w:w="1800" w:type="dxa"/>
            <w:noWrap/>
            <w:vAlign w:val="center"/>
            <w:hideMark/>
            <w:tcPrChange w:id="12606" w:author="Parsons, Terri L." w:date="2010-07-07T15:38:00Z">
              <w:tcPr>
                <w:tcW w:w="1800" w:type="dxa"/>
                <w:tcBorders>
                  <w:right w:val="nil"/>
                </w:tcBorders>
                <w:noWrap/>
                <w:vAlign w:val="center"/>
                <w:hideMark/>
              </w:tcPr>
            </w:tcPrChange>
          </w:tcPr>
          <w:p w:rsidR="008B7CFE" w:rsidRPr="00FF25E0" w:rsidRDefault="005616B8" w:rsidP="00B80BB1">
            <w:pPr>
              <w:jc w:val="center"/>
              <w:rPr>
                <w:ins w:id="12607" w:author="Sophia Habl Mitchell" w:date="2010-07-07T13:21:00Z"/>
                <w:rFonts w:ascii="Arial Narrow" w:hAnsi="Arial Narrow"/>
                <w:rPrChange w:id="12608" w:author="Parsons, Terri L." w:date="2010-07-07T15:37:00Z">
                  <w:rPr>
                    <w:ins w:id="12609" w:author="Sophia Habl Mitchell" w:date="2010-07-07T13:21:00Z"/>
                    <w:sz w:val="18"/>
                    <w:szCs w:val="18"/>
                  </w:rPr>
                </w:rPrChange>
              </w:rPr>
            </w:pPr>
            <w:ins w:id="12610" w:author="Sophia Habl Mitchell" w:date="2010-07-07T13:21:00Z">
              <w:r w:rsidRPr="005616B8">
                <w:rPr>
                  <w:rFonts w:ascii="Arial Narrow" w:hAnsi="Arial Narrow"/>
                  <w:sz w:val="22"/>
                  <w:rPrChange w:id="12611" w:author="Parsons, Terri L." w:date="2010-07-07T15:37:00Z">
                    <w:rPr>
                      <w:sz w:val="18"/>
                      <w:szCs w:val="18"/>
                    </w:rPr>
                  </w:rPrChange>
                </w:rPr>
                <w:t>Likely Ineligible</w:t>
              </w:r>
            </w:ins>
          </w:p>
        </w:tc>
      </w:tr>
      <w:tr w:rsidR="008B7CFE" w:rsidRPr="00FF25E0" w:rsidTr="00FF25E0">
        <w:trPr>
          <w:jc w:val="center"/>
          <w:ins w:id="12612" w:author="Sophia Habl Mitchell" w:date="2010-07-07T13:21:00Z"/>
          <w:trPrChange w:id="12613" w:author="Parsons, Terri L." w:date="2010-07-07T15:38:00Z">
            <w:trPr>
              <w:trHeight w:val="240"/>
              <w:jc w:val="center"/>
            </w:trPr>
          </w:trPrChange>
        </w:trPr>
        <w:tc>
          <w:tcPr>
            <w:tcW w:w="1350" w:type="dxa"/>
            <w:noWrap/>
            <w:vAlign w:val="center"/>
            <w:hideMark/>
            <w:tcPrChange w:id="12614" w:author="Parsons, Terri L." w:date="2010-07-07T15:38:00Z">
              <w:tcPr>
                <w:tcW w:w="1350" w:type="dxa"/>
                <w:tcBorders>
                  <w:left w:val="nil"/>
                </w:tcBorders>
                <w:noWrap/>
                <w:vAlign w:val="center"/>
                <w:hideMark/>
              </w:tcPr>
            </w:tcPrChange>
          </w:tcPr>
          <w:p w:rsidR="008B7CFE" w:rsidRPr="00FF25E0" w:rsidRDefault="005616B8" w:rsidP="00B80BB1">
            <w:pPr>
              <w:jc w:val="center"/>
              <w:rPr>
                <w:ins w:id="12615" w:author="Sophia Habl Mitchell" w:date="2010-07-07T13:21:00Z"/>
                <w:rFonts w:ascii="Arial Narrow" w:hAnsi="Arial Narrow"/>
                <w:rPrChange w:id="12616" w:author="Parsons, Terri L." w:date="2010-07-07T15:37:00Z">
                  <w:rPr>
                    <w:ins w:id="12617" w:author="Sophia Habl Mitchell" w:date="2010-07-07T13:21:00Z"/>
                    <w:sz w:val="18"/>
                    <w:szCs w:val="18"/>
                  </w:rPr>
                </w:rPrChange>
              </w:rPr>
            </w:pPr>
            <w:ins w:id="12618" w:author="Sophia Habl Mitchell" w:date="2010-07-07T13:21:00Z">
              <w:r w:rsidRPr="005616B8">
                <w:rPr>
                  <w:rFonts w:ascii="Arial Narrow" w:hAnsi="Arial Narrow"/>
                  <w:sz w:val="22"/>
                  <w:rPrChange w:id="12619" w:author="Parsons, Terri L." w:date="2010-07-07T15:37:00Z">
                    <w:rPr>
                      <w:sz w:val="18"/>
                      <w:szCs w:val="18"/>
                    </w:rPr>
                  </w:rPrChange>
                </w:rPr>
                <w:t>Tule-BC-20</w:t>
              </w:r>
            </w:ins>
          </w:p>
        </w:tc>
        <w:tc>
          <w:tcPr>
            <w:tcW w:w="969" w:type="dxa"/>
            <w:noWrap/>
            <w:vAlign w:val="center"/>
            <w:hideMark/>
            <w:tcPrChange w:id="12620" w:author="Parsons, Terri L." w:date="2010-07-07T15:38:00Z">
              <w:tcPr>
                <w:tcW w:w="969" w:type="dxa"/>
                <w:noWrap/>
                <w:vAlign w:val="center"/>
                <w:hideMark/>
              </w:tcPr>
            </w:tcPrChange>
          </w:tcPr>
          <w:p w:rsidR="008B7CFE" w:rsidRPr="00FF25E0" w:rsidRDefault="005616B8" w:rsidP="00B80BB1">
            <w:pPr>
              <w:jc w:val="center"/>
              <w:rPr>
                <w:ins w:id="12621" w:author="Sophia Habl Mitchell" w:date="2010-07-07T13:21:00Z"/>
                <w:rFonts w:ascii="Arial Narrow" w:hAnsi="Arial Narrow"/>
                <w:rPrChange w:id="12622" w:author="Parsons, Terri L." w:date="2010-07-07T15:37:00Z">
                  <w:rPr>
                    <w:ins w:id="12623" w:author="Sophia Habl Mitchell" w:date="2010-07-07T13:21:00Z"/>
                    <w:sz w:val="18"/>
                    <w:szCs w:val="18"/>
                  </w:rPr>
                </w:rPrChange>
              </w:rPr>
            </w:pPr>
            <w:ins w:id="12624" w:author="Sophia Habl Mitchell" w:date="2010-07-07T13:21:00Z">
              <w:r w:rsidRPr="005616B8">
                <w:rPr>
                  <w:rFonts w:ascii="Arial Narrow" w:hAnsi="Arial Narrow"/>
                  <w:sz w:val="22"/>
                  <w:rPrChange w:id="12625" w:author="Parsons, Terri L." w:date="2010-07-07T15:37:00Z">
                    <w:rPr>
                      <w:sz w:val="18"/>
                      <w:szCs w:val="18"/>
                    </w:rPr>
                  </w:rPrChange>
                </w:rPr>
                <w:t>Class III</w:t>
              </w:r>
            </w:ins>
          </w:p>
        </w:tc>
        <w:tc>
          <w:tcPr>
            <w:tcW w:w="1281" w:type="dxa"/>
            <w:vAlign w:val="center"/>
            <w:hideMark/>
            <w:tcPrChange w:id="12626" w:author="Parsons, Terri L." w:date="2010-07-07T15:38:00Z">
              <w:tcPr>
                <w:tcW w:w="1281" w:type="dxa"/>
                <w:vAlign w:val="center"/>
                <w:hideMark/>
              </w:tcPr>
            </w:tcPrChange>
          </w:tcPr>
          <w:p w:rsidR="008B7CFE" w:rsidRPr="00FF25E0" w:rsidRDefault="005616B8" w:rsidP="00B80BB1">
            <w:pPr>
              <w:jc w:val="center"/>
              <w:rPr>
                <w:ins w:id="12627" w:author="Sophia Habl Mitchell" w:date="2010-07-07T13:21:00Z"/>
                <w:rFonts w:ascii="Arial Narrow" w:hAnsi="Arial Narrow"/>
                <w:rPrChange w:id="12628" w:author="Parsons, Terri L." w:date="2010-07-07T15:37:00Z">
                  <w:rPr>
                    <w:ins w:id="12629" w:author="Sophia Habl Mitchell" w:date="2010-07-07T13:21:00Z"/>
                    <w:sz w:val="18"/>
                    <w:szCs w:val="18"/>
                  </w:rPr>
                </w:rPrChange>
              </w:rPr>
            </w:pPr>
            <w:ins w:id="12630" w:author="Sophia Habl Mitchell" w:date="2010-07-07T13:21:00Z">
              <w:r w:rsidRPr="005616B8">
                <w:rPr>
                  <w:rFonts w:ascii="Arial Narrow" w:hAnsi="Arial Narrow"/>
                  <w:sz w:val="22"/>
                  <w:rPrChange w:id="12631" w:author="Parsons, Terri L." w:date="2010-07-07T15:37:00Z">
                    <w:rPr>
                      <w:sz w:val="18"/>
                      <w:szCs w:val="18"/>
                    </w:rPr>
                  </w:rPrChange>
                </w:rPr>
                <w:t>Private</w:t>
              </w:r>
            </w:ins>
          </w:p>
        </w:tc>
        <w:tc>
          <w:tcPr>
            <w:tcW w:w="1080" w:type="dxa"/>
            <w:noWrap/>
            <w:vAlign w:val="center"/>
            <w:hideMark/>
            <w:tcPrChange w:id="12632" w:author="Parsons, Terri L." w:date="2010-07-07T15:38:00Z">
              <w:tcPr>
                <w:tcW w:w="1080" w:type="dxa"/>
                <w:noWrap/>
                <w:vAlign w:val="center"/>
                <w:hideMark/>
              </w:tcPr>
            </w:tcPrChange>
          </w:tcPr>
          <w:p w:rsidR="008B7CFE" w:rsidRPr="00FF25E0" w:rsidRDefault="005616B8" w:rsidP="00B80BB1">
            <w:pPr>
              <w:jc w:val="center"/>
              <w:rPr>
                <w:ins w:id="12633" w:author="Sophia Habl Mitchell" w:date="2010-07-07T13:21:00Z"/>
                <w:rFonts w:ascii="Arial Narrow" w:hAnsi="Arial Narrow"/>
                <w:rPrChange w:id="12634" w:author="Parsons, Terri L." w:date="2010-07-07T15:37:00Z">
                  <w:rPr>
                    <w:ins w:id="12635" w:author="Sophia Habl Mitchell" w:date="2010-07-07T13:21:00Z"/>
                    <w:sz w:val="18"/>
                    <w:szCs w:val="18"/>
                  </w:rPr>
                </w:rPrChange>
              </w:rPr>
            </w:pPr>
            <w:ins w:id="12636" w:author="Sophia Habl Mitchell" w:date="2010-07-07T13:21:00Z">
              <w:r w:rsidRPr="005616B8">
                <w:rPr>
                  <w:rFonts w:ascii="Arial Narrow" w:hAnsi="Arial Narrow"/>
                  <w:sz w:val="22"/>
                  <w:rPrChange w:id="12637" w:author="Parsons, Terri L." w:date="2010-07-07T15:37:00Z">
                    <w:rPr>
                      <w:sz w:val="18"/>
                      <w:szCs w:val="18"/>
                    </w:rPr>
                  </w:rPrChange>
                </w:rPr>
                <w:t>New</w:t>
              </w:r>
            </w:ins>
          </w:p>
        </w:tc>
        <w:tc>
          <w:tcPr>
            <w:tcW w:w="1080" w:type="dxa"/>
            <w:noWrap/>
            <w:vAlign w:val="center"/>
            <w:hideMark/>
            <w:tcPrChange w:id="12638" w:author="Parsons, Terri L." w:date="2010-07-07T15:38:00Z">
              <w:tcPr>
                <w:tcW w:w="1080" w:type="dxa"/>
                <w:noWrap/>
                <w:vAlign w:val="center"/>
                <w:hideMark/>
              </w:tcPr>
            </w:tcPrChange>
          </w:tcPr>
          <w:p w:rsidR="008B7CFE" w:rsidRPr="00FF25E0" w:rsidRDefault="005616B8" w:rsidP="00B80BB1">
            <w:pPr>
              <w:jc w:val="center"/>
              <w:rPr>
                <w:ins w:id="12639" w:author="Sophia Habl Mitchell" w:date="2010-07-07T13:21:00Z"/>
                <w:rFonts w:ascii="Arial Narrow" w:hAnsi="Arial Narrow"/>
                <w:rPrChange w:id="12640" w:author="Parsons, Terri L." w:date="2010-07-07T15:37:00Z">
                  <w:rPr>
                    <w:ins w:id="12641" w:author="Sophia Habl Mitchell" w:date="2010-07-07T13:21:00Z"/>
                    <w:sz w:val="18"/>
                    <w:szCs w:val="18"/>
                  </w:rPr>
                </w:rPrChange>
              </w:rPr>
            </w:pPr>
            <w:ins w:id="12642" w:author="Sophia Habl Mitchell" w:date="2010-07-07T13:21:00Z">
              <w:r w:rsidRPr="005616B8">
                <w:rPr>
                  <w:rFonts w:ascii="Arial Narrow" w:hAnsi="Arial Narrow"/>
                  <w:sz w:val="22"/>
                  <w:rPrChange w:id="12643" w:author="Parsons, Terri L." w:date="2010-07-07T15:37:00Z">
                    <w:rPr>
                      <w:sz w:val="18"/>
                      <w:szCs w:val="18"/>
                    </w:rPr>
                  </w:rPrChange>
                </w:rPr>
                <w:t>Historic</w:t>
              </w:r>
            </w:ins>
          </w:p>
        </w:tc>
        <w:tc>
          <w:tcPr>
            <w:tcW w:w="1800" w:type="dxa"/>
            <w:vAlign w:val="center"/>
            <w:hideMark/>
            <w:tcPrChange w:id="12644" w:author="Parsons, Terri L." w:date="2010-07-07T15:38:00Z">
              <w:tcPr>
                <w:tcW w:w="1800" w:type="dxa"/>
                <w:vAlign w:val="center"/>
                <w:hideMark/>
              </w:tcPr>
            </w:tcPrChange>
          </w:tcPr>
          <w:p w:rsidR="008B7CFE" w:rsidRPr="00FF25E0" w:rsidRDefault="005616B8" w:rsidP="00B80BB1">
            <w:pPr>
              <w:jc w:val="center"/>
              <w:rPr>
                <w:ins w:id="12645" w:author="Sophia Habl Mitchell" w:date="2010-07-07T13:21:00Z"/>
                <w:rFonts w:ascii="Arial Narrow" w:hAnsi="Arial Narrow"/>
                <w:rPrChange w:id="12646" w:author="Parsons, Terri L." w:date="2010-07-07T15:37:00Z">
                  <w:rPr>
                    <w:ins w:id="12647" w:author="Sophia Habl Mitchell" w:date="2010-07-07T13:21:00Z"/>
                    <w:sz w:val="18"/>
                    <w:szCs w:val="18"/>
                  </w:rPr>
                </w:rPrChange>
              </w:rPr>
            </w:pPr>
            <w:ins w:id="12648" w:author="Sophia Habl Mitchell" w:date="2010-07-07T13:21:00Z">
              <w:r w:rsidRPr="005616B8">
                <w:rPr>
                  <w:rFonts w:ascii="Arial Narrow" w:hAnsi="Arial Narrow"/>
                  <w:sz w:val="22"/>
                  <w:rPrChange w:id="12649" w:author="Parsons, Terri L." w:date="2010-07-07T15:37:00Z">
                    <w:rPr>
                      <w:sz w:val="18"/>
                      <w:szCs w:val="18"/>
                    </w:rPr>
                  </w:rPrChange>
                </w:rPr>
                <w:t>HPRD</w:t>
              </w:r>
            </w:ins>
          </w:p>
        </w:tc>
        <w:tc>
          <w:tcPr>
            <w:tcW w:w="1800" w:type="dxa"/>
            <w:noWrap/>
            <w:vAlign w:val="center"/>
            <w:hideMark/>
            <w:tcPrChange w:id="12650" w:author="Parsons, Terri L." w:date="2010-07-07T15:38:00Z">
              <w:tcPr>
                <w:tcW w:w="1800" w:type="dxa"/>
                <w:tcBorders>
                  <w:right w:val="nil"/>
                </w:tcBorders>
                <w:noWrap/>
                <w:vAlign w:val="center"/>
                <w:hideMark/>
              </w:tcPr>
            </w:tcPrChange>
          </w:tcPr>
          <w:p w:rsidR="008B7CFE" w:rsidRPr="00FF25E0" w:rsidRDefault="005616B8" w:rsidP="00B80BB1">
            <w:pPr>
              <w:jc w:val="center"/>
              <w:rPr>
                <w:ins w:id="12651" w:author="Sophia Habl Mitchell" w:date="2010-07-07T13:21:00Z"/>
                <w:rFonts w:ascii="Arial Narrow" w:hAnsi="Arial Narrow"/>
                <w:rPrChange w:id="12652" w:author="Parsons, Terri L." w:date="2010-07-07T15:37:00Z">
                  <w:rPr>
                    <w:ins w:id="12653" w:author="Sophia Habl Mitchell" w:date="2010-07-07T13:21:00Z"/>
                    <w:sz w:val="18"/>
                    <w:szCs w:val="18"/>
                  </w:rPr>
                </w:rPrChange>
              </w:rPr>
            </w:pPr>
            <w:ins w:id="12654" w:author="Sophia Habl Mitchell" w:date="2010-07-07T13:21:00Z">
              <w:r w:rsidRPr="005616B8">
                <w:rPr>
                  <w:rFonts w:ascii="Arial Narrow" w:hAnsi="Arial Narrow"/>
                  <w:sz w:val="22"/>
                  <w:rPrChange w:id="12655" w:author="Parsons, Terri L." w:date="2010-07-07T15:37:00Z">
                    <w:rPr>
                      <w:sz w:val="18"/>
                      <w:szCs w:val="18"/>
                    </w:rPr>
                  </w:rPrChange>
                </w:rPr>
                <w:t>Likely Ineligible</w:t>
              </w:r>
            </w:ins>
          </w:p>
        </w:tc>
      </w:tr>
      <w:tr w:rsidR="008B7CFE" w:rsidRPr="00FF25E0" w:rsidTr="00FF25E0">
        <w:trPr>
          <w:jc w:val="center"/>
          <w:ins w:id="12656" w:author="Sophia Habl Mitchell" w:date="2010-07-07T13:21:00Z"/>
          <w:trPrChange w:id="12657" w:author="Parsons, Terri L." w:date="2010-07-07T15:38:00Z">
            <w:trPr>
              <w:trHeight w:val="240"/>
              <w:jc w:val="center"/>
            </w:trPr>
          </w:trPrChange>
        </w:trPr>
        <w:tc>
          <w:tcPr>
            <w:tcW w:w="1350" w:type="dxa"/>
            <w:noWrap/>
            <w:vAlign w:val="center"/>
            <w:hideMark/>
            <w:tcPrChange w:id="12658" w:author="Parsons, Terri L." w:date="2010-07-07T15:38:00Z">
              <w:tcPr>
                <w:tcW w:w="1350" w:type="dxa"/>
                <w:tcBorders>
                  <w:left w:val="nil"/>
                </w:tcBorders>
                <w:noWrap/>
                <w:vAlign w:val="center"/>
                <w:hideMark/>
              </w:tcPr>
            </w:tcPrChange>
          </w:tcPr>
          <w:p w:rsidR="008B7CFE" w:rsidRPr="00FF25E0" w:rsidRDefault="005616B8" w:rsidP="00B80BB1">
            <w:pPr>
              <w:jc w:val="center"/>
              <w:rPr>
                <w:ins w:id="12659" w:author="Sophia Habl Mitchell" w:date="2010-07-07T13:21:00Z"/>
                <w:rFonts w:ascii="Arial Narrow" w:hAnsi="Arial Narrow"/>
                <w:rPrChange w:id="12660" w:author="Parsons, Terri L." w:date="2010-07-07T15:37:00Z">
                  <w:rPr>
                    <w:ins w:id="12661" w:author="Sophia Habl Mitchell" w:date="2010-07-07T13:21:00Z"/>
                    <w:sz w:val="18"/>
                    <w:szCs w:val="18"/>
                  </w:rPr>
                </w:rPrChange>
              </w:rPr>
            </w:pPr>
            <w:ins w:id="12662" w:author="Sophia Habl Mitchell" w:date="2010-07-07T13:21:00Z">
              <w:r w:rsidRPr="005616B8">
                <w:rPr>
                  <w:rFonts w:ascii="Arial Narrow" w:hAnsi="Arial Narrow"/>
                  <w:sz w:val="22"/>
                  <w:rPrChange w:id="12663" w:author="Parsons, Terri L." w:date="2010-07-07T15:37:00Z">
                    <w:rPr>
                      <w:sz w:val="18"/>
                      <w:szCs w:val="18"/>
                    </w:rPr>
                  </w:rPrChange>
                </w:rPr>
                <w:t>Tule-BC-21</w:t>
              </w:r>
            </w:ins>
          </w:p>
        </w:tc>
        <w:tc>
          <w:tcPr>
            <w:tcW w:w="969" w:type="dxa"/>
            <w:noWrap/>
            <w:vAlign w:val="center"/>
            <w:hideMark/>
            <w:tcPrChange w:id="12664" w:author="Parsons, Terri L." w:date="2010-07-07T15:38:00Z">
              <w:tcPr>
                <w:tcW w:w="969" w:type="dxa"/>
                <w:noWrap/>
                <w:vAlign w:val="center"/>
                <w:hideMark/>
              </w:tcPr>
            </w:tcPrChange>
          </w:tcPr>
          <w:p w:rsidR="008B7CFE" w:rsidRPr="00FF25E0" w:rsidRDefault="005616B8" w:rsidP="00B80BB1">
            <w:pPr>
              <w:jc w:val="center"/>
              <w:rPr>
                <w:ins w:id="12665" w:author="Sophia Habl Mitchell" w:date="2010-07-07T13:21:00Z"/>
                <w:rFonts w:ascii="Arial Narrow" w:hAnsi="Arial Narrow"/>
                <w:rPrChange w:id="12666" w:author="Parsons, Terri L." w:date="2010-07-07T15:37:00Z">
                  <w:rPr>
                    <w:ins w:id="12667" w:author="Sophia Habl Mitchell" w:date="2010-07-07T13:21:00Z"/>
                    <w:sz w:val="18"/>
                    <w:szCs w:val="18"/>
                  </w:rPr>
                </w:rPrChange>
              </w:rPr>
            </w:pPr>
            <w:ins w:id="12668" w:author="Sophia Habl Mitchell" w:date="2010-07-07T13:21:00Z">
              <w:r w:rsidRPr="005616B8">
                <w:rPr>
                  <w:rFonts w:ascii="Arial Narrow" w:hAnsi="Arial Narrow"/>
                  <w:sz w:val="22"/>
                  <w:rPrChange w:id="12669" w:author="Parsons, Terri L." w:date="2010-07-07T15:37:00Z">
                    <w:rPr>
                      <w:sz w:val="18"/>
                      <w:szCs w:val="18"/>
                    </w:rPr>
                  </w:rPrChange>
                </w:rPr>
                <w:t>Class III</w:t>
              </w:r>
            </w:ins>
          </w:p>
        </w:tc>
        <w:tc>
          <w:tcPr>
            <w:tcW w:w="1281" w:type="dxa"/>
            <w:vAlign w:val="center"/>
            <w:hideMark/>
            <w:tcPrChange w:id="12670" w:author="Parsons, Terri L." w:date="2010-07-07T15:38:00Z">
              <w:tcPr>
                <w:tcW w:w="1281" w:type="dxa"/>
                <w:vAlign w:val="center"/>
                <w:hideMark/>
              </w:tcPr>
            </w:tcPrChange>
          </w:tcPr>
          <w:p w:rsidR="008B7CFE" w:rsidRPr="00FF25E0" w:rsidRDefault="005616B8" w:rsidP="00B80BB1">
            <w:pPr>
              <w:jc w:val="center"/>
              <w:rPr>
                <w:ins w:id="12671" w:author="Sophia Habl Mitchell" w:date="2010-07-07T13:21:00Z"/>
                <w:rFonts w:ascii="Arial Narrow" w:hAnsi="Arial Narrow"/>
                <w:rPrChange w:id="12672" w:author="Parsons, Terri L." w:date="2010-07-07T15:37:00Z">
                  <w:rPr>
                    <w:ins w:id="12673" w:author="Sophia Habl Mitchell" w:date="2010-07-07T13:21:00Z"/>
                    <w:sz w:val="18"/>
                    <w:szCs w:val="18"/>
                  </w:rPr>
                </w:rPrChange>
              </w:rPr>
            </w:pPr>
            <w:ins w:id="12674" w:author="Sophia Habl Mitchell" w:date="2010-07-07T13:21:00Z">
              <w:r w:rsidRPr="005616B8">
                <w:rPr>
                  <w:rFonts w:ascii="Arial Narrow" w:hAnsi="Arial Narrow"/>
                  <w:sz w:val="22"/>
                  <w:rPrChange w:id="12675" w:author="Parsons, Terri L." w:date="2010-07-07T15:37:00Z">
                    <w:rPr>
                      <w:sz w:val="18"/>
                      <w:szCs w:val="18"/>
                    </w:rPr>
                  </w:rPrChange>
                </w:rPr>
                <w:t>Private</w:t>
              </w:r>
            </w:ins>
          </w:p>
        </w:tc>
        <w:tc>
          <w:tcPr>
            <w:tcW w:w="1080" w:type="dxa"/>
            <w:noWrap/>
            <w:vAlign w:val="center"/>
            <w:hideMark/>
            <w:tcPrChange w:id="12676" w:author="Parsons, Terri L." w:date="2010-07-07T15:38:00Z">
              <w:tcPr>
                <w:tcW w:w="1080" w:type="dxa"/>
                <w:noWrap/>
                <w:vAlign w:val="center"/>
                <w:hideMark/>
              </w:tcPr>
            </w:tcPrChange>
          </w:tcPr>
          <w:p w:rsidR="008B7CFE" w:rsidRPr="00FF25E0" w:rsidRDefault="005616B8" w:rsidP="00B80BB1">
            <w:pPr>
              <w:jc w:val="center"/>
              <w:rPr>
                <w:ins w:id="12677" w:author="Sophia Habl Mitchell" w:date="2010-07-07T13:21:00Z"/>
                <w:rFonts w:ascii="Arial Narrow" w:hAnsi="Arial Narrow"/>
                <w:rPrChange w:id="12678" w:author="Parsons, Terri L." w:date="2010-07-07T15:37:00Z">
                  <w:rPr>
                    <w:ins w:id="12679" w:author="Sophia Habl Mitchell" w:date="2010-07-07T13:21:00Z"/>
                    <w:sz w:val="18"/>
                    <w:szCs w:val="18"/>
                  </w:rPr>
                </w:rPrChange>
              </w:rPr>
            </w:pPr>
            <w:ins w:id="12680" w:author="Sophia Habl Mitchell" w:date="2010-07-07T13:21:00Z">
              <w:r w:rsidRPr="005616B8">
                <w:rPr>
                  <w:rFonts w:ascii="Arial Narrow" w:hAnsi="Arial Narrow"/>
                  <w:sz w:val="22"/>
                  <w:rPrChange w:id="12681" w:author="Parsons, Terri L." w:date="2010-07-07T15:37:00Z">
                    <w:rPr>
                      <w:sz w:val="18"/>
                      <w:szCs w:val="18"/>
                    </w:rPr>
                  </w:rPrChange>
                </w:rPr>
                <w:t>New</w:t>
              </w:r>
            </w:ins>
          </w:p>
        </w:tc>
        <w:tc>
          <w:tcPr>
            <w:tcW w:w="1080" w:type="dxa"/>
            <w:noWrap/>
            <w:vAlign w:val="center"/>
            <w:hideMark/>
            <w:tcPrChange w:id="12682" w:author="Parsons, Terri L." w:date="2010-07-07T15:38:00Z">
              <w:tcPr>
                <w:tcW w:w="1080" w:type="dxa"/>
                <w:noWrap/>
                <w:vAlign w:val="center"/>
                <w:hideMark/>
              </w:tcPr>
            </w:tcPrChange>
          </w:tcPr>
          <w:p w:rsidR="008B7CFE" w:rsidRPr="00FF25E0" w:rsidRDefault="005616B8" w:rsidP="00B80BB1">
            <w:pPr>
              <w:jc w:val="center"/>
              <w:rPr>
                <w:ins w:id="12683" w:author="Sophia Habl Mitchell" w:date="2010-07-07T13:21:00Z"/>
                <w:rFonts w:ascii="Arial Narrow" w:hAnsi="Arial Narrow"/>
                <w:rPrChange w:id="12684" w:author="Parsons, Terri L." w:date="2010-07-07T15:37:00Z">
                  <w:rPr>
                    <w:ins w:id="12685" w:author="Sophia Habl Mitchell" w:date="2010-07-07T13:21:00Z"/>
                    <w:sz w:val="18"/>
                    <w:szCs w:val="18"/>
                  </w:rPr>
                </w:rPrChange>
              </w:rPr>
            </w:pPr>
            <w:ins w:id="12686" w:author="Sophia Habl Mitchell" w:date="2010-07-07T13:21:00Z">
              <w:r w:rsidRPr="005616B8">
                <w:rPr>
                  <w:rFonts w:ascii="Arial Narrow" w:hAnsi="Arial Narrow"/>
                  <w:sz w:val="22"/>
                  <w:rPrChange w:id="12687" w:author="Parsons, Terri L." w:date="2010-07-07T15:37:00Z">
                    <w:rPr>
                      <w:sz w:val="18"/>
                      <w:szCs w:val="18"/>
                    </w:rPr>
                  </w:rPrChange>
                </w:rPr>
                <w:t>Historic</w:t>
              </w:r>
            </w:ins>
          </w:p>
        </w:tc>
        <w:tc>
          <w:tcPr>
            <w:tcW w:w="1800" w:type="dxa"/>
            <w:vAlign w:val="center"/>
            <w:hideMark/>
            <w:tcPrChange w:id="12688" w:author="Parsons, Terri L." w:date="2010-07-07T15:38:00Z">
              <w:tcPr>
                <w:tcW w:w="1800" w:type="dxa"/>
                <w:vAlign w:val="center"/>
                <w:hideMark/>
              </w:tcPr>
            </w:tcPrChange>
          </w:tcPr>
          <w:p w:rsidR="008B7CFE" w:rsidRPr="00FF25E0" w:rsidRDefault="005616B8" w:rsidP="00B80BB1">
            <w:pPr>
              <w:jc w:val="center"/>
              <w:rPr>
                <w:ins w:id="12689" w:author="Sophia Habl Mitchell" w:date="2010-07-07T13:21:00Z"/>
                <w:rFonts w:ascii="Arial Narrow" w:hAnsi="Arial Narrow"/>
                <w:rPrChange w:id="12690" w:author="Parsons, Terri L." w:date="2010-07-07T15:37:00Z">
                  <w:rPr>
                    <w:ins w:id="12691" w:author="Sophia Habl Mitchell" w:date="2010-07-07T13:21:00Z"/>
                    <w:sz w:val="18"/>
                    <w:szCs w:val="18"/>
                  </w:rPr>
                </w:rPrChange>
              </w:rPr>
            </w:pPr>
            <w:ins w:id="12692" w:author="Sophia Habl Mitchell" w:date="2010-07-07T13:21:00Z">
              <w:r w:rsidRPr="005616B8">
                <w:rPr>
                  <w:rFonts w:ascii="Arial Narrow" w:hAnsi="Arial Narrow"/>
                  <w:sz w:val="22"/>
                  <w:rPrChange w:id="12693" w:author="Parsons, Terri L." w:date="2010-07-07T15:37:00Z">
                    <w:rPr>
                      <w:sz w:val="18"/>
                      <w:szCs w:val="18"/>
                    </w:rPr>
                  </w:rPrChange>
                </w:rPr>
                <w:t>HPRD</w:t>
              </w:r>
            </w:ins>
          </w:p>
        </w:tc>
        <w:tc>
          <w:tcPr>
            <w:tcW w:w="1800" w:type="dxa"/>
            <w:noWrap/>
            <w:vAlign w:val="center"/>
            <w:hideMark/>
            <w:tcPrChange w:id="12694" w:author="Parsons, Terri L." w:date="2010-07-07T15:38:00Z">
              <w:tcPr>
                <w:tcW w:w="1800" w:type="dxa"/>
                <w:tcBorders>
                  <w:right w:val="nil"/>
                </w:tcBorders>
                <w:noWrap/>
                <w:vAlign w:val="center"/>
                <w:hideMark/>
              </w:tcPr>
            </w:tcPrChange>
          </w:tcPr>
          <w:p w:rsidR="008B7CFE" w:rsidRPr="00FF25E0" w:rsidRDefault="005616B8" w:rsidP="00B80BB1">
            <w:pPr>
              <w:jc w:val="center"/>
              <w:rPr>
                <w:ins w:id="12695" w:author="Sophia Habl Mitchell" w:date="2010-07-07T13:21:00Z"/>
                <w:rFonts w:ascii="Arial Narrow" w:hAnsi="Arial Narrow"/>
                <w:rPrChange w:id="12696" w:author="Parsons, Terri L." w:date="2010-07-07T15:37:00Z">
                  <w:rPr>
                    <w:ins w:id="12697" w:author="Sophia Habl Mitchell" w:date="2010-07-07T13:21:00Z"/>
                    <w:sz w:val="18"/>
                    <w:szCs w:val="18"/>
                  </w:rPr>
                </w:rPrChange>
              </w:rPr>
            </w:pPr>
            <w:ins w:id="12698" w:author="Sophia Habl Mitchell" w:date="2010-07-07T13:21:00Z">
              <w:r w:rsidRPr="005616B8">
                <w:rPr>
                  <w:rFonts w:ascii="Arial Narrow" w:hAnsi="Arial Narrow"/>
                  <w:sz w:val="22"/>
                  <w:rPrChange w:id="12699" w:author="Parsons, Terri L." w:date="2010-07-07T15:37:00Z">
                    <w:rPr>
                      <w:sz w:val="18"/>
                      <w:szCs w:val="18"/>
                    </w:rPr>
                  </w:rPrChange>
                </w:rPr>
                <w:t>Likely Ineligible</w:t>
              </w:r>
            </w:ins>
          </w:p>
        </w:tc>
      </w:tr>
      <w:tr w:rsidR="008B7CFE" w:rsidRPr="00FF25E0" w:rsidTr="00FF25E0">
        <w:trPr>
          <w:jc w:val="center"/>
          <w:ins w:id="12700" w:author="Sophia Habl Mitchell" w:date="2010-07-07T13:21:00Z"/>
          <w:trPrChange w:id="12701" w:author="Parsons, Terri L." w:date="2010-07-07T15:38:00Z">
            <w:trPr>
              <w:trHeight w:val="240"/>
              <w:jc w:val="center"/>
            </w:trPr>
          </w:trPrChange>
        </w:trPr>
        <w:tc>
          <w:tcPr>
            <w:tcW w:w="1350" w:type="dxa"/>
            <w:noWrap/>
            <w:vAlign w:val="center"/>
            <w:hideMark/>
            <w:tcPrChange w:id="12702" w:author="Parsons, Terri L." w:date="2010-07-07T15:38:00Z">
              <w:tcPr>
                <w:tcW w:w="1350" w:type="dxa"/>
                <w:tcBorders>
                  <w:left w:val="nil"/>
                </w:tcBorders>
                <w:noWrap/>
                <w:vAlign w:val="center"/>
                <w:hideMark/>
              </w:tcPr>
            </w:tcPrChange>
          </w:tcPr>
          <w:p w:rsidR="008B7CFE" w:rsidRPr="00FF25E0" w:rsidRDefault="005616B8" w:rsidP="00B80BB1">
            <w:pPr>
              <w:jc w:val="center"/>
              <w:rPr>
                <w:ins w:id="12703" w:author="Sophia Habl Mitchell" w:date="2010-07-07T13:21:00Z"/>
                <w:rFonts w:ascii="Arial Narrow" w:hAnsi="Arial Narrow"/>
                <w:rPrChange w:id="12704" w:author="Parsons, Terri L." w:date="2010-07-07T15:37:00Z">
                  <w:rPr>
                    <w:ins w:id="12705" w:author="Sophia Habl Mitchell" w:date="2010-07-07T13:21:00Z"/>
                    <w:sz w:val="18"/>
                    <w:szCs w:val="18"/>
                  </w:rPr>
                </w:rPrChange>
              </w:rPr>
            </w:pPr>
            <w:ins w:id="12706" w:author="Sophia Habl Mitchell" w:date="2010-07-07T13:21:00Z">
              <w:r w:rsidRPr="005616B8">
                <w:rPr>
                  <w:rFonts w:ascii="Arial Narrow" w:hAnsi="Arial Narrow"/>
                  <w:sz w:val="22"/>
                  <w:rPrChange w:id="12707" w:author="Parsons, Terri L." w:date="2010-07-07T15:37:00Z">
                    <w:rPr>
                      <w:sz w:val="18"/>
                      <w:szCs w:val="18"/>
                    </w:rPr>
                  </w:rPrChange>
                </w:rPr>
                <w:t>Tule-BC-22</w:t>
              </w:r>
            </w:ins>
          </w:p>
        </w:tc>
        <w:tc>
          <w:tcPr>
            <w:tcW w:w="969" w:type="dxa"/>
            <w:noWrap/>
            <w:vAlign w:val="center"/>
            <w:hideMark/>
            <w:tcPrChange w:id="12708" w:author="Parsons, Terri L." w:date="2010-07-07T15:38:00Z">
              <w:tcPr>
                <w:tcW w:w="969" w:type="dxa"/>
                <w:noWrap/>
                <w:vAlign w:val="center"/>
                <w:hideMark/>
              </w:tcPr>
            </w:tcPrChange>
          </w:tcPr>
          <w:p w:rsidR="008B7CFE" w:rsidRPr="00FF25E0" w:rsidRDefault="005616B8" w:rsidP="00B80BB1">
            <w:pPr>
              <w:jc w:val="center"/>
              <w:rPr>
                <w:ins w:id="12709" w:author="Sophia Habl Mitchell" w:date="2010-07-07T13:21:00Z"/>
                <w:rFonts w:ascii="Arial Narrow" w:hAnsi="Arial Narrow"/>
                <w:rPrChange w:id="12710" w:author="Parsons, Terri L." w:date="2010-07-07T15:37:00Z">
                  <w:rPr>
                    <w:ins w:id="12711" w:author="Sophia Habl Mitchell" w:date="2010-07-07T13:21:00Z"/>
                    <w:sz w:val="18"/>
                    <w:szCs w:val="18"/>
                  </w:rPr>
                </w:rPrChange>
              </w:rPr>
            </w:pPr>
            <w:ins w:id="12712" w:author="Sophia Habl Mitchell" w:date="2010-07-07T13:21:00Z">
              <w:r w:rsidRPr="005616B8">
                <w:rPr>
                  <w:rFonts w:ascii="Arial Narrow" w:hAnsi="Arial Narrow"/>
                  <w:sz w:val="22"/>
                  <w:rPrChange w:id="12713" w:author="Parsons, Terri L." w:date="2010-07-07T15:37:00Z">
                    <w:rPr>
                      <w:sz w:val="18"/>
                      <w:szCs w:val="18"/>
                    </w:rPr>
                  </w:rPrChange>
                </w:rPr>
                <w:t>Class III</w:t>
              </w:r>
            </w:ins>
          </w:p>
        </w:tc>
        <w:tc>
          <w:tcPr>
            <w:tcW w:w="1281" w:type="dxa"/>
            <w:vAlign w:val="center"/>
            <w:hideMark/>
            <w:tcPrChange w:id="12714" w:author="Parsons, Terri L." w:date="2010-07-07T15:38:00Z">
              <w:tcPr>
                <w:tcW w:w="1281" w:type="dxa"/>
                <w:vAlign w:val="center"/>
                <w:hideMark/>
              </w:tcPr>
            </w:tcPrChange>
          </w:tcPr>
          <w:p w:rsidR="008B7CFE" w:rsidRPr="00FF25E0" w:rsidRDefault="005616B8" w:rsidP="00B80BB1">
            <w:pPr>
              <w:jc w:val="center"/>
              <w:rPr>
                <w:ins w:id="12715" w:author="Sophia Habl Mitchell" w:date="2010-07-07T13:21:00Z"/>
                <w:rFonts w:ascii="Arial Narrow" w:hAnsi="Arial Narrow"/>
                <w:rPrChange w:id="12716" w:author="Parsons, Terri L." w:date="2010-07-07T15:37:00Z">
                  <w:rPr>
                    <w:ins w:id="12717" w:author="Sophia Habl Mitchell" w:date="2010-07-07T13:21:00Z"/>
                    <w:sz w:val="18"/>
                    <w:szCs w:val="18"/>
                  </w:rPr>
                </w:rPrChange>
              </w:rPr>
            </w:pPr>
            <w:ins w:id="12718" w:author="Sophia Habl Mitchell" w:date="2010-07-07T13:21:00Z">
              <w:r w:rsidRPr="005616B8">
                <w:rPr>
                  <w:rFonts w:ascii="Arial Narrow" w:hAnsi="Arial Narrow"/>
                  <w:sz w:val="22"/>
                  <w:rPrChange w:id="12719" w:author="Parsons, Terri L." w:date="2010-07-07T15:37:00Z">
                    <w:rPr>
                      <w:sz w:val="18"/>
                      <w:szCs w:val="18"/>
                    </w:rPr>
                  </w:rPrChange>
                </w:rPr>
                <w:t>Private</w:t>
              </w:r>
            </w:ins>
          </w:p>
        </w:tc>
        <w:tc>
          <w:tcPr>
            <w:tcW w:w="1080" w:type="dxa"/>
            <w:noWrap/>
            <w:vAlign w:val="center"/>
            <w:hideMark/>
            <w:tcPrChange w:id="12720" w:author="Parsons, Terri L." w:date="2010-07-07T15:38:00Z">
              <w:tcPr>
                <w:tcW w:w="1080" w:type="dxa"/>
                <w:noWrap/>
                <w:vAlign w:val="center"/>
                <w:hideMark/>
              </w:tcPr>
            </w:tcPrChange>
          </w:tcPr>
          <w:p w:rsidR="008B7CFE" w:rsidRPr="00FF25E0" w:rsidRDefault="005616B8" w:rsidP="00B80BB1">
            <w:pPr>
              <w:jc w:val="center"/>
              <w:rPr>
                <w:ins w:id="12721" w:author="Sophia Habl Mitchell" w:date="2010-07-07T13:21:00Z"/>
                <w:rFonts w:ascii="Arial Narrow" w:hAnsi="Arial Narrow"/>
                <w:rPrChange w:id="12722" w:author="Parsons, Terri L." w:date="2010-07-07T15:37:00Z">
                  <w:rPr>
                    <w:ins w:id="12723" w:author="Sophia Habl Mitchell" w:date="2010-07-07T13:21:00Z"/>
                    <w:sz w:val="18"/>
                    <w:szCs w:val="18"/>
                  </w:rPr>
                </w:rPrChange>
              </w:rPr>
            </w:pPr>
            <w:ins w:id="12724" w:author="Sophia Habl Mitchell" w:date="2010-07-07T13:21:00Z">
              <w:r w:rsidRPr="005616B8">
                <w:rPr>
                  <w:rFonts w:ascii="Arial Narrow" w:hAnsi="Arial Narrow"/>
                  <w:sz w:val="22"/>
                  <w:rPrChange w:id="12725" w:author="Parsons, Terri L." w:date="2010-07-07T15:37:00Z">
                    <w:rPr>
                      <w:sz w:val="18"/>
                      <w:szCs w:val="18"/>
                    </w:rPr>
                  </w:rPrChange>
                </w:rPr>
                <w:t>New</w:t>
              </w:r>
            </w:ins>
          </w:p>
        </w:tc>
        <w:tc>
          <w:tcPr>
            <w:tcW w:w="1080" w:type="dxa"/>
            <w:noWrap/>
            <w:vAlign w:val="center"/>
            <w:hideMark/>
            <w:tcPrChange w:id="12726" w:author="Parsons, Terri L." w:date="2010-07-07T15:38:00Z">
              <w:tcPr>
                <w:tcW w:w="1080" w:type="dxa"/>
                <w:noWrap/>
                <w:vAlign w:val="center"/>
                <w:hideMark/>
              </w:tcPr>
            </w:tcPrChange>
          </w:tcPr>
          <w:p w:rsidR="008B7CFE" w:rsidRPr="00FF25E0" w:rsidRDefault="005616B8" w:rsidP="00B80BB1">
            <w:pPr>
              <w:jc w:val="center"/>
              <w:rPr>
                <w:ins w:id="12727" w:author="Sophia Habl Mitchell" w:date="2010-07-07T13:21:00Z"/>
                <w:rFonts w:ascii="Arial Narrow" w:hAnsi="Arial Narrow"/>
                <w:rPrChange w:id="12728" w:author="Parsons, Terri L." w:date="2010-07-07T15:37:00Z">
                  <w:rPr>
                    <w:ins w:id="12729" w:author="Sophia Habl Mitchell" w:date="2010-07-07T13:21:00Z"/>
                    <w:sz w:val="18"/>
                    <w:szCs w:val="18"/>
                  </w:rPr>
                </w:rPrChange>
              </w:rPr>
            </w:pPr>
            <w:ins w:id="12730" w:author="Sophia Habl Mitchell" w:date="2010-07-07T13:21:00Z">
              <w:r w:rsidRPr="005616B8">
                <w:rPr>
                  <w:rFonts w:ascii="Arial Narrow" w:hAnsi="Arial Narrow"/>
                  <w:sz w:val="22"/>
                  <w:rPrChange w:id="12731" w:author="Parsons, Terri L." w:date="2010-07-07T15:37:00Z">
                    <w:rPr>
                      <w:sz w:val="18"/>
                      <w:szCs w:val="18"/>
                    </w:rPr>
                  </w:rPrChange>
                </w:rPr>
                <w:t>Prehistoric</w:t>
              </w:r>
            </w:ins>
          </w:p>
        </w:tc>
        <w:tc>
          <w:tcPr>
            <w:tcW w:w="1800" w:type="dxa"/>
            <w:vAlign w:val="center"/>
            <w:hideMark/>
            <w:tcPrChange w:id="12732" w:author="Parsons, Terri L." w:date="2010-07-07T15:38:00Z">
              <w:tcPr>
                <w:tcW w:w="1800" w:type="dxa"/>
                <w:vAlign w:val="center"/>
                <w:hideMark/>
              </w:tcPr>
            </w:tcPrChange>
          </w:tcPr>
          <w:p w:rsidR="008B7CFE" w:rsidRPr="00FF25E0" w:rsidRDefault="005616B8" w:rsidP="00B80BB1">
            <w:pPr>
              <w:jc w:val="center"/>
              <w:rPr>
                <w:ins w:id="12733" w:author="Sophia Habl Mitchell" w:date="2010-07-07T13:21:00Z"/>
                <w:rFonts w:ascii="Arial Narrow" w:hAnsi="Arial Narrow"/>
                <w:rPrChange w:id="12734" w:author="Parsons, Terri L." w:date="2010-07-07T15:37:00Z">
                  <w:rPr>
                    <w:ins w:id="12735" w:author="Sophia Habl Mitchell" w:date="2010-07-07T13:21:00Z"/>
                    <w:sz w:val="18"/>
                    <w:szCs w:val="18"/>
                  </w:rPr>
                </w:rPrChange>
              </w:rPr>
            </w:pPr>
            <w:ins w:id="12736" w:author="Sophia Habl Mitchell" w:date="2010-07-07T13:21:00Z">
              <w:r w:rsidRPr="005616B8">
                <w:rPr>
                  <w:rFonts w:ascii="Arial Narrow" w:hAnsi="Arial Narrow"/>
                  <w:sz w:val="22"/>
                  <w:rPrChange w:id="12737" w:author="Parsons, Terri L." w:date="2010-07-07T15:37:00Z">
                    <w:rPr>
                      <w:sz w:val="18"/>
                      <w:szCs w:val="18"/>
                    </w:rPr>
                  </w:rPrChange>
                </w:rPr>
                <w:t>Lithic Scatter</w:t>
              </w:r>
            </w:ins>
          </w:p>
        </w:tc>
        <w:tc>
          <w:tcPr>
            <w:tcW w:w="1800" w:type="dxa"/>
            <w:noWrap/>
            <w:vAlign w:val="center"/>
            <w:hideMark/>
            <w:tcPrChange w:id="12738" w:author="Parsons, Terri L." w:date="2010-07-07T15:38:00Z">
              <w:tcPr>
                <w:tcW w:w="1800" w:type="dxa"/>
                <w:tcBorders>
                  <w:right w:val="nil"/>
                </w:tcBorders>
                <w:noWrap/>
                <w:vAlign w:val="center"/>
                <w:hideMark/>
              </w:tcPr>
            </w:tcPrChange>
          </w:tcPr>
          <w:p w:rsidR="008B7CFE" w:rsidRPr="00FF25E0" w:rsidRDefault="005616B8" w:rsidP="00B80BB1">
            <w:pPr>
              <w:jc w:val="center"/>
              <w:rPr>
                <w:ins w:id="12739" w:author="Sophia Habl Mitchell" w:date="2010-07-07T13:21:00Z"/>
                <w:rFonts w:ascii="Arial Narrow" w:hAnsi="Arial Narrow"/>
                <w:rPrChange w:id="12740" w:author="Parsons, Terri L." w:date="2010-07-07T15:37:00Z">
                  <w:rPr>
                    <w:ins w:id="12741" w:author="Sophia Habl Mitchell" w:date="2010-07-07T13:21:00Z"/>
                    <w:sz w:val="18"/>
                    <w:szCs w:val="18"/>
                  </w:rPr>
                </w:rPrChange>
              </w:rPr>
            </w:pPr>
            <w:ins w:id="12742" w:author="Sophia Habl Mitchell" w:date="2010-07-07T13:21:00Z">
              <w:r w:rsidRPr="005616B8">
                <w:rPr>
                  <w:rFonts w:ascii="Arial Narrow" w:hAnsi="Arial Narrow"/>
                  <w:sz w:val="22"/>
                  <w:rPrChange w:id="12743" w:author="Parsons, Terri L." w:date="2010-07-07T15:37:00Z">
                    <w:rPr>
                      <w:sz w:val="18"/>
                      <w:szCs w:val="18"/>
                    </w:rPr>
                  </w:rPrChange>
                </w:rPr>
                <w:t>Likely Ineligible</w:t>
              </w:r>
            </w:ins>
          </w:p>
        </w:tc>
      </w:tr>
      <w:tr w:rsidR="008B7CFE" w:rsidRPr="00FF25E0" w:rsidTr="00FF25E0">
        <w:trPr>
          <w:jc w:val="center"/>
          <w:ins w:id="12744" w:author="Sophia Habl Mitchell" w:date="2010-07-07T13:21:00Z"/>
          <w:trPrChange w:id="12745" w:author="Parsons, Terri L." w:date="2010-07-07T15:38:00Z">
            <w:trPr>
              <w:trHeight w:val="240"/>
              <w:jc w:val="center"/>
            </w:trPr>
          </w:trPrChange>
        </w:trPr>
        <w:tc>
          <w:tcPr>
            <w:tcW w:w="1350" w:type="dxa"/>
            <w:noWrap/>
            <w:vAlign w:val="center"/>
            <w:hideMark/>
            <w:tcPrChange w:id="12746" w:author="Parsons, Terri L." w:date="2010-07-07T15:38:00Z">
              <w:tcPr>
                <w:tcW w:w="1350" w:type="dxa"/>
                <w:tcBorders>
                  <w:left w:val="nil"/>
                </w:tcBorders>
                <w:noWrap/>
                <w:vAlign w:val="center"/>
                <w:hideMark/>
              </w:tcPr>
            </w:tcPrChange>
          </w:tcPr>
          <w:p w:rsidR="008B7CFE" w:rsidRPr="00FF25E0" w:rsidRDefault="005616B8" w:rsidP="00B80BB1">
            <w:pPr>
              <w:jc w:val="center"/>
              <w:rPr>
                <w:ins w:id="12747" w:author="Sophia Habl Mitchell" w:date="2010-07-07T13:21:00Z"/>
                <w:rFonts w:ascii="Arial Narrow" w:hAnsi="Arial Narrow"/>
                <w:rPrChange w:id="12748" w:author="Parsons, Terri L." w:date="2010-07-07T15:37:00Z">
                  <w:rPr>
                    <w:ins w:id="12749" w:author="Sophia Habl Mitchell" w:date="2010-07-07T13:21:00Z"/>
                    <w:sz w:val="18"/>
                    <w:szCs w:val="18"/>
                  </w:rPr>
                </w:rPrChange>
              </w:rPr>
            </w:pPr>
            <w:ins w:id="12750" w:author="Sophia Habl Mitchell" w:date="2010-07-07T13:21:00Z">
              <w:r w:rsidRPr="005616B8">
                <w:rPr>
                  <w:rFonts w:ascii="Arial Narrow" w:hAnsi="Arial Narrow"/>
                  <w:sz w:val="22"/>
                  <w:rPrChange w:id="12751" w:author="Parsons, Terri L." w:date="2010-07-07T15:37:00Z">
                    <w:rPr>
                      <w:sz w:val="18"/>
                      <w:szCs w:val="18"/>
                    </w:rPr>
                  </w:rPrChange>
                </w:rPr>
                <w:t>Tule-BC-23</w:t>
              </w:r>
            </w:ins>
          </w:p>
        </w:tc>
        <w:tc>
          <w:tcPr>
            <w:tcW w:w="969" w:type="dxa"/>
            <w:noWrap/>
            <w:vAlign w:val="center"/>
            <w:hideMark/>
            <w:tcPrChange w:id="12752" w:author="Parsons, Terri L." w:date="2010-07-07T15:38:00Z">
              <w:tcPr>
                <w:tcW w:w="969" w:type="dxa"/>
                <w:noWrap/>
                <w:vAlign w:val="center"/>
                <w:hideMark/>
              </w:tcPr>
            </w:tcPrChange>
          </w:tcPr>
          <w:p w:rsidR="008B7CFE" w:rsidRPr="00FF25E0" w:rsidRDefault="005616B8" w:rsidP="00B80BB1">
            <w:pPr>
              <w:jc w:val="center"/>
              <w:rPr>
                <w:ins w:id="12753" w:author="Sophia Habl Mitchell" w:date="2010-07-07T13:21:00Z"/>
                <w:rFonts w:ascii="Arial Narrow" w:hAnsi="Arial Narrow"/>
                <w:rPrChange w:id="12754" w:author="Parsons, Terri L." w:date="2010-07-07T15:37:00Z">
                  <w:rPr>
                    <w:ins w:id="12755" w:author="Sophia Habl Mitchell" w:date="2010-07-07T13:21:00Z"/>
                    <w:sz w:val="18"/>
                    <w:szCs w:val="18"/>
                  </w:rPr>
                </w:rPrChange>
              </w:rPr>
            </w:pPr>
            <w:ins w:id="12756" w:author="Sophia Habl Mitchell" w:date="2010-07-07T13:21:00Z">
              <w:r w:rsidRPr="005616B8">
                <w:rPr>
                  <w:rFonts w:ascii="Arial Narrow" w:hAnsi="Arial Narrow"/>
                  <w:sz w:val="22"/>
                  <w:rPrChange w:id="12757" w:author="Parsons, Terri L." w:date="2010-07-07T15:37:00Z">
                    <w:rPr>
                      <w:sz w:val="18"/>
                      <w:szCs w:val="18"/>
                    </w:rPr>
                  </w:rPrChange>
                </w:rPr>
                <w:t>Class III</w:t>
              </w:r>
            </w:ins>
          </w:p>
        </w:tc>
        <w:tc>
          <w:tcPr>
            <w:tcW w:w="1281" w:type="dxa"/>
            <w:vAlign w:val="center"/>
            <w:hideMark/>
            <w:tcPrChange w:id="12758" w:author="Parsons, Terri L." w:date="2010-07-07T15:38:00Z">
              <w:tcPr>
                <w:tcW w:w="1281" w:type="dxa"/>
                <w:vAlign w:val="center"/>
                <w:hideMark/>
              </w:tcPr>
            </w:tcPrChange>
          </w:tcPr>
          <w:p w:rsidR="008B7CFE" w:rsidRPr="00FF25E0" w:rsidRDefault="005616B8" w:rsidP="00B80BB1">
            <w:pPr>
              <w:jc w:val="center"/>
              <w:rPr>
                <w:ins w:id="12759" w:author="Sophia Habl Mitchell" w:date="2010-07-07T13:21:00Z"/>
                <w:rFonts w:ascii="Arial Narrow" w:hAnsi="Arial Narrow"/>
                <w:rPrChange w:id="12760" w:author="Parsons, Terri L." w:date="2010-07-07T15:37:00Z">
                  <w:rPr>
                    <w:ins w:id="12761" w:author="Sophia Habl Mitchell" w:date="2010-07-07T13:21:00Z"/>
                    <w:sz w:val="18"/>
                    <w:szCs w:val="18"/>
                  </w:rPr>
                </w:rPrChange>
              </w:rPr>
            </w:pPr>
            <w:ins w:id="12762" w:author="Sophia Habl Mitchell" w:date="2010-07-07T13:21:00Z">
              <w:r w:rsidRPr="005616B8">
                <w:rPr>
                  <w:rFonts w:ascii="Arial Narrow" w:hAnsi="Arial Narrow"/>
                  <w:sz w:val="22"/>
                  <w:rPrChange w:id="12763" w:author="Parsons, Terri L." w:date="2010-07-07T15:37:00Z">
                    <w:rPr>
                      <w:sz w:val="18"/>
                      <w:szCs w:val="18"/>
                    </w:rPr>
                  </w:rPrChange>
                </w:rPr>
                <w:t>BLM</w:t>
              </w:r>
            </w:ins>
          </w:p>
        </w:tc>
        <w:tc>
          <w:tcPr>
            <w:tcW w:w="1080" w:type="dxa"/>
            <w:noWrap/>
            <w:vAlign w:val="center"/>
            <w:hideMark/>
            <w:tcPrChange w:id="12764" w:author="Parsons, Terri L." w:date="2010-07-07T15:38:00Z">
              <w:tcPr>
                <w:tcW w:w="1080" w:type="dxa"/>
                <w:noWrap/>
                <w:vAlign w:val="center"/>
                <w:hideMark/>
              </w:tcPr>
            </w:tcPrChange>
          </w:tcPr>
          <w:p w:rsidR="008B7CFE" w:rsidRPr="00FF25E0" w:rsidRDefault="005616B8" w:rsidP="00B80BB1">
            <w:pPr>
              <w:jc w:val="center"/>
              <w:rPr>
                <w:ins w:id="12765" w:author="Sophia Habl Mitchell" w:date="2010-07-07T13:21:00Z"/>
                <w:rFonts w:ascii="Arial Narrow" w:hAnsi="Arial Narrow"/>
                <w:rPrChange w:id="12766" w:author="Parsons, Terri L." w:date="2010-07-07T15:37:00Z">
                  <w:rPr>
                    <w:ins w:id="12767" w:author="Sophia Habl Mitchell" w:date="2010-07-07T13:21:00Z"/>
                    <w:sz w:val="18"/>
                    <w:szCs w:val="18"/>
                  </w:rPr>
                </w:rPrChange>
              </w:rPr>
            </w:pPr>
            <w:ins w:id="12768" w:author="Sophia Habl Mitchell" w:date="2010-07-07T13:21:00Z">
              <w:r w:rsidRPr="005616B8">
                <w:rPr>
                  <w:rFonts w:ascii="Arial Narrow" w:hAnsi="Arial Narrow"/>
                  <w:sz w:val="22"/>
                  <w:rPrChange w:id="12769" w:author="Parsons, Terri L." w:date="2010-07-07T15:37:00Z">
                    <w:rPr>
                      <w:sz w:val="18"/>
                      <w:szCs w:val="18"/>
                    </w:rPr>
                  </w:rPrChange>
                </w:rPr>
                <w:t>New</w:t>
              </w:r>
            </w:ins>
          </w:p>
        </w:tc>
        <w:tc>
          <w:tcPr>
            <w:tcW w:w="1080" w:type="dxa"/>
            <w:noWrap/>
            <w:vAlign w:val="center"/>
            <w:hideMark/>
            <w:tcPrChange w:id="12770" w:author="Parsons, Terri L." w:date="2010-07-07T15:38:00Z">
              <w:tcPr>
                <w:tcW w:w="1080" w:type="dxa"/>
                <w:noWrap/>
                <w:vAlign w:val="center"/>
                <w:hideMark/>
              </w:tcPr>
            </w:tcPrChange>
          </w:tcPr>
          <w:p w:rsidR="008B7CFE" w:rsidRPr="00FF25E0" w:rsidRDefault="005616B8" w:rsidP="00B80BB1">
            <w:pPr>
              <w:jc w:val="center"/>
              <w:rPr>
                <w:ins w:id="12771" w:author="Sophia Habl Mitchell" w:date="2010-07-07T13:21:00Z"/>
                <w:rFonts w:ascii="Arial Narrow" w:hAnsi="Arial Narrow"/>
                <w:rPrChange w:id="12772" w:author="Parsons, Terri L." w:date="2010-07-07T15:37:00Z">
                  <w:rPr>
                    <w:ins w:id="12773" w:author="Sophia Habl Mitchell" w:date="2010-07-07T13:21:00Z"/>
                    <w:sz w:val="18"/>
                    <w:szCs w:val="18"/>
                  </w:rPr>
                </w:rPrChange>
              </w:rPr>
            </w:pPr>
            <w:ins w:id="12774" w:author="Sophia Habl Mitchell" w:date="2010-07-07T13:21:00Z">
              <w:r w:rsidRPr="005616B8">
                <w:rPr>
                  <w:rFonts w:ascii="Arial Narrow" w:hAnsi="Arial Narrow"/>
                  <w:sz w:val="22"/>
                  <w:rPrChange w:id="12775" w:author="Parsons, Terri L." w:date="2010-07-07T15:37:00Z">
                    <w:rPr>
                      <w:sz w:val="18"/>
                      <w:szCs w:val="18"/>
                    </w:rPr>
                  </w:rPrChange>
                </w:rPr>
                <w:t>Prehistoric</w:t>
              </w:r>
            </w:ins>
          </w:p>
        </w:tc>
        <w:tc>
          <w:tcPr>
            <w:tcW w:w="1800" w:type="dxa"/>
            <w:vAlign w:val="center"/>
            <w:hideMark/>
            <w:tcPrChange w:id="12776" w:author="Parsons, Terri L." w:date="2010-07-07T15:38:00Z">
              <w:tcPr>
                <w:tcW w:w="1800" w:type="dxa"/>
                <w:vAlign w:val="center"/>
                <w:hideMark/>
              </w:tcPr>
            </w:tcPrChange>
          </w:tcPr>
          <w:p w:rsidR="008B7CFE" w:rsidRPr="00FF25E0" w:rsidRDefault="005616B8" w:rsidP="00B80BB1">
            <w:pPr>
              <w:jc w:val="center"/>
              <w:rPr>
                <w:ins w:id="12777" w:author="Sophia Habl Mitchell" w:date="2010-07-07T13:21:00Z"/>
                <w:rFonts w:ascii="Arial Narrow" w:hAnsi="Arial Narrow"/>
                <w:rPrChange w:id="12778" w:author="Parsons, Terri L." w:date="2010-07-07T15:37:00Z">
                  <w:rPr>
                    <w:ins w:id="12779" w:author="Sophia Habl Mitchell" w:date="2010-07-07T13:21:00Z"/>
                    <w:sz w:val="18"/>
                    <w:szCs w:val="18"/>
                  </w:rPr>
                </w:rPrChange>
              </w:rPr>
            </w:pPr>
            <w:ins w:id="12780" w:author="Sophia Habl Mitchell" w:date="2010-07-07T13:21:00Z">
              <w:r w:rsidRPr="005616B8">
                <w:rPr>
                  <w:rFonts w:ascii="Arial Narrow" w:hAnsi="Arial Narrow"/>
                  <w:sz w:val="22"/>
                  <w:rPrChange w:id="12781" w:author="Parsons, Terri L." w:date="2010-07-07T15:37:00Z">
                    <w:rPr>
                      <w:sz w:val="18"/>
                      <w:szCs w:val="18"/>
                    </w:rPr>
                  </w:rPrChange>
                </w:rPr>
                <w:t>Ceramic Scatter</w:t>
              </w:r>
            </w:ins>
          </w:p>
        </w:tc>
        <w:tc>
          <w:tcPr>
            <w:tcW w:w="1800" w:type="dxa"/>
            <w:noWrap/>
            <w:vAlign w:val="center"/>
            <w:hideMark/>
            <w:tcPrChange w:id="12782" w:author="Parsons, Terri L." w:date="2010-07-07T15:38:00Z">
              <w:tcPr>
                <w:tcW w:w="1800" w:type="dxa"/>
                <w:tcBorders>
                  <w:right w:val="nil"/>
                </w:tcBorders>
                <w:noWrap/>
                <w:vAlign w:val="center"/>
                <w:hideMark/>
              </w:tcPr>
            </w:tcPrChange>
          </w:tcPr>
          <w:p w:rsidR="008B7CFE" w:rsidRPr="00FF25E0" w:rsidRDefault="005616B8" w:rsidP="00B80BB1">
            <w:pPr>
              <w:jc w:val="center"/>
              <w:rPr>
                <w:ins w:id="12783" w:author="Sophia Habl Mitchell" w:date="2010-07-07T13:21:00Z"/>
                <w:rFonts w:ascii="Arial Narrow" w:hAnsi="Arial Narrow"/>
                <w:rPrChange w:id="12784" w:author="Parsons, Terri L." w:date="2010-07-07T15:37:00Z">
                  <w:rPr>
                    <w:ins w:id="12785" w:author="Sophia Habl Mitchell" w:date="2010-07-07T13:21:00Z"/>
                    <w:sz w:val="18"/>
                    <w:szCs w:val="18"/>
                  </w:rPr>
                </w:rPrChange>
              </w:rPr>
            </w:pPr>
            <w:ins w:id="12786" w:author="Sophia Habl Mitchell" w:date="2010-07-07T13:21:00Z">
              <w:r w:rsidRPr="005616B8">
                <w:rPr>
                  <w:rFonts w:ascii="Arial Narrow" w:hAnsi="Arial Narrow"/>
                  <w:sz w:val="22"/>
                  <w:rPrChange w:id="12787" w:author="Parsons, Terri L." w:date="2010-07-07T15:37:00Z">
                    <w:rPr>
                      <w:sz w:val="18"/>
                      <w:szCs w:val="18"/>
                    </w:rPr>
                  </w:rPrChange>
                </w:rPr>
                <w:t>Likely Ineligible</w:t>
              </w:r>
            </w:ins>
          </w:p>
        </w:tc>
      </w:tr>
      <w:tr w:rsidR="008B7CFE" w:rsidRPr="00FF25E0" w:rsidTr="00FF25E0">
        <w:trPr>
          <w:jc w:val="center"/>
          <w:ins w:id="12788" w:author="Sophia Habl Mitchell" w:date="2010-07-07T13:21:00Z"/>
          <w:trPrChange w:id="12789" w:author="Parsons, Terri L." w:date="2010-07-07T15:38:00Z">
            <w:trPr>
              <w:trHeight w:val="240"/>
              <w:jc w:val="center"/>
            </w:trPr>
          </w:trPrChange>
        </w:trPr>
        <w:tc>
          <w:tcPr>
            <w:tcW w:w="1350" w:type="dxa"/>
            <w:noWrap/>
            <w:vAlign w:val="center"/>
            <w:hideMark/>
            <w:tcPrChange w:id="12790" w:author="Parsons, Terri L." w:date="2010-07-07T15:38:00Z">
              <w:tcPr>
                <w:tcW w:w="1350" w:type="dxa"/>
                <w:tcBorders>
                  <w:left w:val="nil"/>
                </w:tcBorders>
                <w:noWrap/>
                <w:vAlign w:val="center"/>
                <w:hideMark/>
              </w:tcPr>
            </w:tcPrChange>
          </w:tcPr>
          <w:p w:rsidR="008B7CFE" w:rsidRPr="00FF25E0" w:rsidRDefault="005616B8" w:rsidP="00B80BB1">
            <w:pPr>
              <w:jc w:val="center"/>
              <w:rPr>
                <w:ins w:id="12791" w:author="Sophia Habl Mitchell" w:date="2010-07-07T13:21:00Z"/>
                <w:rFonts w:ascii="Arial Narrow" w:hAnsi="Arial Narrow"/>
                <w:rPrChange w:id="12792" w:author="Parsons, Terri L." w:date="2010-07-07T15:37:00Z">
                  <w:rPr>
                    <w:ins w:id="12793" w:author="Sophia Habl Mitchell" w:date="2010-07-07T13:21:00Z"/>
                    <w:sz w:val="18"/>
                    <w:szCs w:val="18"/>
                  </w:rPr>
                </w:rPrChange>
              </w:rPr>
            </w:pPr>
            <w:ins w:id="12794" w:author="Sophia Habl Mitchell" w:date="2010-07-07T13:21:00Z">
              <w:r w:rsidRPr="005616B8">
                <w:rPr>
                  <w:rFonts w:ascii="Arial Narrow" w:hAnsi="Arial Narrow"/>
                  <w:sz w:val="22"/>
                  <w:rPrChange w:id="12795" w:author="Parsons, Terri L." w:date="2010-07-07T15:37:00Z">
                    <w:rPr>
                      <w:sz w:val="18"/>
                      <w:szCs w:val="18"/>
                    </w:rPr>
                  </w:rPrChange>
                </w:rPr>
                <w:t>Tule-BC-24</w:t>
              </w:r>
            </w:ins>
          </w:p>
        </w:tc>
        <w:tc>
          <w:tcPr>
            <w:tcW w:w="969" w:type="dxa"/>
            <w:noWrap/>
            <w:vAlign w:val="center"/>
            <w:hideMark/>
            <w:tcPrChange w:id="12796" w:author="Parsons, Terri L." w:date="2010-07-07T15:38:00Z">
              <w:tcPr>
                <w:tcW w:w="969" w:type="dxa"/>
                <w:noWrap/>
                <w:vAlign w:val="center"/>
                <w:hideMark/>
              </w:tcPr>
            </w:tcPrChange>
          </w:tcPr>
          <w:p w:rsidR="008B7CFE" w:rsidRPr="00FF25E0" w:rsidRDefault="005616B8" w:rsidP="00B80BB1">
            <w:pPr>
              <w:jc w:val="center"/>
              <w:rPr>
                <w:ins w:id="12797" w:author="Sophia Habl Mitchell" w:date="2010-07-07T13:21:00Z"/>
                <w:rFonts w:ascii="Arial Narrow" w:hAnsi="Arial Narrow"/>
                <w:rPrChange w:id="12798" w:author="Parsons, Terri L." w:date="2010-07-07T15:37:00Z">
                  <w:rPr>
                    <w:ins w:id="12799" w:author="Sophia Habl Mitchell" w:date="2010-07-07T13:21:00Z"/>
                    <w:sz w:val="18"/>
                    <w:szCs w:val="18"/>
                  </w:rPr>
                </w:rPrChange>
              </w:rPr>
            </w:pPr>
            <w:ins w:id="12800" w:author="Sophia Habl Mitchell" w:date="2010-07-07T13:21:00Z">
              <w:r w:rsidRPr="005616B8">
                <w:rPr>
                  <w:rFonts w:ascii="Arial Narrow" w:hAnsi="Arial Narrow"/>
                  <w:sz w:val="22"/>
                  <w:rPrChange w:id="12801" w:author="Parsons, Terri L." w:date="2010-07-07T15:37:00Z">
                    <w:rPr>
                      <w:sz w:val="18"/>
                      <w:szCs w:val="18"/>
                    </w:rPr>
                  </w:rPrChange>
                </w:rPr>
                <w:t>Class III</w:t>
              </w:r>
            </w:ins>
          </w:p>
        </w:tc>
        <w:tc>
          <w:tcPr>
            <w:tcW w:w="1281" w:type="dxa"/>
            <w:vAlign w:val="center"/>
            <w:hideMark/>
            <w:tcPrChange w:id="12802" w:author="Parsons, Terri L." w:date="2010-07-07T15:38:00Z">
              <w:tcPr>
                <w:tcW w:w="1281" w:type="dxa"/>
                <w:vAlign w:val="center"/>
                <w:hideMark/>
              </w:tcPr>
            </w:tcPrChange>
          </w:tcPr>
          <w:p w:rsidR="008B7CFE" w:rsidRPr="00FF25E0" w:rsidRDefault="005616B8" w:rsidP="00B80BB1">
            <w:pPr>
              <w:jc w:val="center"/>
              <w:rPr>
                <w:ins w:id="12803" w:author="Sophia Habl Mitchell" w:date="2010-07-07T13:21:00Z"/>
                <w:rFonts w:ascii="Arial Narrow" w:hAnsi="Arial Narrow"/>
                <w:rPrChange w:id="12804" w:author="Parsons, Terri L." w:date="2010-07-07T15:37:00Z">
                  <w:rPr>
                    <w:ins w:id="12805" w:author="Sophia Habl Mitchell" w:date="2010-07-07T13:21:00Z"/>
                    <w:sz w:val="18"/>
                    <w:szCs w:val="18"/>
                  </w:rPr>
                </w:rPrChange>
              </w:rPr>
            </w:pPr>
            <w:ins w:id="12806" w:author="Sophia Habl Mitchell" w:date="2010-07-07T13:21:00Z">
              <w:r w:rsidRPr="005616B8">
                <w:rPr>
                  <w:rFonts w:ascii="Arial Narrow" w:hAnsi="Arial Narrow"/>
                  <w:sz w:val="22"/>
                  <w:rPrChange w:id="12807" w:author="Parsons, Terri L." w:date="2010-07-07T15:37:00Z">
                    <w:rPr>
                      <w:sz w:val="18"/>
                      <w:szCs w:val="18"/>
                    </w:rPr>
                  </w:rPrChange>
                </w:rPr>
                <w:t>BLM</w:t>
              </w:r>
            </w:ins>
          </w:p>
        </w:tc>
        <w:tc>
          <w:tcPr>
            <w:tcW w:w="1080" w:type="dxa"/>
            <w:noWrap/>
            <w:vAlign w:val="center"/>
            <w:hideMark/>
            <w:tcPrChange w:id="12808" w:author="Parsons, Terri L." w:date="2010-07-07T15:38:00Z">
              <w:tcPr>
                <w:tcW w:w="1080" w:type="dxa"/>
                <w:noWrap/>
                <w:vAlign w:val="center"/>
                <w:hideMark/>
              </w:tcPr>
            </w:tcPrChange>
          </w:tcPr>
          <w:p w:rsidR="008B7CFE" w:rsidRPr="00FF25E0" w:rsidRDefault="005616B8" w:rsidP="00B80BB1">
            <w:pPr>
              <w:jc w:val="center"/>
              <w:rPr>
                <w:ins w:id="12809" w:author="Sophia Habl Mitchell" w:date="2010-07-07T13:21:00Z"/>
                <w:rFonts w:ascii="Arial Narrow" w:hAnsi="Arial Narrow"/>
                <w:rPrChange w:id="12810" w:author="Parsons, Terri L." w:date="2010-07-07T15:37:00Z">
                  <w:rPr>
                    <w:ins w:id="12811" w:author="Sophia Habl Mitchell" w:date="2010-07-07T13:21:00Z"/>
                    <w:sz w:val="18"/>
                    <w:szCs w:val="18"/>
                  </w:rPr>
                </w:rPrChange>
              </w:rPr>
            </w:pPr>
            <w:ins w:id="12812" w:author="Sophia Habl Mitchell" w:date="2010-07-07T13:21:00Z">
              <w:r w:rsidRPr="005616B8">
                <w:rPr>
                  <w:rFonts w:ascii="Arial Narrow" w:hAnsi="Arial Narrow"/>
                  <w:sz w:val="22"/>
                  <w:rPrChange w:id="12813" w:author="Parsons, Terri L." w:date="2010-07-07T15:37:00Z">
                    <w:rPr>
                      <w:sz w:val="18"/>
                      <w:szCs w:val="18"/>
                    </w:rPr>
                  </w:rPrChange>
                </w:rPr>
                <w:t>New</w:t>
              </w:r>
            </w:ins>
          </w:p>
        </w:tc>
        <w:tc>
          <w:tcPr>
            <w:tcW w:w="1080" w:type="dxa"/>
            <w:noWrap/>
            <w:vAlign w:val="center"/>
            <w:hideMark/>
            <w:tcPrChange w:id="12814" w:author="Parsons, Terri L." w:date="2010-07-07T15:38:00Z">
              <w:tcPr>
                <w:tcW w:w="1080" w:type="dxa"/>
                <w:noWrap/>
                <w:vAlign w:val="center"/>
                <w:hideMark/>
              </w:tcPr>
            </w:tcPrChange>
          </w:tcPr>
          <w:p w:rsidR="008B7CFE" w:rsidRPr="00FF25E0" w:rsidRDefault="005616B8" w:rsidP="00B80BB1">
            <w:pPr>
              <w:jc w:val="center"/>
              <w:rPr>
                <w:ins w:id="12815" w:author="Sophia Habl Mitchell" w:date="2010-07-07T13:21:00Z"/>
                <w:rFonts w:ascii="Arial Narrow" w:hAnsi="Arial Narrow"/>
                <w:rPrChange w:id="12816" w:author="Parsons, Terri L." w:date="2010-07-07T15:37:00Z">
                  <w:rPr>
                    <w:ins w:id="12817" w:author="Sophia Habl Mitchell" w:date="2010-07-07T13:21:00Z"/>
                    <w:sz w:val="18"/>
                    <w:szCs w:val="18"/>
                  </w:rPr>
                </w:rPrChange>
              </w:rPr>
            </w:pPr>
            <w:ins w:id="12818" w:author="Sophia Habl Mitchell" w:date="2010-07-07T13:21:00Z">
              <w:r w:rsidRPr="005616B8">
                <w:rPr>
                  <w:rFonts w:ascii="Arial Narrow" w:hAnsi="Arial Narrow"/>
                  <w:sz w:val="22"/>
                  <w:rPrChange w:id="12819" w:author="Parsons, Terri L." w:date="2010-07-07T15:37:00Z">
                    <w:rPr>
                      <w:sz w:val="18"/>
                      <w:szCs w:val="18"/>
                    </w:rPr>
                  </w:rPrChange>
                </w:rPr>
                <w:t>Prehistoric</w:t>
              </w:r>
            </w:ins>
          </w:p>
        </w:tc>
        <w:tc>
          <w:tcPr>
            <w:tcW w:w="1800" w:type="dxa"/>
            <w:vAlign w:val="center"/>
            <w:hideMark/>
            <w:tcPrChange w:id="12820" w:author="Parsons, Terri L." w:date="2010-07-07T15:38:00Z">
              <w:tcPr>
                <w:tcW w:w="1800" w:type="dxa"/>
                <w:vAlign w:val="center"/>
                <w:hideMark/>
              </w:tcPr>
            </w:tcPrChange>
          </w:tcPr>
          <w:p w:rsidR="008B7CFE" w:rsidRPr="00FF25E0" w:rsidRDefault="005616B8" w:rsidP="00B80BB1">
            <w:pPr>
              <w:jc w:val="center"/>
              <w:rPr>
                <w:ins w:id="12821" w:author="Sophia Habl Mitchell" w:date="2010-07-07T13:21:00Z"/>
                <w:rFonts w:ascii="Arial Narrow" w:hAnsi="Arial Narrow"/>
                <w:rPrChange w:id="12822" w:author="Parsons, Terri L." w:date="2010-07-07T15:37:00Z">
                  <w:rPr>
                    <w:ins w:id="12823" w:author="Sophia Habl Mitchell" w:date="2010-07-07T13:21:00Z"/>
                    <w:sz w:val="18"/>
                    <w:szCs w:val="18"/>
                  </w:rPr>
                </w:rPrChange>
              </w:rPr>
            </w:pPr>
            <w:ins w:id="12824" w:author="Sophia Habl Mitchell" w:date="2010-07-07T13:21:00Z">
              <w:r w:rsidRPr="005616B8">
                <w:rPr>
                  <w:rFonts w:ascii="Arial Narrow" w:hAnsi="Arial Narrow"/>
                  <w:sz w:val="22"/>
                  <w:rPrChange w:id="12825" w:author="Parsons, Terri L." w:date="2010-07-07T15:37:00Z">
                    <w:rPr>
                      <w:sz w:val="18"/>
                      <w:szCs w:val="18"/>
                    </w:rPr>
                  </w:rPrChange>
                </w:rPr>
                <w:t>Artifact Scatter</w:t>
              </w:r>
            </w:ins>
          </w:p>
        </w:tc>
        <w:tc>
          <w:tcPr>
            <w:tcW w:w="1800" w:type="dxa"/>
            <w:noWrap/>
            <w:vAlign w:val="center"/>
            <w:hideMark/>
            <w:tcPrChange w:id="12826" w:author="Parsons, Terri L." w:date="2010-07-07T15:38:00Z">
              <w:tcPr>
                <w:tcW w:w="1800" w:type="dxa"/>
                <w:tcBorders>
                  <w:right w:val="nil"/>
                </w:tcBorders>
                <w:noWrap/>
                <w:vAlign w:val="center"/>
                <w:hideMark/>
              </w:tcPr>
            </w:tcPrChange>
          </w:tcPr>
          <w:p w:rsidR="008B7CFE" w:rsidRPr="00FF25E0" w:rsidRDefault="005616B8" w:rsidP="00B80BB1">
            <w:pPr>
              <w:jc w:val="center"/>
              <w:rPr>
                <w:ins w:id="12827" w:author="Sophia Habl Mitchell" w:date="2010-07-07T13:21:00Z"/>
                <w:rFonts w:ascii="Arial Narrow" w:hAnsi="Arial Narrow"/>
                <w:rPrChange w:id="12828" w:author="Parsons, Terri L." w:date="2010-07-07T15:37:00Z">
                  <w:rPr>
                    <w:ins w:id="12829" w:author="Sophia Habl Mitchell" w:date="2010-07-07T13:21:00Z"/>
                    <w:sz w:val="18"/>
                    <w:szCs w:val="18"/>
                  </w:rPr>
                </w:rPrChange>
              </w:rPr>
            </w:pPr>
            <w:ins w:id="12830" w:author="Sophia Habl Mitchell" w:date="2010-07-07T13:21:00Z">
              <w:r w:rsidRPr="005616B8">
                <w:rPr>
                  <w:rFonts w:ascii="Arial Narrow" w:hAnsi="Arial Narrow"/>
                  <w:sz w:val="22"/>
                  <w:rPrChange w:id="12831" w:author="Parsons, Terri L." w:date="2010-07-07T15:37:00Z">
                    <w:rPr>
                      <w:sz w:val="18"/>
                      <w:szCs w:val="18"/>
                    </w:rPr>
                  </w:rPrChange>
                </w:rPr>
                <w:t>Likely Ineligible</w:t>
              </w:r>
            </w:ins>
          </w:p>
        </w:tc>
      </w:tr>
      <w:tr w:rsidR="008B7CFE" w:rsidRPr="00FF25E0" w:rsidTr="00FF25E0">
        <w:trPr>
          <w:jc w:val="center"/>
          <w:ins w:id="12832" w:author="Sophia Habl Mitchell" w:date="2010-07-07T13:21:00Z"/>
          <w:trPrChange w:id="12833" w:author="Parsons, Terri L." w:date="2010-07-07T15:38:00Z">
            <w:trPr>
              <w:trHeight w:val="240"/>
              <w:jc w:val="center"/>
            </w:trPr>
          </w:trPrChange>
        </w:trPr>
        <w:tc>
          <w:tcPr>
            <w:tcW w:w="1350" w:type="dxa"/>
            <w:noWrap/>
            <w:vAlign w:val="center"/>
            <w:hideMark/>
            <w:tcPrChange w:id="12834" w:author="Parsons, Terri L." w:date="2010-07-07T15:38:00Z">
              <w:tcPr>
                <w:tcW w:w="1350" w:type="dxa"/>
                <w:tcBorders>
                  <w:left w:val="nil"/>
                </w:tcBorders>
                <w:noWrap/>
                <w:vAlign w:val="center"/>
                <w:hideMark/>
              </w:tcPr>
            </w:tcPrChange>
          </w:tcPr>
          <w:p w:rsidR="008B7CFE" w:rsidRPr="00FF25E0" w:rsidRDefault="005616B8" w:rsidP="00B80BB1">
            <w:pPr>
              <w:jc w:val="center"/>
              <w:rPr>
                <w:ins w:id="12835" w:author="Sophia Habl Mitchell" w:date="2010-07-07T13:21:00Z"/>
                <w:rFonts w:ascii="Arial Narrow" w:hAnsi="Arial Narrow"/>
                <w:rPrChange w:id="12836" w:author="Parsons, Terri L." w:date="2010-07-07T15:37:00Z">
                  <w:rPr>
                    <w:ins w:id="12837" w:author="Sophia Habl Mitchell" w:date="2010-07-07T13:21:00Z"/>
                    <w:sz w:val="18"/>
                    <w:szCs w:val="18"/>
                  </w:rPr>
                </w:rPrChange>
              </w:rPr>
            </w:pPr>
            <w:ins w:id="12838" w:author="Sophia Habl Mitchell" w:date="2010-07-07T13:21:00Z">
              <w:r w:rsidRPr="005616B8">
                <w:rPr>
                  <w:rFonts w:ascii="Arial Narrow" w:hAnsi="Arial Narrow"/>
                  <w:sz w:val="22"/>
                  <w:rPrChange w:id="12839" w:author="Parsons, Terri L." w:date="2010-07-07T15:37:00Z">
                    <w:rPr>
                      <w:sz w:val="18"/>
                      <w:szCs w:val="18"/>
                    </w:rPr>
                  </w:rPrChange>
                </w:rPr>
                <w:t>Tule-BC-25</w:t>
              </w:r>
            </w:ins>
          </w:p>
        </w:tc>
        <w:tc>
          <w:tcPr>
            <w:tcW w:w="969" w:type="dxa"/>
            <w:noWrap/>
            <w:vAlign w:val="center"/>
            <w:hideMark/>
            <w:tcPrChange w:id="12840" w:author="Parsons, Terri L." w:date="2010-07-07T15:38:00Z">
              <w:tcPr>
                <w:tcW w:w="969" w:type="dxa"/>
                <w:noWrap/>
                <w:vAlign w:val="center"/>
                <w:hideMark/>
              </w:tcPr>
            </w:tcPrChange>
          </w:tcPr>
          <w:p w:rsidR="008B7CFE" w:rsidRPr="00FF25E0" w:rsidRDefault="005616B8" w:rsidP="00B80BB1">
            <w:pPr>
              <w:jc w:val="center"/>
              <w:rPr>
                <w:ins w:id="12841" w:author="Sophia Habl Mitchell" w:date="2010-07-07T13:21:00Z"/>
                <w:rFonts w:ascii="Arial Narrow" w:hAnsi="Arial Narrow"/>
                <w:rPrChange w:id="12842" w:author="Parsons, Terri L." w:date="2010-07-07T15:37:00Z">
                  <w:rPr>
                    <w:ins w:id="12843" w:author="Sophia Habl Mitchell" w:date="2010-07-07T13:21:00Z"/>
                    <w:sz w:val="18"/>
                    <w:szCs w:val="18"/>
                  </w:rPr>
                </w:rPrChange>
              </w:rPr>
            </w:pPr>
            <w:ins w:id="12844" w:author="Sophia Habl Mitchell" w:date="2010-07-07T13:21:00Z">
              <w:r w:rsidRPr="005616B8">
                <w:rPr>
                  <w:rFonts w:ascii="Arial Narrow" w:hAnsi="Arial Narrow"/>
                  <w:sz w:val="22"/>
                  <w:rPrChange w:id="12845" w:author="Parsons, Terri L." w:date="2010-07-07T15:37:00Z">
                    <w:rPr>
                      <w:sz w:val="18"/>
                      <w:szCs w:val="18"/>
                    </w:rPr>
                  </w:rPrChange>
                </w:rPr>
                <w:t>Class III</w:t>
              </w:r>
            </w:ins>
          </w:p>
        </w:tc>
        <w:tc>
          <w:tcPr>
            <w:tcW w:w="1281" w:type="dxa"/>
            <w:vAlign w:val="center"/>
            <w:hideMark/>
            <w:tcPrChange w:id="12846" w:author="Parsons, Terri L." w:date="2010-07-07T15:38:00Z">
              <w:tcPr>
                <w:tcW w:w="1281" w:type="dxa"/>
                <w:vAlign w:val="center"/>
                <w:hideMark/>
              </w:tcPr>
            </w:tcPrChange>
          </w:tcPr>
          <w:p w:rsidR="008B7CFE" w:rsidRPr="00FF25E0" w:rsidRDefault="005616B8" w:rsidP="00B80BB1">
            <w:pPr>
              <w:jc w:val="center"/>
              <w:rPr>
                <w:ins w:id="12847" w:author="Sophia Habl Mitchell" w:date="2010-07-07T13:21:00Z"/>
                <w:rFonts w:ascii="Arial Narrow" w:hAnsi="Arial Narrow"/>
                <w:rPrChange w:id="12848" w:author="Parsons, Terri L." w:date="2010-07-07T15:37:00Z">
                  <w:rPr>
                    <w:ins w:id="12849" w:author="Sophia Habl Mitchell" w:date="2010-07-07T13:21:00Z"/>
                    <w:sz w:val="18"/>
                    <w:szCs w:val="18"/>
                  </w:rPr>
                </w:rPrChange>
              </w:rPr>
            </w:pPr>
            <w:ins w:id="12850" w:author="Sophia Habl Mitchell" w:date="2010-07-07T13:21:00Z">
              <w:r w:rsidRPr="005616B8">
                <w:rPr>
                  <w:rFonts w:ascii="Arial Narrow" w:hAnsi="Arial Narrow"/>
                  <w:sz w:val="22"/>
                  <w:rPrChange w:id="12851" w:author="Parsons, Terri L." w:date="2010-07-07T15:37:00Z">
                    <w:rPr>
                      <w:sz w:val="18"/>
                      <w:szCs w:val="18"/>
                    </w:rPr>
                  </w:rPrChange>
                </w:rPr>
                <w:t>BLM</w:t>
              </w:r>
            </w:ins>
          </w:p>
        </w:tc>
        <w:tc>
          <w:tcPr>
            <w:tcW w:w="1080" w:type="dxa"/>
            <w:noWrap/>
            <w:vAlign w:val="center"/>
            <w:hideMark/>
            <w:tcPrChange w:id="12852" w:author="Parsons, Terri L." w:date="2010-07-07T15:38:00Z">
              <w:tcPr>
                <w:tcW w:w="1080" w:type="dxa"/>
                <w:noWrap/>
                <w:vAlign w:val="center"/>
                <w:hideMark/>
              </w:tcPr>
            </w:tcPrChange>
          </w:tcPr>
          <w:p w:rsidR="008B7CFE" w:rsidRPr="00FF25E0" w:rsidRDefault="005616B8" w:rsidP="00B80BB1">
            <w:pPr>
              <w:jc w:val="center"/>
              <w:rPr>
                <w:ins w:id="12853" w:author="Sophia Habl Mitchell" w:date="2010-07-07T13:21:00Z"/>
                <w:rFonts w:ascii="Arial Narrow" w:hAnsi="Arial Narrow"/>
                <w:rPrChange w:id="12854" w:author="Parsons, Terri L." w:date="2010-07-07T15:37:00Z">
                  <w:rPr>
                    <w:ins w:id="12855" w:author="Sophia Habl Mitchell" w:date="2010-07-07T13:21:00Z"/>
                    <w:sz w:val="18"/>
                    <w:szCs w:val="18"/>
                  </w:rPr>
                </w:rPrChange>
              </w:rPr>
            </w:pPr>
            <w:ins w:id="12856" w:author="Sophia Habl Mitchell" w:date="2010-07-07T13:21:00Z">
              <w:r w:rsidRPr="005616B8">
                <w:rPr>
                  <w:rFonts w:ascii="Arial Narrow" w:hAnsi="Arial Narrow"/>
                  <w:sz w:val="22"/>
                  <w:rPrChange w:id="12857" w:author="Parsons, Terri L." w:date="2010-07-07T15:37:00Z">
                    <w:rPr>
                      <w:sz w:val="18"/>
                      <w:szCs w:val="18"/>
                    </w:rPr>
                  </w:rPrChange>
                </w:rPr>
                <w:t>New</w:t>
              </w:r>
            </w:ins>
          </w:p>
        </w:tc>
        <w:tc>
          <w:tcPr>
            <w:tcW w:w="1080" w:type="dxa"/>
            <w:noWrap/>
            <w:vAlign w:val="center"/>
            <w:hideMark/>
            <w:tcPrChange w:id="12858" w:author="Parsons, Terri L." w:date="2010-07-07T15:38:00Z">
              <w:tcPr>
                <w:tcW w:w="1080" w:type="dxa"/>
                <w:noWrap/>
                <w:vAlign w:val="center"/>
                <w:hideMark/>
              </w:tcPr>
            </w:tcPrChange>
          </w:tcPr>
          <w:p w:rsidR="008B7CFE" w:rsidRPr="00FF25E0" w:rsidRDefault="005616B8" w:rsidP="00B80BB1">
            <w:pPr>
              <w:jc w:val="center"/>
              <w:rPr>
                <w:ins w:id="12859" w:author="Sophia Habl Mitchell" w:date="2010-07-07T13:21:00Z"/>
                <w:rFonts w:ascii="Arial Narrow" w:hAnsi="Arial Narrow"/>
                <w:rPrChange w:id="12860" w:author="Parsons, Terri L." w:date="2010-07-07T15:37:00Z">
                  <w:rPr>
                    <w:ins w:id="12861" w:author="Sophia Habl Mitchell" w:date="2010-07-07T13:21:00Z"/>
                    <w:sz w:val="18"/>
                    <w:szCs w:val="18"/>
                  </w:rPr>
                </w:rPrChange>
              </w:rPr>
            </w:pPr>
            <w:ins w:id="12862" w:author="Sophia Habl Mitchell" w:date="2010-07-07T13:21:00Z">
              <w:r w:rsidRPr="005616B8">
                <w:rPr>
                  <w:rFonts w:ascii="Arial Narrow" w:hAnsi="Arial Narrow"/>
                  <w:sz w:val="22"/>
                  <w:rPrChange w:id="12863" w:author="Parsons, Terri L." w:date="2010-07-07T15:37:00Z">
                    <w:rPr>
                      <w:sz w:val="18"/>
                      <w:szCs w:val="18"/>
                    </w:rPr>
                  </w:rPrChange>
                </w:rPr>
                <w:t>Prehistoric</w:t>
              </w:r>
            </w:ins>
          </w:p>
        </w:tc>
        <w:tc>
          <w:tcPr>
            <w:tcW w:w="1800" w:type="dxa"/>
            <w:vAlign w:val="center"/>
            <w:hideMark/>
            <w:tcPrChange w:id="12864" w:author="Parsons, Terri L." w:date="2010-07-07T15:38:00Z">
              <w:tcPr>
                <w:tcW w:w="1800" w:type="dxa"/>
                <w:vAlign w:val="center"/>
                <w:hideMark/>
              </w:tcPr>
            </w:tcPrChange>
          </w:tcPr>
          <w:p w:rsidR="008B7CFE" w:rsidRPr="00FF25E0" w:rsidRDefault="005616B8" w:rsidP="00B80BB1">
            <w:pPr>
              <w:jc w:val="center"/>
              <w:rPr>
                <w:ins w:id="12865" w:author="Sophia Habl Mitchell" w:date="2010-07-07T13:21:00Z"/>
                <w:rFonts w:ascii="Arial Narrow" w:hAnsi="Arial Narrow"/>
                <w:rPrChange w:id="12866" w:author="Parsons, Terri L." w:date="2010-07-07T15:37:00Z">
                  <w:rPr>
                    <w:ins w:id="12867" w:author="Sophia Habl Mitchell" w:date="2010-07-07T13:21:00Z"/>
                    <w:sz w:val="18"/>
                    <w:szCs w:val="18"/>
                  </w:rPr>
                </w:rPrChange>
              </w:rPr>
            </w:pPr>
            <w:ins w:id="12868" w:author="Sophia Habl Mitchell" w:date="2010-07-07T13:21:00Z">
              <w:r w:rsidRPr="005616B8">
                <w:rPr>
                  <w:rFonts w:ascii="Arial Narrow" w:hAnsi="Arial Narrow"/>
                  <w:sz w:val="22"/>
                  <w:rPrChange w:id="12869" w:author="Parsons, Terri L." w:date="2010-07-07T15:37:00Z">
                    <w:rPr>
                      <w:sz w:val="18"/>
                      <w:szCs w:val="18"/>
                    </w:rPr>
                  </w:rPrChange>
                </w:rPr>
                <w:t>Lithic Scatter</w:t>
              </w:r>
            </w:ins>
          </w:p>
        </w:tc>
        <w:tc>
          <w:tcPr>
            <w:tcW w:w="1800" w:type="dxa"/>
            <w:noWrap/>
            <w:vAlign w:val="center"/>
            <w:hideMark/>
            <w:tcPrChange w:id="12870" w:author="Parsons, Terri L." w:date="2010-07-07T15:38:00Z">
              <w:tcPr>
                <w:tcW w:w="1800" w:type="dxa"/>
                <w:tcBorders>
                  <w:right w:val="nil"/>
                </w:tcBorders>
                <w:noWrap/>
                <w:vAlign w:val="center"/>
                <w:hideMark/>
              </w:tcPr>
            </w:tcPrChange>
          </w:tcPr>
          <w:p w:rsidR="008B7CFE" w:rsidRPr="00FF25E0" w:rsidRDefault="005616B8" w:rsidP="00B80BB1">
            <w:pPr>
              <w:jc w:val="center"/>
              <w:rPr>
                <w:ins w:id="12871" w:author="Sophia Habl Mitchell" w:date="2010-07-07T13:21:00Z"/>
                <w:rFonts w:ascii="Arial Narrow" w:hAnsi="Arial Narrow"/>
                <w:rPrChange w:id="12872" w:author="Parsons, Terri L." w:date="2010-07-07T15:37:00Z">
                  <w:rPr>
                    <w:ins w:id="12873" w:author="Sophia Habl Mitchell" w:date="2010-07-07T13:21:00Z"/>
                    <w:sz w:val="18"/>
                    <w:szCs w:val="18"/>
                  </w:rPr>
                </w:rPrChange>
              </w:rPr>
            </w:pPr>
            <w:ins w:id="12874" w:author="Sophia Habl Mitchell" w:date="2010-07-07T13:21:00Z">
              <w:r w:rsidRPr="005616B8">
                <w:rPr>
                  <w:rFonts w:ascii="Arial Narrow" w:hAnsi="Arial Narrow"/>
                  <w:sz w:val="22"/>
                  <w:rPrChange w:id="12875" w:author="Parsons, Terri L." w:date="2010-07-07T15:37:00Z">
                    <w:rPr>
                      <w:sz w:val="18"/>
                      <w:szCs w:val="18"/>
                    </w:rPr>
                  </w:rPrChange>
                </w:rPr>
                <w:t>Likely Ineligible</w:t>
              </w:r>
            </w:ins>
          </w:p>
        </w:tc>
      </w:tr>
      <w:tr w:rsidR="008B7CFE" w:rsidRPr="00FF25E0" w:rsidTr="00FF25E0">
        <w:trPr>
          <w:jc w:val="center"/>
          <w:ins w:id="12876" w:author="Sophia Habl Mitchell" w:date="2010-07-07T13:21:00Z"/>
          <w:trPrChange w:id="12877" w:author="Parsons, Terri L." w:date="2010-07-07T15:38:00Z">
            <w:trPr>
              <w:trHeight w:val="240"/>
              <w:jc w:val="center"/>
            </w:trPr>
          </w:trPrChange>
        </w:trPr>
        <w:tc>
          <w:tcPr>
            <w:tcW w:w="1350" w:type="dxa"/>
            <w:noWrap/>
            <w:vAlign w:val="center"/>
            <w:hideMark/>
            <w:tcPrChange w:id="12878" w:author="Parsons, Terri L." w:date="2010-07-07T15:38:00Z">
              <w:tcPr>
                <w:tcW w:w="1350" w:type="dxa"/>
                <w:tcBorders>
                  <w:left w:val="nil"/>
                </w:tcBorders>
                <w:noWrap/>
                <w:vAlign w:val="center"/>
                <w:hideMark/>
              </w:tcPr>
            </w:tcPrChange>
          </w:tcPr>
          <w:p w:rsidR="008B7CFE" w:rsidRPr="00FF25E0" w:rsidRDefault="005616B8" w:rsidP="00B80BB1">
            <w:pPr>
              <w:jc w:val="center"/>
              <w:rPr>
                <w:ins w:id="12879" w:author="Sophia Habl Mitchell" w:date="2010-07-07T13:21:00Z"/>
                <w:rFonts w:ascii="Arial Narrow" w:hAnsi="Arial Narrow"/>
                <w:rPrChange w:id="12880" w:author="Parsons, Terri L." w:date="2010-07-07T15:37:00Z">
                  <w:rPr>
                    <w:ins w:id="12881" w:author="Sophia Habl Mitchell" w:date="2010-07-07T13:21:00Z"/>
                    <w:sz w:val="18"/>
                    <w:szCs w:val="18"/>
                  </w:rPr>
                </w:rPrChange>
              </w:rPr>
            </w:pPr>
            <w:ins w:id="12882" w:author="Sophia Habl Mitchell" w:date="2010-07-07T13:21:00Z">
              <w:r w:rsidRPr="005616B8">
                <w:rPr>
                  <w:rFonts w:ascii="Arial Narrow" w:hAnsi="Arial Narrow"/>
                  <w:sz w:val="22"/>
                  <w:rPrChange w:id="12883" w:author="Parsons, Terri L." w:date="2010-07-07T15:37:00Z">
                    <w:rPr>
                      <w:sz w:val="18"/>
                      <w:szCs w:val="18"/>
                    </w:rPr>
                  </w:rPrChange>
                </w:rPr>
                <w:t>Tule-BC-27</w:t>
              </w:r>
            </w:ins>
          </w:p>
        </w:tc>
        <w:tc>
          <w:tcPr>
            <w:tcW w:w="969" w:type="dxa"/>
            <w:noWrap/>
            <w:vAlign w:val="center"/>
            <w:hideMark/>
            <w:tcPrChange w:id="12884" w:author="Parsons, Terri L." w:date="2010-07-07T15:38:00Z">
              <w:tcPr>
                <w:tcW w:w="969" w:type="dxa"/>
                <w:noWrap/>
                <w:vAlign w:val="center"/>
                <w:hideMark/>
              </w:tcPr>
            </w:tcPrChange>
          </w:tcPr>
          <w:p w:rsidR="008B7CFE" w:rsidRPr="00FF25E0" w:rsidRDefault="005616B8" w:rsidP="00B80BB1">
            <w:pPr>
              <w:jc w:val="center"/>
              <w:rPr>
                <w:ins w:id="12885" w:author="Sophia Habl Mitchell" w:date="2010-07-07T13:21:00Z"/>
                <w:rFonts w:ascii="Arial Narrow" w:hAnsi="Arial Narrow"/>
                <w:rPrChange w:id="12886" w:author="Parsons, Terri L." w:date="2010-07-07T15:37:00Z">
                  <w:rPr>
                    <w:ins w:id="12887" w:author="Sophia Habl Mitchell" w:date="2010-07-07T13:21:00Z"/>
                    <w:sz w:val="18"/>
                    <w:szCs w:val="18"/>
                  </w:rPr>
                </w:rPrChange>
              </w:rPr>
            </w:pPr>
            <w:ins w:id="12888" w:author="Sophia Habl Mitchell" w:date="2010-07-07T13:21:00Z">
              <w:r w:rsidRPr="005616B8">
                <w:rPr>
                  <w:rFonts w:ascii="Arial Narrow" w:hAnsi="Arial Narrow"/>
                  <w:sz w:val="22"/>
                  <w:rPrChange w:id="12889" w:author="Parsons, Terri L." w:date="2010-07-07T15:37:00Z">
                    <w:rPr>
                      <w:sz w:val="18"/>
                      <w:szCs w:val="18"/>
                    </w:rPr>
                  </w:rPrChange>
                </w:rPr>
                <w:t>Class III</w:t>
              </w:r>
            </w:ins>
          </w:p>
        </w:tc>
        <w:tc>
          <w:tcPr>
            <w:tcW w:w="1281" w:type="dxa"/>
            <w:vAlign w:val="center"/>
            <w:hideMark/>
            <w:tcPrChange w:id="12890" w:author="Parsons, Terri L." w:date="2010-07-07T15:38:00Z">
              <w:tcPr>
                <w:tcW w:w="1281" w:type="dxa"/>
                <w:vAlign w:val="center"/>
                <w:hideMark/>
              </w:tcPr>
            </w:tcPrChange>
          </w:tcPr>
          <w:p w:rsidR="008B7CFE" w:rsidRPr="00FF25E0" w:rsidRDefault="005616B8" w:rsidP="00B80BB1">
            <w:pPr>
              <w:jc w:val="center"/>
              <w:rPr>
                <w:ins w:id="12891" w:author="Sophia Habl Mitchell" w:date="2010-07-07T13:21:00Z"/>
                <w:rFonts w:ascii="Arial Narrow" w:hAnsi="Arial Narrow"/>
                <w:rPrChange w:id="12892" w:author="Parsons, Terri L." w:date="2010-07-07T15:37:00Z">
                  <w:rPr>
                    <w:ins w:id="12893" w:author="Sophia Habl Mitchell" w:date="2010-07-07T13:21:00Z"/>
                    <w:sz w:val="18"/>
                    <w:szCs w:val="18"/>
                  </w:rPr>
                </w:rPrChange>
              </w:rPr>
            </w:pPr>
            <w:ins w:id="12894" w:author="Sophia Habl Mitchell" w:date="2010-07-07T13:21:00Z">
              <w:r w:rsidRPr="005616B8">
                <w:rPr>
                  <w:rFonts w:ascii="Arial Narrow" w:hAnsi="Arial Narrow"/>
                  <w:sz w:val="22"/>
                  <w:rPrChange w:id="12895" w:author="Parsons, Terri L." w:date="2010-07-07T15:37:00Z">
                    <w:rPr>
                      <w:sz w:val="18"/>
                      <w:szCs w:val="18"/>
                    </w:rPr>
                  </w:rPrChange>
                </w:rPr>
                <w:t>BLM</w:t>
              </w:r>
            </w:ins>
          </w:p>
        </w:tc>
        <w:tc>
          <w:tcPr>
            <w:tcW w:w="1080" w:type="dxa"/>
            <w:noWrap/>
            <w:vAlign w:val="center"/>
            <w:hideMark/>
            <w:tcPrChange w:id="12896" w:author="Parsons, Terri L." w:date="2010-07-07T15:38:00Z">
              <w:tcPr>
                <w:tcW w:w="1080" w:type="dxa"/>
                <w:noWrap/>
                <w:vAlign w:val="center"/>
                <w:hideMark/>
              </w:tcPr>
            </w:tcPrChange>
          </w:tcPr>
          <w:p w:rsidR="008B7CFE" w:rsidRPr="00FF25E0" w:rsidRDefault="005616B8" w:rsidP="00B80BB1">
            <w:pPr>
              <w:jc w:val="center"/>
              <w:rPr>
                <w:ins w:id="12897" w:author="Sophia Habl Mitchell" w:date="2010-07-07T13:21:00Z"/>
                <w:rFonts w:ascii="Arial Narrow" w:hAnsi="Arial Narrow"/>
                <w:rPrChange w:id="12898" w:author="Parsons, Terri L." w:date="2010-07-07T15:37:00Z">
                  <w:rPr>
                    <w:ins w:id="12899" w:author="Sophia Habl Mitchell" w:date="2010-07-07T13:21:00Z"/>
                    <w:sz w:val="18"/>
                    <w:szCs w:val="18"/>
                  </w:rPr>
                </w:rPrChange>
              </w:rPr>
            </w:pPr>
            <w:ins w:id="12900" w:author="Sophia Habl Mitchell" w:date="2010-07-07T13:21:00Z">
              <w:r w:rsidRPr="005616B8">
                <w:rPr>
                  <w:rFonts w:ascii="Arial Narrow" w:hAnsi="Arial Narrow"/>
                  <w:sz w:val="22"/>
                  <w:rPrChange w:id="12901" w:author="Parsons, Terri L." w:date="2010-07-07T15:37:00Z">
                    <w:rPr>
                      <w:sz w:val="18"/>
                      <w:szCs w:val="18"/>
                    </w:rPr>
                  </w:rPrChange>
                </w:rPr>
                <w:t>New</w:t>
              </w:r>
            </w:ins>
          </w:p>
        </w:tc>
        <w:tc>
          <w:tcPr>
            <w:tcW w:w="1080" w:type="dxa"/>
            <w:noWrap/>
            <w:vAlign w:val="center"/>
            <w:hideMark/>
            <w:tcPrChange w:id="12902" w:author="Parsons, Terri L." w:date="2010-07-07T15:38:00Z">
              <w:tcPr>
                <w:tcW w:w="1080" w:type="dxa"/>
                <w:noWrap/>
                <w:vAlign w:val="center"/>
                <w:hideMark/>
              </w:tcPr>
            </w:tcPrChange>
          </w:tcPr>
          <w:p w:rsidR="008B7CFE" w:rsidRPr="00FF25E0" w:rsidRDefault="005616B8" w:rsidP="00B80BB1">
            <w:pPr>
              <w:jc w:val="center"/>
              <w:rPr>
                <w:ins w:id="12903" w:author="Sophia Habl Mitchell" w:date="2010-07-07T13:21:00Z"/>
                <w:rFonts w:ascii="Arial Narrow" w:hAnsi="Arial Narrow"/>
                <w:rPrChange w:id="12904" w:author="Parsons, Terri L." w:date="2010-07-07T15:37:00Z">
                  <w:rPr>
                    <w:ins w:id="12905" w:author="Sophia Habl Mitchell" w:date="2010-07-07T13:21:00Z"/>
                    <w:sz w:val="18"/>
                    <w:szCs w:val="18"/>
                  </w:rPr>
                </w:rPrChange>
              </w:rPr>
            </w:pPr>
            <w:ins w:id="12906" w:author="Sophia Habl Mitchell" w:date="2010-07-07T13:21:00Z">
              <w:r w:rsidRPr="005616B8">
                <w:rPr>
                  <w:rFonts w:ascii="Arial Narrow" w:hAnsi="Arial Narrow"/>
                  <w:sz w:val="22"/>
                  <w:rPrChange w:id="12907" w:author="Parsons, Terri L." w:date="2010-07-07T15:37:00Z">
                    <w:rPr>
                      <w:sz w:val="18"/>
                      <w:szCs w:val="18"/>
                    </w:rPr>
                  </w:rPrChange>
                </w:rPr>
                <w:t>Prehistoric</w:t>
              </w:r>
            </w:ins>
          </w:p>
        </w:tc>
        <w:tc>
          <w:tcPr>
            <w:tcW w:w="1800" w:type="dxa"/>
            <w:vAlign w:val="center"/>
            <w:hideMark/>
            <w:tcPrChange w:id="12908" w:author="Parsons, Terri L." w:date="2010-07-07T15:38:00Z">
              <w:tcPr>
                <w:tcW w:w="1800" w:type="dxa"/>
                <w:vAlign w:val="center"/>
                <w:hideMark/>
              </w:tcPr>
            </w:tcPrChange>
          </w:tcPr>
          <w:p w:rsidR="008B7CFE" w:rsidRPr="00FF25E0" w:rsidRDefault="005616B8" w:rsidP="00B80BB1">
            <w:pPr>
              <w:jc w:val="center"/>
              <w:rPr>
                <w:ins w:id="12909" w:author="Sophia Habl Mitchell" w:date="2010-07-07T13:21:00Z"/>
                <w:rFonts w:ascii="Arial Narrow" w:hAnsi="Arial Narrow"/>
                <w:rPrChange w:id="12910" w:author="Parsons, Terri L." w:date="2010-07-07T15:37:00Z">
                  <w:rPr>
                    <w:ins w:id="12911" w:author="Sophia Habl Mitchell" w:date="2010-07-07T13:21:00Z"/>
                    <w:sz w:val="18"/>
                    <w:szCs w:val="18"/>
                  </w:rPr>
                </w:rPrChange>
              </w:rPr>
            </w:pPr>
            <w:ins w:id="12912" w:author="Sophia Habl Mitchell" w:date="2010-07-07T13:21:00Z">
              <w:r w:rsidRPr="005616B8">
                <w:rPr>
                  <w:rFonts w:ascii="Arial Narrow" w:hAnsi="Arial Narrow"/>
                  <w:sz w:val="22"/>
                  <w:rPrChange w:id="12913" w:author="Parsons, Terri L." w:date="2010-07-07T15:37:00Z">
                    <w:rPr>
                      <w:sz w:val="18"/>
                      <w:szCs w:val="18"/>
                    </w:rPr>
                  </w:rPrChange>
                </w:rPr>
                <w:t>Bedrock Milling Station</w:t>
              </w:r>
            </w:ins>
          </w:p>
        </w:tc>
        <w:tc>
          <w:tcPr>
            <w:tcW w:w="1800" w:type="dxa"/>
            <w:noWrap/>
            <w:vAlign w:val="center"/>
            <w:hideMark/>
            <w:tcPrChange w:id="12914" w:author="Parsons, Terri L." w:date="2010-07-07T15:38:00Z">
              <w:tcPr>
                <w:tcW w:w="1800" w:type="dxa"/>
                <w:tcBorders>
                  <w:right w:val="nil"/>
                </w:tcBorders>
                <w:noWrap/>
                <w:vAlign w:val="center"/>
                <w:hideMark/>
              </w:tcPr>
            </w:tcPrChange>
          </w:tcPr>
          <w:p w:rsidR="008B7CFE" w:rsidRPr="00FF25E0" w:rsidRDefault="005616B8" w:rsidP="00B80BB1">
            <w:pPr>
              <w:jc w:val="center"/>
              <w:rPr>
                <w:ins w:id="12915" w:author="Sophia Habl Mitchell" w:date="2010-07-07T13:21:00Z"/>
                <w:rFonts w:ascii="Arial Narrow" w:hAnsi="Arial Narrow"/>
                <w:rPrChange w:id="12916" w:author="Parsons, Terri L." w:date="2010-07-07T15:37:00Z">
                  <w:rPr>
                    <w:ins w:id="12917" w:author="Sophia Habl Mitchell" w:date="2010-07-07T13:21:00Z"/>
                    <w:sz w:val="18"/>
                    <w:szCs w:val="18"/>
                  </w:rPr>
                </w:rPrChange>
              </w:rPr>
            </w:pPr>
            <w:ins w:id="12918" w:author="Sophia Habl Mitchell" w:date="2010-07-07T13:21:00Z">
              <w:r w:rsidRPr="005616B8">
                <w:rPr>
                  <w:rFonts w:ascii="Arial Narrow" w:hAnsi="Arial Narrow"/>
                  <w:sz w:val="22"/>
                  <w:rPrChange w:id="12919" w:author="Parsons, Terri L." w:date="2010-07-07T15:37:00Z">
                    <w:rPr>
                      <w:sz w:val="18"/>
                      <w:szCs w:val="18"/>
                    </w:rPr>
                  </w:rPrChange>
                </w:rPr>
                <w:t>Likely Ineligible</w:t>
              </w:r>
            </w:ins>
          </w:p>
        </w:tc>
      </w:tr>
      <w:tr w:rsidR="008B7CFE" w:rsidRPr="00FF25E0" w:rsidTr="00FF25E0">
        <w:trPr>
          <w:jc w:val="center"/>
          <w:ins w:id="12920" w:author="Sophia Habl Mitchell" w:date="2010-07-07T13:21:00Z"/>
          <w:trPrChange w:id="12921" w:author="Parsons, Terri L." w:date="2010-07-07T15:38:00Z">
            <w:trPr>
              <w:trHeight w:val="240"/>
              <w:jc w:val="center"/>
            </w:trPr>
          </w:trPrChange>
        </w:trPr>
        <w:tc>
          <w:tcPr>
            <w:tcW w:w="1350" w:type="dxa"/>
            <w:noWrap/>
            <w:vAlign w:val="center"/>
            <w:hideMark/>
            <w:tcPrChange w:id="12922" w:author="Parsons, Terri L." w:date="2010-07-07T15:38:00Z">
              <w:tcPr>
                <w:tcW w:w="1350" w:type="dxa"/>
                <w:tcBorders>
                  <w:left w:val="nil"/>
                </w:tcBorders>
                <w:noWrap/>
                <w:vAlign w:val="center"/>
                <w:hideMark/>
              </w:tcPr>
            </w:tcPrChange>
          </w:tcPr>
          <w:p w:rsidR="008B7CFE" w:rsidRPr="00FF25E0" w:rsidRDefault="005616B8" w:rsidP="00B80BB1">
            <w:pPr>
              <w:jc w:val="center"/>
              <w:rPr>
                <w:ins w:id="12923" w:author="Sophia Habl Mitchell" w:date="2010-07-07T13:21:00Z"/>
                <w:rFonts w:ascii="Arial Narrow" w:hAnsi="Arial Narrow"/>
                <w:rPrChange w:id="12924" w:author="Parsons, Terri L." w:date="2010-07-07T15:37:00Z">
                  <w:rPr>
                    <w:ins w:id="12925" w:author="Sophia Habl Mitchell" w:date="2010-07-07T13:21:00Z"/>
                    <w:sz w:val="18"/>
                    <w:szCs w:val="18"/>
                  </w:rPr>
                </w:rPrChange>
              </w:rPr>
            </w:pPr>
            <w:ins w:id="12926" w:author="Sophia Habl Mitchell" w:date="2010-07-07T13:21:00Z">
              <w:r w:rsidRPr="005616B8">
                <w:rPr>
                  <w:rFonts w:ascii="Arial Narrow" w:hAnsi="Arial Narrow"/>
                  <w:sz w:val="22"/>
                  <w:rPrChange w:id="12927" w:author="Parsons, Terri L." w:date="2010-07-07T15:37:00Z">
                    <w:rPr>
                      <w:sz w:val="18"/>
                      <w:szCs w:val="18"/>
                    </w:rPr>
                  </w:rPrChange>
                </w:rPr>
                <w:t>Tule-BC-28</w:t>
              </w:r>
            </w:ins>
          </w:p>
        </w:tc>
        <w:tc>
          <w:tcPr>
            <w:tcW w:w="969" w:type="dxa"/>
            <w:noWrap/>
            <w:vAlign w:val="center"/>
            <w:hideMark/>
            <w:tcPrChange w:id="12928" w:author="Parsons, Terri L." w:date="2010-07-07T15:38:00Z">
              <w:tcPr>
                <w:tcW w:w="969" w:type="dxa"/>
                <w:noWrap/>
                <w:vAlign w:val="center"/>
                <w:hideMark/>
              </w:tcPr>
            </w:tcPrChange>
          </w:tcPr>
          <w:p w:rsidR="008B7CFE" w:rsidRPr="00FF25E0" w:rsidRDefault="005616B8" w:rsidP="00B80BB1">
            <w:pPr>
              <w:jc w:val="center"/>
              <w:rPr>
                <w:ins w:id="12929" w:author="Sophia Habl Mitchell" w:date="2010-07-07T13:21:00Z"/>
                <w:rFonts w:ascii="Arial Narrow" w:hAnsi="Arial Narrow"/>
                <w:rPrChange w:id="12930" w:author="Parsons, Terri L." w:date="2010-07-07T15:37:00Z">
                  <w:rPr>
                    <w:ins w:id="12931" w:author="Sophia Habl Mitchell" w:date="2010-07-07T13:21:00Z"/>
                    <w:sz w:val="18"/>
                    <w:szCs w:val="18"/>
                  </w:rPr>
                </w:rPrChange>
              </w:rPr>
            </w:pPr>
            <w:ins w:id="12932" w:author="Sophia Habl Mitchell" w:date="2010-07-07T13:21:00Z">
              <w:r w:rsidRPr="005616B8">
                <w:rPr>
                  <w:rFonts w:ascii="Arial Narrow" w:hAnsi="Arial Narrow"/>
                  <w:sz w:val="22"/>
                  <w:rPrChange w:id="12933" w:author="Parsons, Terri L." w:date="2010-07-07T15:37:00Z">
                    <w:rPr>
                      <w:sz w:val="18"/>
                      <w:szCs w:val="18"/>
                    </w:rPr>
                  </w:rPrChange>
                </w:rPr>
                <w:t>Class III</w:t>
              </w:r>
            </w:ins>
          </w:p>
        </w:tc>
        <w:tc>
          <w:tcPr>
            <w:tcW w:w="1281" w:type="dxa"/>
            <w:vAlign w:val="center"/>
            <w:hideMark/>
            <w:tcPrChange w:id="12934" w:author="Parsons, Terri L." w:date="2010-07-07T15:38:00Z">
              <w:tcPr>
                <w:tcW w:w="1281" w:type="dxa"/>
                <w:vAlign w:val="center"/>
                <w:hideMark/>
              </w:tcPr>
            </w:tcPrChange>
          </w:tcPr>
          <w:p w:rsidR="008B7CFE" w:rsidRPr="00FF25E0" w:rsidRDefault="005616B8" w:rsidP="00B80BB1">
            <w:pPr>
              <w:jc w:val="center"/>
              <w:rPr>
                <w:ins w:id="12935" w:author="Sophia Habl Mitchell" w:date="2010-07-07T13:21:00Z"/>
                <w:rFonts w:ascii="Arial Narrow" w:hAnsi="Arial Narrow"/>
                <w:rPrChange w:id="12936" w:author="Parsons, Terri L." w:date="2010-07-07T15:37:00Z">
                  <w:rPr>
                    <w:ins w:id="12937" w:author="Sophia Habl Mitchell" w:date="2010-07-07T13:21:00Z"/>
                    <w:sz w:val="18"/>
                    <w:szCs w:val="18"/>
                  </w:rPr>
                </w:rPrChange>
              </w:rPr>
            </w:pPr>
            <w:ins w:id="12938" w:author="Sophia Habl Mitchell" w:date="2010-07-07T13:21:00Z">
              <w:r w:rsidRPr="005616B8">
                <w:rPr>
                  <w:rFonts w:ascii="Arial Narrow" w:hAnsi="Arial Narrow"/>
                  <w:sz w:val="22"/>
                  <w:rPrChange w:id="12939" w:author="Parsons, Terri L." w:date="2010-07-07T15:37:00Z">
                    <w:rPr>
                      <w:sz w:val="18"/>
                      <w:szCs w:val="18"/>
                    </w:rPr>
                  </w:rPrChange>
                </w:rPr>
                <w:t>BLM</w:t>
              </w:r>
            </w:ins>
          </w:p>
        </w:tc>
        <w:tc>
          <w:tcPr>
            <w:tcW w:w="1080" w:type="dxa"/>
            <w:noWrap/>
            <w:vAlign w:val="center"/>
            <w:hideMark/>
            <w:tcPrChange w:id="12940" w:author="Parsons, Terri L." w:date="2010-07-07T15:38:00Z">
              <w:tcPr>
                <w:tcW w:w="1080" w:type="dxa"/>
                <w:noWrap/>
                <w:vAlign w:val="center"/>
                <w:hideMark/>
              </w:tcPr>
            </w:tcPrChange>
          </w:tcPr>
          <w:p w:rsidR="008B7CFE" w:rsidRPr="00FF25E0" w:rsidRDefault="005616B8" w:rsidP="00B80BB1">
            <w:pPr>
              <w:jc w:val="center"/>
              <w:rPr>
                <w:ins w:id="12941" w:author="Sophia Habl Mitchell" w:date="2010-07-07T13:21:00Z"/>
                <w:rFonts w:ascii="Arial Narrow" w:hAnsi="Arial Narrow"/>
                <w:rPrChange w:id="12942" w:author="Parsons, Terri L." w:date="2010-07-07T15:37:00Z">
                  <w:rPr>
                    <w:ins w:id="12943" w:author="Sophia Habl Mitchell" w:date="2010-07-07T13:21:00Z"/>
                    <w:sz w:val="18"/>
                    <w:szCs w:val="18"/>
                  </w:rPr>
                </w:rPrChange>
              </w:rPr>
            </w:pPr>
            <w:ins w:id="12944" w:author="Sophia Habl Mitchell" w:date="2010-07-07T13:21:00Z">
              <w:r w:rsidRPr="005616B8">
                <w:rPr>
                  <w:rFonts w:ascii="Arial Narrow" w:hAnsi="Arial Narrow"/>
                  <w:sz w:val="22"/>
                  <w:rPrChange w:id="12945" w:author="Parsons, Terri L." w:date="2010-07-07T15:37:00Z">
                    <w:rPr>
                      <w:sz w:val="18"/>
                      <w:szCs w:val="18"/>
                    </w:rPr>
                  </w:rPrChange>
                </w:rPr>
                <w:t>New</w:t>
              </w:r>
            </w:ins>
          </w:p>
        </w:tc>
        <w:tc>
          <w:tcPr>
            <w:tcW w:w="1080" w:type="dxa"/>
            <w:noWrap/>
            <w:vAlign w:val="center"/>
            <w:hideMark/>
            <w:tcPrChange w:id="12946" w:author="Parsons, Terri L." w:date="2010-07-07T15:38:00Z">
              <w:tcPr>
                <w:tcW w:w="1080" w:type="dxa"/>
                <w:noWrap/>
                <w:vAlign w:val="center"/>
                <w:hideMark/>
              </w:tcPr>
            </w:tcPrChange>
          </w:tcPr>
          <w:p w:rsidR="008B7CFE" w:rsidRPr="00FF25E0" w:rsidRDefault="005616B8" w:rsidP="00B80BB1">
            <w:pPr>
              <w:jc w:val="center"/>
              <w:rPr>
                <w:ins w:id="12947" w:author="Sophia Habl Mitchell" w:date="2010-07-07T13:21:00Z"/>
                <w:rFonts w:ascii="Arial Narrow" w:hAnsi="Arial Narrow"/>
                <w:rPrChange w:id="12948" w:author="Parsons, Terri L." w:date="2010-07-07T15:37:00Z">
                  <w:rPr>
                    <w:ins w:id="12949" w:author="Sophia Habl Mitchell" w:date="2010-07-07T13:21:00Z"/>
                    <w:sz w:val="18"/>
                    <w:szCs w:val="18"/>
                  </w:rPr>
                </w:rPrChange>
              </w:rPr>
            </w:pPr>
            <w:ins w:id="12950" w:author="Sophia Habl Mitchell" w:date="2010-07-07T13:21:00Z">
              <w:r w:rsidRPr="005616B8">
                <w:rPr>
                  <w:rFonts w:ascii="Arial Narrow" w:hAnsi="Arial Narrow"/>
                  <w:sz w:val="22"/>
                  <w:rPrChange w:id="12951" w:author="Parsons, Terri L." w:date="2010-07-07T15:37:00Z">
                    <w:rPr>
                      <w:sz w:val="18"/>
                      <w:szCs w:val="18"/>
                    </w:rPr>
                  </w:rPrChange>
                </w:rPr>
                <w:t>Prehistoric</w:t>
              </w:r>
            </w:ins>
          </w:p>
        </w:tc>
        <w:tc>
          <w:tcPr>
            <w:tcW w:w="1800" w:type="dxa"/>
            <w:vAlign w:val="center"/>
            <w:hideMark/>
            <w:tcPrChange w:id="12952" w:author="Parsons, Terri L." w:date="2010-07-07T15:38:00Z">
              <w:tcPr>
                <w:tcW w:w="1800" w:type="dxa"/>
                <w:vAlign w:val="center"/>
                <w:hideMark/>
              </w:tcPr>
            </w:tcPrChange>
          </w:tcPr>
          <w:p w:rsidR="008B7CFE" w:rsidRPr="00FF25E0" w:rsidRDefault="005616B8" w:rsidP="00B80BB1">
            <w:pPr>
              <w:jc w:val="center"/>
              <w:rPr>
                <w:ins w:id="12953" w:author="Sophia Habl Mitchell" w:date="2010-07-07T13:21:00Z"/>
                <w:rFonts w:ascii="Arial Narrow" w:hAnsi="Arial Narrow"/>
                <w:rPrChange w:id="12954" w:author="Parsons, Terri L." w:date="2010-07-07T15:37:00Z">
                  <w:rPr>
                    <w:ins w:id="12955" w:author="Sophia Habl Mitchell" w:date="2010-07-07T13:21:00Z"/>
                    <w:sz w:val="18"/>
                    <w:szCs w:val="18"/>
                  </w:rPr>
                </w:rPrChange>
              </w:rPr>
            </w:pPr>
            <w:ins w:id="12956" w:author="Sophia Habl Mitchell" w:date="2010-07-07T13:21:00Z">
              <w:r w:rsidRPr="005616B8">
                <w:rPr>
                  <w:rFonts w:ascii="Arial Narrow" w:hAnsi="Arial Narrow"/>
                  <w:sz w:val="22"/>
                  <w:rPrChange w:id="12957" w:author="Parsons, Terri L." w:date="2010-07-07T15:37:00Z">
                    <w:rPr>
                      <w:sz w:val="18"/>
                      <w:szCs w:val="18"/>
                    </w:rPr>
                  </w:rPrChange>
                </w:rPr>
                <w:t>Ceramic Scatter</w:t>
              </w:r>
            </w:ins>
          </w:p>
        </w:tc>
        <w:tc>
          <w:tcPr>
            <w:tcW w:w="1800" w:type="dxa"/>
            <w:noWrap/>
            <w:vAlign w:val="center"/>
            <w:hideMark/>
            <w:tcPrChange w:id="12958" w:author="Parsons, Terri L." w:date="2010-07-07T15:38:00Z">
              <w:tcPr>
                <w:tcW w:w="1800" w:type="dxa"/>
                <w:tcBorders>
                  <w:right w:val="nil"/>
                </w:tcBorders>
                <w:noWrap/>
                <w:vAlign w:val="center"/>
                <w:hideMark/>
              </w:tcPr>
            </w:tcPrChange>
          </w:tcPr>
          <w:p w:rsidR="008B7CFE" w:rsidRPr="00FF25E0" w:rsidRDefault="005616B8" w:rsidP="00B80BB1">
            <w:pPr>
              <w:jc w:val="center"/>
              <w:rPr>
                <w:ins w:id="12959" w:author="Sophia Habl Mitchell" w:date="2010-07-07T13:21:00Z"/>
                <w:rFonts w:ascii="Arial Narrow" w:hAnsi="Arial Narrow"/>
                <w:rPrChange w:id="12960" w:author="Parsons, Terri L." w:date="2010-07-07T15:37:00Z">
                  <w:rPr>
                    <w:ins w:id="12961" w:author="Sophia Habl Mitchell" w:date="2010-07-07T13:21:00Z"/>
                    <w:sz w:val="18"/>
                    <w:szCs w:val="18"/>
                  </w:rPr>
                </w:rPrChange>
              </w:rPr>
            </w:pPr>
            <w:ins w:id="12962" w:author="Sophia Habl Mitchell" w:date="2010-07-07T13:21:00Z">
              <w:r w:rsidRPr="005616B8">
                <w:rPr>
                  <w:rFonts w:ascii="Arial Narrow" w:hAnsi="Arial Narrow"/>
                  <w:sz w:val="22"/>
                  <w:rPrChange w:id="12963" w:author="Parsons, Terri L." w:date="2010-07-07T15:37:00Z">
                    <w:rPr>
                      <w:sz w:val="18"/>
                      <w:szCs w:val="18"/>
                    </w:rPr>
                  </w:rPrChange>
                </w:rPr>
                <w:t>Likely Ineligible</w:t>
              </w:r>
            </w:ins>
          </w:p>
        </w:tc>
      </w:tr>
      <w:tr w:rsidR="008B7CFE" w:rsidRPr="00FF25E0" w:rsidTr="00FF25E0">
        <w:trPr>
          <w:jc w:val="center"/>
          <w:ins w:id="12964" w:author="Sophia Habl Mitchell" w:date="2010-07-07T13:21:00Z"/>
          <w:trPrChange w:id="12965" w:author="Parsons, Terri L." w:date="2010-07-07T15:38:00Z">
            <w:trPr>
              <w:trHeight w:val="240"/>
              <w:jc w:val="center"/>
            </w:trPr>
          </w:trPrChange>
        </w:trPr>
        <w:tc>
          <w:tcPr>
            <w:tcW w:w="1350" w:type="dxa"/>
            <w:noWrap/>
            <w:vAlign w:val="center"/>
            <w:hideMark/>
            <w:tcPrChange w:id="12966" w:author="Parsons, Terri L." w:date="2010-07-07T15:38:00Z">
              <w:tcPr>
                <w:tcW w:w="1350" w:type="dxa"/>
                <w:tcBorders>
                  <w:left w:val="nil"/>
                </w:tcBorders>
                <w:noWrap/>
                <w:vAlign w:val="center"/>
                <w:hideMark/>
              </w:tcPr>
            </w:tcPrChange>
          </w:tcPr>
          <w:p w:rsidR="008B7CFE" w:rsidRPr="00FF25E0" w:rsidRDefault="005616B8" w:rsidP="00B80BB1">
            <w:pPr>
              <w:jc w:val="center"/>
              <w:rPr>
                <w:ins w:id="12967" w:author="Sophia Habl Mitchell" w:date="2010-07-07T13:21:00Z"/>
                <w:rFonts w:ascii="Arial Narrow" w:hAnsi="Arial Narrow"/>
                <w:rPrChange w:id="12968" w:author="Parsons, Terri L." w:date="2010-07-07T15:37:00Z">
                  <w:rPr>
                    <w:ins w:id="12969" w:author="Sophia Habl Mitchell" w:date="2010-07-07T13:21:00Z"/>
                    <w:sz w:val="18"/>
                    <w:szCs w:val="18"/>
                  </w:rPr>
                </w:rPrChange>
              </w:rPr>
            </w:pPr>
            <w:ins w:id="12970" w:author="Sophia Habl Mitchell" w:date="2010-07-07T13:21:00Z">
              <w:r w:rsidRPr="005616B8">
                <w:rPr>
                  <w:rFonts w:ascii="Arial Narrow" w:hAnsi="Arial Narrow"/>
                  <w:sz w:val="22"/>
                  <w:rPrChange w:id="12971" w:author="Parsons, Terri L." w:date="2010-07-07T15:37:00Z">
                    <w:rPr>
                      <w:sz w:val="18"/>
                      <w:szCs w:val="18"/>
                    </w:rPr>
                  </w:rPrChange>
                </w:rPr>
                <w:t>Tule-BC-29</w:t>
              </w:r>
            </w:ins>
          </w:p>
        </w:tc>
        <w:tc>
          <w:tcPr>
            <w:tcW w:w="969" w:type="dxa"/>
            <w:noWrap/>
            <w:vAlign w:val="center"/>
            <w:hideMark/>
            <w:tcPrChange w:id="12972" w:author="Parsons, Terri L." w:date="2010-07-07T15:38:00Z">
              <w:tcPr>
                <w:tcW w:w="969" w:type="dxa"/>
                <w:noWrap/>
                <w:vAlign w:val="center"/>
                <w:hideMark/>
              </w:tcPr>
            </w:tcPrChange>
          </w:tcPr>
          <w:p w:rsidR="008B7CFE" w:rsidRPr="00FF25E0" w:rsidRDefault="005616B8" w:rsidP="00B80BB1">
            <w:pPr>
              <w:jc w:val="center"/>
              <w:rPr>
                <w:ins w:id="12973" w:author="Sophia Habl Mitchell" w:date="2010-07-07T13:21:00Z"/>
                <w:rFonts w:ascii="Arial Narrow" w:hAnsi="Arial Narrow"/>
                <w:rPrChange w:id="12974" w:author="Parsons, Terri L." w:date="2010-07-07T15:37:00Z">
                  <w:rPr>
                    <w:ins w:id="12975" w:author="Sophia Habl Mitchell" w:date="2010-07-07T13:21:00Z"/>
                    <w:sz w:val="18"/>
                    <w:szCs w:val="18"/>
                  </w:rPr>
                </w:rPrChange>
              </w:rPr>
            </w:pPr>
            <w:ins w:id="12976" w:author="Sophia Habl Mitchell" w:date="2010-07-07T13:21:00Z">
              <w:r w:rsidRPr="005616B8">
                <w:rPr>
                  <w:rFonts w:ascii="Arial Narrow" w:hAnsi="Arial Narrow"/>
                  <w:sz w:val="22"/>
                  <w:rPrChange w:id="12977" w:author="Parsons, Terri L." w:date="2010-07-07T15:37:00Z">
                    <w:rPr>
                      <w:sz w:val="18"/>
                      <w:szCs w:val="18"/>
                    </w:rPr>
                  </w:rPrChange>
                </w:rPr>
                <w:t>Class III</w:t>
              </w:r>
            </w:ins>
          </w:p>
        </w:tc>
        <w:tc>
          <w:tcPr>
            <w:tcW w:w="1281" w:type="dxa"/>
            <w:vAlign w:val="center"/>
            <w:hideMark/>
            <w:tcPrChange w:id="12978" w:author="Parsons, Terri L." w:date="2010-07-07T15:38:00Z">
              <w:tcPr>
                <w:tcW w:w="1281" w:type="dxa"/>
                <w:vAlign w:val="center"/>
                <w:hideMark/>
              </w:tcPr>
            </w:tcPrChange>
          </w:tcPr>
          <w:p w:rsidR="008B7CFE" w:rsidRPr="00FF25E0" w:rsidRDefault="005616B8" w:rsidP="00B80BB1">
            <w:pPr>
              <w:jc w:val="center"/>
              <w:rPr>
                <w:ins w:id="12979" w:author="Sophia Habl Mitchell" w:date="2010-07-07T13:21:00Z"/>
                <w:rFonts w:ascii="Arial Narrow" w:hAnsi="Arial Narrow"/>
                <w:rPrChange w:id="12980" w:author="Parsons, Terri L." w:date="2010-07-07T15:37:00Z">
                  <w:rPr>
                    <w:ins w:id="12981" w:author="Sophia Habl Mitchell" w:date="2010-07-07T13:21:00Z"/>
                    <w:sz w:val="18"/>
                    <w:szCs w:val="18"/>
                  </w:rPr>
                </w:rPrChange>
              </w:rPr>
            </w:pPr>
            <w:ins w:id="12982" w:author="Sophia Habl Mitchell" w:date="2010-07-07T13:21:00Z">
              <w:r w:rsidRPr="005616B8">
                <w:rPr>
                  <w:rFonts w:ascii="Arial Narrow" w:hAnsi="Arial Narrow"/>
                  <w:sz w:val="22"/>
                  <w:rPrChange w:id="12983" w:author="Parsons, Terri L." w:date="2010-07-07T15:37:00Z">
                    <w:rPr>
                      <w:sz w:val="18"/>
                      <w:szCs w:val="18"/>
                    </w:rPr>
                  </w:rPrChange>
                </w:rPr>
                <w:t>BLM</w:t>
              </w:r>
            </w:ins>
          </w:p>
        </w:tc>
        <w:tc>
          <w:tcPr>
            <w:tcW w:w="1080" w:type="dxa"/>
            <w:noWrap/>
            <w:vAlign w:val="center"/>
            <w:hideMark/>
            <w:tcPrChange w:id="12984" w:author="Parsons, Terri L." w:date="2010-07-07T15:38:00Z">
              <w:tcPr>
                <w:tcW w:w="1080" w:type="dxa"/>
                <w:noWrap/>
                <w:vAlign w:val="center"/>
                <w:hideMark/>
              </w:tcPr>
            </w:tcPrChange>
          </w:tcPr>
          <w:p w:rsidR="008B7CFE" w:rsidRPr="00FF25E0" w:rsidRDefault="005616B8" w:rsidP="00B80BB1">
            <w:pPr>
              <w:jc w:val="center"/>
              <w:rPr>
                <w:ins w:id="12985" w:author="Sophia Habl Mitchell" w:date="2010-07-07T13:21:00Z"/>
                <w:rFonts w:ascii="Arial Narrow" w:hAnsi="Arial Narrow"/>
                <w:rPrChange w:id="12986" w:author="Parsons, Terri L." w:date="2010-07-07T15:37:00Z">
                  <w:rPr>
                    <w:ins w:id="12987" w:author="Sophia Habl Mitchell" w:date="2010-07-07T13:21:00Z"/>
                    <w:sz w:val="18"/>
                    <w:szCs w:val="18"/>
                  </w:rPr>
                </w:rPrChange>
              </w:rPr>
            </w:pPr>
            <w:ins w:id="12988" w:author="Sophia Habl Mitchell" w:date="2010-07-07T13:21:00Z">
              <w:r w:rsidRPr="005616B8">
                <w:rPr>
                  <w:rFonts w:ascii="Arial Narrow" w:hAnsi="Arial Narrow"/>
                  <w:sz w:val="22"/>
                  <w:rPrChange w:id="12989" w:author="Parsons, Terri L." w:date="2010-07-07T15:37:00Z">
                    <w:rPr>
                      <w:sz w:val="18"/>
                      <w:szCs w:val="18"/>
                    </w:rPr>
                  </w:rPrChange>
                </w:rPr>
                <w:t>New</w:t>
              </w:r>
            </w:ins>
          </w:p>
        </w:tc>
        <w:tc>
          <w:tcPr>
            <w:tcW w:w="1080" w:type="dxa"/>
            <w:noWrap/>
            <w:vAlign w:val="center"/>
            <w:hideMark/>
            <w:tcPrChange w:id="12990" w:author="Parsons, Terri L." w:date="2010-07-07T15:38:00Z">
              <w:tcPr>
                <w:tcW w:w="1080" w:type="dxa"/>
                <w:noWrap/>
                <w:vAlign w:val="center"/>
                <w:hideMark/>
              </w:tcPr>
            </w:tcPrChange>
          </w:tcPr>
          <w:p w:rsidR="008B7CFE" w:rsidRPr="00FF25E0" w:rsidRDefault="005616B8" w:rsidP="00B80BB1">
            <w:pPr>
              <w:jc w:val="center"/>
              <w:rPr>
                <w:ins w:id="12991" w:author="Sophia Habl Mitchell" w:date="2010-07-07T13:21:00Z"/>
                <w:rFonts w:ascii="Arial Narrow" w:hAnsi="Arial Narrow"/>
                <w:rPrChange w:id="12992" w:author="Parsons, Terri L." w:date="2010-07-07T15:37:00Z">
                  <w:rPr>
                    <w:ins w:id="12993" w:author="Sophia Habl Mitchell" w:date="2010-07-07T13:21:00Z"/>
                    <w:sz w:val="18"/>
                    <w:szCs w:val="18"/>
                  </w:rPr>
                </w:rPrChange>
              </w:rPr>
            </w:pPr>
            <w:ins w:id="12994" w:author="Sophia Habl Mitchell" w:date="2010-07-07T13:21:00Z">
              <w:r w:rsidRPr="005616B8">
                <w:rPr>
                  <w:rFonts w:ascii="Arial Narrow" w:hAnsi="Arial Narrow"/>
                  <w:sz w:val="22"/>
                  <w:rPrChange w:id="12995" w:author="Parsons, Terri L." w:date="2010-07-07T15:37:00Z">
                    <w:rPr>
                      <w:sz w:val="18"/>
                      <w:szCs w:val="18"/>
                    </w:rPr>
                  </w:rPrChange>
                </w:rPr>
                <w:t>Prehistoric</w:t>
              </w:r>
            </w:ins>
          </w:p>
        </w:tc>
        <w:tc>
          <w:tcPr>
            <w:tcW w:w="1800" w:type="dxa"/>
            <w:vAlign w:val="center"/>
            <w:hideMark/>
            <w:tcPrChange w:id="12996" w:author="Parsons, Terri L." w:date="2010-07-07T15:38:00Z">
              <w:tcPr>
                <w:tcW w:w="1800" w:type="dxa"/>
                <w:vAlign w:val="center"/>
                <w:hideMark/>
              </w:tcPr>
            </w:tcPrChange>
          </w:tcPr>
          <w:p w:rsidR="008B7CFE" w:rsidRPr="00FF25E0" w:rsidRDefault="005616B8" w:rsidP="00B80BB1">
            <w:pPr>
              <w:jc w:val="center"/>
              <w:rPr>
                <w:ins w:id="12997" w:author="Sophia Habl Mitchell" w:date="2010-07-07T13:21:00Z"/>
                <w:rFonts w:ascii="Arial Narrow" w:hAnsi="Arial Narrow"/>
                <w:rPrChange w:id="12998" w:author="Parsons, Terri L." w:date="2010-07-07T15:37:00Z">
                  <w:rPr>
                    <w:ins w:id="12999" w:author="Sophia Habl Mitchell" w:date="2010-07-07T13:21:00Z"/>
                    <w:sz w:val="18"/>
                    <w:szCs w:val="18"/>
                  </w:rPr>
                </w:rPrChange>
              </w:rPr>
            </w:pPr>
            <w:ins w:id="13000" w:author="Sophia Habl Mitchell" w:date="2010-07-07T13:21:00Z">
              <w:r w:rsidRPr="005616B8">
                <w:rPr>
                  <w:rFonts w:ascii="Arial Narrow" w:hAnsi="Arial Narrow"/>
                  <w:sz w:val="22"/>
                  <w:rPrChange w:id="13001" w:author="Parsons, Terri L." w:date="2010-07-07T15:37:00Z">
                    <w:rPr>
                      <w:sz w:val="18"/>
                      <w:szCs w:val="18"/>
                    </w:rPr>
                  </w:rPrChange>
                </w:rPr>
                <w:t>Artifact Scatter</w:t>
              </w:r>
            </w:ins>
          </w:p>
        </w:tc>
        <w:tc>
          <w:tcPr>
            <w:tcW w:w="1800" w:type="dxa"/>
            <w:noWrap/>
            <w:vAlign w:val="center"/>
            <w:hideMark/>
            <w:tcPrChange w:id="13002" w:author="Parsons, Terri L." w:date="2010-07-07T15:38:00Z">
              <w:tcPr>
                <w:tcW w:w="1800" w:type="dxa"/>
                <w:tcBorders>
                  <w:right w:val="nil"/>
                </w:tcBorders>
                <w:noWrap/>
                <w:vAlign w:val="center"/>
                <w:hideMark/>
              </w:tcPr>
            </w:tcPrChange>
          </w:tcPr>
          <w:p w:rsidR="008B7CFE" w:rsidRPr="00FF25E0" w:rsidRDefault="005616B8" w:rsidP="00B80BB1">
            <w:pPr>
              <w:jc w:val="center"/>
              <w:rPr>
                <w:ins w:id="13003" w:author="Sophia Habl Mitchell" w:date="2010-07-07T13:21:00Z"/>
                <w:rFonts w:ascii="Arial Narrow" w:hAnsi="Arial Narrow"/>
                <w:rPrChange w:id="13004" w:author="Parsons, Terri L." w:date="2010-07-07T15:37:00Z">
                  <w:rPr>
                    <w:ins w:id="13005" w:author="Sophia Habl Mitchell" w:date="2010-07-07T13:21:00Z"/>
                    <w:sz w:val="18"/>
                    <w:szCs w:val="18"/>
                  </w:rPr>
                </w:rPrChange>
              </w:rPr>
            </w:pPr>
            <w:ins w:id="13006" w:author="Sophia Habl Mitchell" w:date="2010-07-07T13:21:00Z">
              <w:r w:rsidRPr="005616B8">
                <w:rPr>
                  <w:rFonts w:ascii="Arial Narrow" w:hAnsi="Arial Narrow"/>
                  <w:sz w:val="22"/>
                  <w:rPrChange w:id="13007" w:author="Parsons, Terri L." w:date="2010-07-07T15:37:00Z">
                    <w:rPr>
                      <w:sz w:val="18"/>
                      <w:szCs w:val="18"/>
                    </w:rPr>
                  </w:rPrChange>
                </w:rPr>
                <w:t>Likely Ineligible</w:t>
              </w:r>
            </w:ins>
          </w:p>
        </w:tc>
      </w:tr>
      <w:tr w:rsidR="008B7CFE" w:rsidRPr="00FF25E0" w:rsidTr="00FF25E0">
        <w:trPr>
          <w:jc w:val="center"/>
          <w:ins w:id="13008" w:author="Sophia Habl Mitchell" w:date="2010-07-07T13:21:00Z"/>
          <w:trPrChange w:id="13009" w:author="Parsons, Terri L." w:date="2010-07-07T15:38:00Z">
            <w:trPr>
              <w:trHeight w:val="240"/>
              <w:jc w:val="center"/>
            </w:trPr>
          </w:trPrChange>
        </w:trPr>
        <w:tc>
          <w:tcPr>
            <w:tcW w:w="1350" w:type="dxa"/>
            <w:noWrap/>
            <w:vAlign w:val="center"/>
            <w:hideMark/>
            <w:tcPrChange w:id="13010" w:author="Parsons, Terri L." w:date="2010-07-07T15:38:00Z">
              <w:tcPr>
                <w:tcW w:w="1350" w:type="dxa"/>
                <w:tcBorders>
                  <w:left w:val="nil"/>
                </w:tcBorders>
                <w:noWrap/>
                <w:vAlign w:val="center"/>
                <w:hideMark/>
              </w:tcPr>
            </w:tcPrChange>
          </w:tcPr>
          <w:p w:rsidR="008B7CFE" w:rsidRPr="00FF25E0" w:rsidRDefault="005616B8" w:rsidP="00B80BB1">
            <w:pPr>
              <w:jc w:val="center"/>
              <w:rPr>
                <w:ins w:id="13011" w:author="Sophia Habl Mitchell" w:date="2010-07-07T13:21:00Z"/>
                <w:rFonts w:ascii="Arial Narrow" w:hAnsi="Arial Narrow"/>
                <w:rPrChange w:id="13012" w:author="Parsons, Terri L." w:date="2010-07-07T15:37:00Z">
                  <w:rPr>
                    <w:ins w:id="13013" w:author="Sophia Habl Mitchell" w:date="2010-07-07T13:21:00Z"/>
                    <w:sz w:val="18"/>
                    <w:szCs w:val="18"/>
                  </w:rPr>
                </w:rPrChange>
              </w:rPr>
            </w:pPr>
            <w:ins w:id="13014" w:author="Sophia Habl Mitchell" w:date="2010-07-07T13:21:00Z">
              <w:r w:rsidRPr="005616B8">
                <w:rPr>
                  <w:rFonts w:ascii="Arial Narrow" w:hAnsi="Arial Narrow"/>
                  <w:sz w:val="22"/>
                  <w:rPrChange w:id="13015" w:author="Parsons, Terri L." w:date="2010-07-07T15:37:00Z">
                    <w:rPr>
                      <w:sz w:val="18"/>
                      <w:szCs w:val="18"/>
                    </w:rPr>
                  </w:rPrChange>
                </w:rPr>
                <w:t>Tule-BC-30</w:t>
              </w:r>
            </w:ins>
          </w:p>
        </w:tc>
        <w:tc>
          <w:tcPr>
            <w:tcW w:w="969" w:type="dxa"/>
            <w:noWrap/>
            <w:vAlign w:val="center"/>
            <w:hideMark/>
            <w:tcPrChange w:id="13016" w:author="Parsons, Terri L." w:date="2010-07-07T15:38:00Z">
              <w:tcPr>
                <w:tcW w:w="969" w:type="dxa"/>
                <w:noWrap/>
                <w:vAlign w:val="center"/>
                <w:hideMark/>
              </w:tcPr>
            </w:tcPrChange>
          </w:tcPr>
          <w:p w:rsidR="008B7CFE" w:rsidRPr="00FF25E0" w:rsidRDefault="005616B8" w:rsidP="00B80BB1">
            <w:pPr>
              <w:jc w:val="center"/>
              <w:rPr>
                <w:ins w:id="13017" w:author="Sophia Habl Mitchell" w:date="2010-07-07T13:21:00Z"/>
                <w:rFonts w:ascii="Arial Narrow" w:hAnsi="Arial Narrow"/>
                <w:rPrChange w:id="13018" w:author="Parsons, Terri L." w:date="2010-07-07T15:37:00Z">
                  <w:rPr>
                    <w:ins w:id="13019" w:author="Sophia Habl Mitchell" w:date="2010-07-07T13:21:00Z"/>
                    <w:sz w:val="18"/>
                    <w:szCs w:val="18"/>
                  </w:rPr>
                </w:rPrChange>
              </w:rPr>
            </w:pPr>
            <w:ins w:id="13020" w:author="Sophia Habl Mitchell" w:date="2010-07-07T13:21:00Z">
              <w:r w:rsidRPr="005616B8">
                <w:rPr>
                  <w:rFonts w:ascii="Arial Narrow" w:hAnsi="Arial Narrow"/>
                  <w:sz w:val="22"/>
                  <w:rPrChange w:id="13021" w:author="Parsons, Terri L." w:date="2010-07-07T15:37:00Z">
                    <w:rPr>
                      <w:sz w:val="18"/>
                      <w:szCs w:val="18"/>
                    </w:rPr>
                  </w:rPrChange>
                </w:rPr>
                <w:t>Class III</w:t>
              </w:r>
            </w:ins>
          </w:p>
        </w:tc>
        <w:tc>
          <w:tcPr>
            <w:tcW w:w="1281" w:type="dxa"/>
            <w:vAlign w:val="center"/>
            <w:hideMark/>
            <w:tcPrChange w:id="13022" w:author="Parsons, Terri L." w:date="2010-07-07T15:38:00Z">
              <w:tcPr>
                <w:tcW w:w="1281" w:type="dxa"/>
                <w:vAlign w:val="center"/>
                <w:hideMark/>
              </w:tcPr>
            </w:tcPrChange>
          </w:tcPr>
          <w:p w:rsidR="008B7CFE" w:rsidRPr="00FF25E0" w:rsidRDefault="005616B8" w:rsidP="00B80BB1">
            <w:pPr>
              <w:jc w:val="center"/>
              <w:rPr>
                <w:ins w:id="13023" w:author="Sophia Habl Mitchell" w:date="2010-07-07T13:21:00Z"/>
                <w:rFonts w:ascii="Arial Narrow" w:hAnsi="Arial Narrow"/>
                <w:rPrChange w:id="13024" w:author="Parsons, Terri L." w:date="2010-07-07T15:37:00Z">
                  <w:rPr>
                    <w:ins w:id="13025" w:author="Sophia Habl Mitchell" w:date="2010-07-07T13:21:00Z"/>
                    <w:sz w:val="18"/>
                    <w:szCs w:val="18"/>
                  </w:rPr>
                </w:rPrChange>
              </w:rPr>
            </w:pPr>
            <w:ins w:id="13026" w:author="Sophia Habl Mitchell" w:date="2010-07-07T13:21:00Z">
              <w:r w:rsidRPr="005616B8">
                <w:rPr>
                  <w:rFonts w:ascii="Arial Narrow" w:hAnsi="Arial Narrow"/>
                  <w:sz w:val="22"/>
                  <w:rPrChange w:id="13027" w:author="Parsons, Terri L." w:date="2010-07-07T15:37:00Z">
                    <w:rPr>
                      <w:sz w:val="18"/>
                      <w:szCs w:val="18"/>
                    </w:rPr>
                  </w:rPrChange>
                </w:rPr>
                <w:t>BLM</w:t>
              </w:r>
            </w:ins>
          </w:p>
        </w:tc>
        <w:tc>
          <w:tcPr>
            <w:tcW w:w="1080" w:type="dxa"/>
            <w:noWrap/>
            <w:vAlign w:val="center"/>
            <w:hideMark/>
            <w:tcPrChange w:id="13028" w:author="Parsons, Terri L." w:date="2010-07-07T15:38:00Z">
              <w:tcPr>
                <w:tcW w:w="1080" w:type="dxa"/>
                <w:noWrap/>
                <w:vAlign w:val="center"/>
                <w:hideMark/>
              </w:tcPr>
            </w:tcPrChange>
          </w:tcPr>
          <w:p w:rsidR="008B7CFE" w:rsidRPr="00FF25E0" w:rsidRDefault="005616B8" w:rsidP="00B80BB1">
            <w:pPr>
              <w:jc w:val="center"/>
              <w:rPr>
                <w:ins w:id="13029" w:author="Sophia Habl Mitchell" w:date="2010-07-07T13:21:00Z"/>
                <w:rFonts w:ascii="Arial Narrow" w:hAnsi="Arial Narrow"/>
                <w:rPrChange w:id="13030" w:author="Parsons, Terri L." w:date="2010-07-07T15:37:00Z">
                  <w:rPr>
                    <w:ins w:id="13031" w:author="Sophia Habl Mitchell" w:date="2010-07-07T13:21:00Z"/>
                    <w:sz w:val="18"/>
                    <w:szCs w:val="18"/>
                  </w:rPr>
                </w:rPrChange>
              </w:rPr>
            </w:pPr>
            <w:ins w:id="13032" w:author="Sophia Habl Mitchell" w:date="2010-07-07T13:21:00Z">
              <w:r w:rsidRPr="005616B8">
                <w:rPr>
                  <w:rFonts w:ascii="Arial Narrow" w:hAnsi="Arial Narrow"/>
                  <w:sz w:val="22"/>
                  <w:rPrChange w:id="13033" w:author="Parsons, Terri L." w:date="2010-07-07T15:37:00Z">
                    <w:rPr>
                      <w:sz w:val="18"/>
                      <w:szCs w:val="18"/>
                    </w:rPr>
                  </w:rPrChange>
                </w:rPr>
                <w:t>New</w:t>
              </w:r>
            </w:ins>
          </w:p>
        </w:tc>
        <w:tc>
          <w:tcPr>
            <w:tcW w:w="1080" w:type="dxa"/>
            <w:noWrap/>
            <w:vAlign w:val="center"/>
            <w:hideMark/>
            <w:tcPrChange w:id="13034" w:author="Parsons, Terri L." w:date="2010-07-07T15:38:00Z">
              <w:tcPr>
                <w:tcW w:w="1080" w:type="dxa"/>
                <w:noWrap/>
                <w:vAlign w:val="center"/>
                <w:hideMark/>
              </w:tcPr>
            </w:tcPrChange>
          </w:tcPr>
          <w:p w:rsidR="008B7CFE" w:rsidRPr="00FF25E0" w:rsidRDefault="005616B8" w:rsidP="00B80BB1">
            <w:pPr>
              <w:jc w:val="center"/>
              <w:rPr>
                <w:ins w:id="13035" w:author="Sophia Habl Mitchell" w:date="2010-07-07T13:21:00Z"/>
                <w:rFonts w:ascii="Arial Narrow" w:hAnsi="Arial Narrow"/>
                <w:rPrChange w:id="13036" w:author="Parsons, Terri L." w:date="2010-07-07T15:37:00Z">
                  <w:rPr>
                    <w:ins w:id="13037" w:author="Sophia Habl Mitchell" w:date="2010-07-07T13:21:00Z"/>
                    <w:sz w:val="18"/>
                    <w:szCs w:val="18"/>
                  </w:rPr>
                </w:rPrChange>
              </w:rPr>
            </w:pPr>
            <w:ins w:id="13038" w:author="Sophia Habl Mitchell" w:date="2010-07-07T13:21:00Z">
              <w:r w:rsidRPr="005616B8">
                <w:rPr>
                  <w:rFonts w:ascii="Arial Narrow" w:hAnsi="Arial Narrow"/>
                  <w:sz w:val="22"/>
                  <w:rPrChange w:id="13039" w:author="Parsons, Terri L." w:date="2010-07-07T15:37:00Z">
                    <w:rPr>
                      <w:sz w:val="18"/>
                      <w:szCs w:val="18"/>
                    </w:rPr>
                  </w:rPrChange>
                </w:rPr>
                <w:t>Prehistoric</w:t>
              </w:r>
            </w:ins>
          </w:p>
        </w:tc>
        <w:tc>
          <w:tcPr>
            <w:tcW w:w="1800" w:type="dxa"/>
            <w:vAlign w:val="center"/>
            <w:hideMark/>
            <w:tcPrChange w:id="13040" w:author="Parsons, Terri L." w:date="2010-07-07T15:38:00Z">
              <w:tcPr>
                <w:tcW w:w="1800" w:type="dxa"/>
                <w:vAlign w:val="center"/>
                <w:hideMark/>
              </w:tcPr>
            </w:tcPrChange>
          </w:tcPr>
          <w:p w:rsidR="008B7CFE" w:rsidRPr="00FF25E0" w:rsidRDefault="005616B8" w:rsidP="00B80BB1">
            <w:pPr>
              <w:jc w:val="center"/>
              <w:rPr>
                <w:ins w:id="13041" w:author="Sophia Habl Mitchell" w:date="2010-07-07T13:21:00Z"/>
                <w:rFonts w:ascii="Arial Narrow" w:hAnsi="Arial Narrow"/>
                <w:rPrChange w:id="13042" w:author="Parsons, Terri L." w:date="2010-07-07T15:37:00Z">
                  <w:rPr>
                    <w:ins w:id="13043" w:author="Sophia Habl Mitchell" w:date="2010-07-07T13:21:00Z"/>
                    <w:sz w:val="18"/>
                    <w:szCs w:val="18"/>
                  </w:rPr>
                </w:rPrChange>
              </w:rPr>
            </w:pPr>
            <w:ins w:id="13044" w:author="Sophia Habl Mitchell" w:date="2010-07-07T13:21:00Z">
              <w:r w:rsidRPr="005616B8">
                <w:rPr>
                  <w:rFonts w:ascii="Arial Narrow" w:hAnsi="Arial Narrow"/>
                  <w:sz w:val="22"/>
                  <w:rPrChange w:id="13045" w:author="Parsons, Terri L." w:date="2010-07-07T15:37:00Z">
                    <w:rPr>
                      <w:sz w:val="18"/>
                      <w:szCs w:val="18"/>
                    </w:rPr>
                  </w:rPrChange>
                </w:rPr>
                <w:t>Ceramic Scatter</w:t>
              </w:r>
            </w:ins>
          </w:p>
        </w:tc>
        <w:tc>
          <w:tcPr>
            <w:tcW w:w="1800" w:type="dxa"/>
            <w:noWrap/>
            <w:vAlign w:val="center"/>
            <w:hideMark/>
            <w:tcPrChange w:id="13046" w:author="Parsons, Terri L." w:date="2010-07-07T15:38:00Z">
              <w:tcPr>
                <w:tcW w:w="1800" w:type="dxa"/>
                <w:tcBorders>
                  <w:right w:val="nil"/>
                </w:tcBorders>
                <w:noWrap/>
                <w:vAlign w:val="center"/>
                <w:hideMark/>
              </w:tcPr>
            </w:tcPrChange>
          </w:tcPr>
          <w:p w:rsidR="008B7CFE" w:rsidRPr="00FF25E0" w:rsidRDefault="005616B8" w:rsidP="00B80BB1">
            <w:pPr>
              <w:jc w:val="center"/>
              <w:rPr>
                <w:ins w:id="13047" w:author="Sophia Habl Mitchell" w:date="2010-07-07T13:21:00Z"/>
                <w:rFonts w:ascii="Arial Narrow" w:hAnsi="Arial Narrow"/>
                <w:rPrChange w:id="13048" w:author="Parsons, Terri L." w:date="2010-07-07T15:37:00Z">
                  <w:rPr>
                    <w:ins w:id="13049" w:author="Sophia Habl Mitchell" w:date="2010-07-07T13:21:00Z"/>
                    <w:sz w:val="18"/>
                    <w:szCs w:val="18"/>
                  </w:rPr>
                </w:rPrChange>
              </w:rPr>
            </w:pPr>
            <w:ins w:id="13050" w:author="Sophia Habl Mitchell" w:date="2010-07-07T13:21:00Z">
              <w:r w:rsidRPr="005616B8">
                <w:rPr>
                  <w:rFonts w:ascii="Arial Narrow" w:hAnsi="Arial Narrow"/>
                  <w:sz w:val="22"/>
                  <w:rPrChange w:id="13051" w:author="Parsons, Terri L." w:date="2010-07-07T15:37:00Z">
                    <w:rPr>
                      <w:sz w:val="18"/>
                      <w:szCs w:val="18"/>
                    </w:rPr>
                  </w:rPrChange>
                </w:rPr>
                <w:t>Likely Ineligible</w:t>
              </w:r>
            </w:ins>
          </w:p>
        </w:tc>
      </w:tr>
      <w:tr w:rsidR="008B7CFE" w:rsidRPr="00FF25E0" w:rsidTr="00FF25E0">
        <w:trPr>
          <w:jc w:val="center"/>
          <w:ins w:id="13052" w:author="Sophia Habl Mitchell" w:date="2010-07-07T13:21:00Z"/>
          <w:trPrChange w:id="13053" w:author="Parsons, Terri L." w:date="2010-07-07T15:38:00Z">
            <w:trPr>
              <w:trHeight w:val="240"/>
              <w:jc w:val="center"/>
            </w:trPr>
          </w:trPrChange>
        </w:trPr>
        <w:tc>
          <w:tcPr>
            <w:tcW w:w="1350" w:type="dxa"/>
            <w:noWrap/>
            <w:vAlign w:val="center"/>
            <w:hideMark/>
            <w:tcPrChange w:id="13054" w:author="Parsons, Terri L." w:date="2010-07-07T15:38:00Z">
              <w:tcPr>
                <w:tcW w:w="1350" w:type="dxa"/>
                <w:tcBorders>
                  <w:left w:val="nil"/>
                </w:tcBorders>
                <w:noWrap/>
                <w:vAlign w:val="center"/>
                <w:hideMark/>
              </w:tcPr>
            </w:tcPrChange>
          </w:tcPr>
          <w:p w:rsidR="008B7CFE" w:rsidRPr="00FF25E0" w:rsidRDefault="005616B8" w:rsidP="00B80BB1">
            <w:pPr>
              <w:jc w:val="center"/>
              <w:rPr>
                <w:ins w:id="13055" w:author="Sophia Habl Mitchell" w:date="2010-07-07T13:21:00Z"/>
                <w:rFonts w:ascii="Arial Narrow" w:hAnsi="Arial Narrow"/>
                <w:rPrChange w:id="13056" w:author="Parsons, Terri L." w:date="2010-07-07T15:37:00Z">
                  <w:rPr>
                    <w:ins w:id="13057" w:author="Sophia Habl Mitchell" w:date="2010-07-07T13:21:00Z"/>
                    <w:sz w:val="18"/>
                    <w:szCs w:val="18"/>
                  </w:rPr>
                </w:rPrChange>
              </w:rPr>
            </w:pPr>
            <w:ins w:id="13058" w:author="Sophia Habl Mitchell" w:date="2010-07-07T13:21:00Z">
              <w:r w:rsidRPr="005616B8">
                <w:rPr>
                  <w:rFonts w:ascii="Arial Narrow" w:hAnsi="Arial Narrow"/>
                  <w:sz w:val="22"/>
                  <w:rPrChange w:id="13059" w:author="Parsons, Terri L." w:date="2010-07-07T15:37:00Z">
                    <w:rPr>
                      <w:sz w:val="18"/>
                      <w:szCs w:val="18"/>
                    </w:rPr>
                  </w:rPrChange>
                </w:rPr>
                <w:t>Tule-BC-31</w:t>
              </w:r>
            </w:ins>
          </w:p>
        </w:tc>
        <w:tc>
          <w:tcPr>
            <w:tcW w:w="969" w:type="dxa"/>
            <w:noWrap/>
            <w:vAlign w:val="center"/>
            <w:hideMark/>
            <w:tcPrChange w:id="13060" w:author="Parsons, Terri L." w:date="2010-07-07T15:38:00Z">
              <w:tcPr>
                <w:tcW w:w="969" w:type="dxa"/>
                <w:noWrap/>
                <w:vAlign w:val="center"/>
                <w:hideMark/>
              </w:tcPr>
            </w:tcPrChange>
          </w:tcPr>
          <w:p w:rsidR="008B7CFE" w:rsidRPr="00FF25E0" w:rsidRDefault="005616B8" w:rsidP="00B80BB1">
            <w:pPr>
              <w:jc w:val="center"/>
              <w:rPr>
                <w:ins w:id="13061" w:author="Sophia Habl Mitchell" w:date="2010-07-07T13:21:00Z"/>
                <w:rFonts w:ascii="Arial Narrow" w:hAnsi="Arial Narrow"/>
                <w:rPrChange w:id="13062" w:author="Parsons, Terri L." w:date="2010-07-07T15:37:00Z">
                  <w:rPr>
                    <w:ins w:id="13063" w:author="Sophia Habl Mitchell" w:date="2010-07-07T13:21:00Z"/>
                    <w:sz w:val="18"/>
                    <w:szCs w:val="18"/>
                  </w:rPr>
                </w:rPrChange>
              </w:rPr>
            </w:pPr>
            <w:ins w:id="13064" w:author="Sophia Habl Mitchell" w:date="2010-07-07T13:21:00Z">
              <w:r w:rsidRPr="005616B8">
                <w:rPr>
                  <w:rFonts w:ascii="Arial Narrow" w:hAnsi="Arial Narrow"/>
                  <w:sz w:val="22"/>
                  <w:rPrChange w:id="13065" w:author="Parsons, Terri L." w:date="2010-07-07T15:37:00Z">
                    <w:rPr>
                      <w:sz w:val="18"/>
                      <w:szCs w:val="18"/>
                    </w:rPr>
                  </w:rPrChange>
                </w:rPr>
                <w:t>Class III</w:t>
              </w:r>
            </w:ins>
          </w:p>
        </w:tc>
        <w:tc>
          <w:tcPr>
            <w:tcW w:w="1281" w:type="dxa"/>
            <w:vAlign w:val="center"/>
            <w:hideMark/>
            <w:tcPrChange w:id="13066" w:author="Parsons, Terri L." w:date="2010-07-07T15:38:00Z">
              <w:tcPr>
                <w:tcW w:w="1281" w:type="dxa"/>
                <w:vAlign w:val="center"/>
                <w:hideMark/>
              </w:tcPr>
            </w:tcPrChange>
          </w:tcPr>
          <w:p w:rsidR="008B7CFE" w:rsidRPr="00FF25E0" w:rsidRDefault="005616B8" w:rsidP="00B80BB1">
            <w:pPr>
              <w:jc w:val="center"/>
              <w:rPr>
                <w:ins w:id="13067" w:author="Sophia Habl Mitchell" w:date="2010-07-07T13:21:00Z"/>
                <w:rFonts w:ascii="Arial Narrow" w:hAnsi="Arial Narrow"/>
                <w:rPrChange w:id="13068" w:author="Parsons, Terri L." w:date="2010-07-07T15:37:00Z">
                  <w:rPr>
                    <w:ins w:id="13069" w:author="Sophia Habl Mitchell" w:date="2010-07-07T13:21:00Z"/>
                    <w:sz w:val="18"/>
                    <w:szCs w:val="18"/>
                  </w:rPr>
                </w:rPrChange>
              </w:rPr>
            </w:pPr>
            <w:ins w:id="13070" w:author="Sophia Habl Mitchell" w:date="2010-07-07T13:21:00Z">
              <w:r w:rsidRPr="005616B8">
                <w:rPr>
                  <w:rFonts w:ascii="Arial Narrow" w:hAnsi="Arial Narrow"/>
                  <w:sz w:val="22"/>
                  <w:rPrChange w:id="13071" w:author="Parsons, Terri L." w:date="2010-07-07T15:37:00Z">
                    <w:rPr>
                      <w:sz w:val="18"/>
                      <w:szCs w:val="18"/>
                    </w:rPr>
                  </w:rPrChange>
                </w:rPr>
                <w:t>Private</w:t>
              </w:r>
            </w:ins>
          </w:p>
        </w:tc>
        <w:tc>
          <w:tcPr>
            <w:tcW w:w="1080" w:type="dxa"/>
            <w:noWrap/>
            <w:vAlign w:val="center"/>
            <w:hideMark/>
            <w:tcPrChange w:id="13072" w:author="Parsons, Terri L." w:date="2010-07-07T15:38:00Z">
              <w:tcPr>
                <w:tcW w:w="1080" w:type="dxa"/>
                <w:noWrap/>
                <w:vAlign w:val="center"/>
                <w:hideMark/>
              </w:tcPr>
            </w:tcPrChange>
          </w:tcPr>
          <w:p w:rsidR="008B7CFE" w:rsidRPr="00FF25E0" w:rsidRDefault="005616B8" w:rsidP="00B80BB1">
            <w:pPr>
              <w:jc w:val="center"/>
              <w:rPr>
                <w:ins w:id="13073" w:author="Sophia Habl Mitchell" w:date="2010-07-07T13:21:00Z"/>
                <w:rFonts w:ascii="Arial Narrow" w:hAnsi="Arial Narrow"/>
                <w:rPrChange w:id="13074" w:author="Parsons, Terri L." w:date="2010-07-07T15:37:00Z">
                  <w:rPr>
                    <w:ins w:id="13075" w:author="Sophia Habl Mitchell" w:date="2010-07-07T13:21:00Z"/>
                    <w:sz w:val="18"/>
                    <w:szCs w:val="18"/>
                  </w:rPr>
                </w:rPrChange>
              </w:rPr>
            </w:pPr>
            <w:ins w:id="13076" w:author="Sophia Habl Mitchell" w:date="2010-07-07T13:21:00Z">
              <w:r w:rsidRPr="005616B8">
                <w:rPr>
                  <w:rFonts w:ascii="Arial Narrow" w:hAnsi="Arial Narrow"/>
                  <w:sz w:val="22"/>
                  <w:rPrChange w:id="13077" w:author="Parsons, Terri L." w:date="2010-07-07T15:37:00Z">
                    <w:rPr>
                      <w:sz w:val="18"/>
                      <w:szCs w:val="18"/>
                    </w:rPr>
                  </w:rPrChange>
                </w:rPr>
                <w:t>New</w:t>
              </w:r>
            </w:ins>
          </w:p>
        </w:tc>
        <w:tc>
          <w:tcPr>
            <w:tcW w:w="1080" w:type="dxa"/>
            <w:noWrap/>
            <w:vAlign w:val="center"/>
            <w:hideMark/>
            <w:tcPrChange w:id="13078" w:author="Parsons, Terri L." w:date="2010-07-07T15:38:00Z">
              <w:tcPr>
                <w:tcW w:w="1080" w:type="dxa"/>
                <w:noWrap/>
                <w:vAlign w:val="center"/>
                <w:hideMark/>
              </w:tcPr>
            </w:tcPrChange>
          </w:tcPr>
          <w:p w:rsidR="008B7CFE" w:rsidRPr="00FF25E0" w:rsidRDefault="005616B8" w:rsidP="00B80BB1">
            <w:pPr>
              <w:jc w:val="center"/>
              <w:rPr>
                <w:ins w:id="13079" w:author="Sophia Habl Mitchell" w:date="2010-07-07T13:21:00Z"/>
                <w:rFonts w:ascii="Arial Narrow" w:hAnsi="Arial Narrow"/>
                <w:rPrChange w:id="13080" w:author="Parsons, Terri L." w:date="2010-07-07T15:37:00Z">
                  <w:rPr>
                    <w:ins w:id="13081" w:author="Sophia Habl Mitchell" w:date="2010-07-07T13:21:00Z"/>
                    <w:sz w:val="18"/>
                    <w:szCs w:val="18"/>
                  </w:rPr>
                </w:rPrChange>
              </w:rPr>
            </w:pPr>
            <w:ins w:id="13082" w:author="Sophia Habl Mitchell" w:date="2010-07-07T13:21:00Z">
              <w:r w:rsidRPr="005616B8">
                <w:rPr>
                  <w:rFonts w:ascii="Arial Narrow" w:hAnsi="Arial Narrow"/>
                  <w:sz w:val="22"/>
                  <w:rPrChange w:id="13083" w:author="Parsons, Terri L." w:date="2010-07-07T15:37:00Z">
                    <w:rPr>
                      <w:sz w:val="18"/>
                      <w:szCs w:val="18"/>
                    </w:rPr>
                  </w:rPrChange>
                </w:rPr>
                <w:t>Prehistoric</w:t>
              </w:r>
            </w:ins>
          </w:p>
        </w:tc>
        <w:tc>
          <w:tcPr>
            <w:tcW w:w="1800" w:type="dxa"/>
            <w:vAlign w:val="center"/>
            <w:hideMark/>
            <w:tcPrChange w:id="13084" w:author="Parsons, Terri L." w:date="2010-07-07T15:38:00Z">
              <w:tcPr>
                <w:tcW w:w="1800" w:type="dxa"/>
                <w:vAlign w:val="center"/>
                <w:hideMark/>
              </w:tcPr>
            </w:tcPrChange>
          </w:tcPr>
          <w:p w:rsidR="008B7CFE" w:rsidRPr="00FF25E0" w:rsidRDefault="005616B8" w:rsidP="00B80BB1">
            <w:pPr>
              <w:jc w:val="center"/>
              <w:rPr>
                <w:ins w:id="13085" w:author="Sophia Habl Mitchell" w:date="2010-07-07T13:21:00Z"/>
                <w:rFonts w:ascii="Arial Narrow" w:hAnsi="Arial Narrow"/>
                <w:rPrChange w:id="13086" w:author="Parsons, Terri L." w:date="2010-07-07T15:37:00Z">
                  <w:rPr>
                    <w:ins w:id="13087" w:author="Sophia Habl Mitchell" w:date="2010-07-07T13:21:00Z"/>
                    <w:sz w:val="18"/>
                    <w:szCs w:val="18"/>
                  </w:rPr>
                </w:rPrChange>
              </w:rPr>
            </w:pPr>
            <w:ins w:id="13088" w:author="Sophia Habl Mitchell" w:date="2010-07-07T13:21:00Z">
              <w:r w:rsidRPr="005616B8">
                <w:rPr>
                  <w:rFonts w:ascii="Arial Narrow" w:hAnsi="Arial Narrow"/>
                  <w:sz w:val="22"/>
                  <w:rPrChange w:id="13089" w:author="Parsons, Terri L." w:date="2010-07-07T15:37:00Z">
                    <w:rPr>
                      <w:sz w:val="18"/>
                      <w:szCs w:val="18"/>
                    </w:rPr>
                  </w:rPrChange>
                </w:rPr>
                <w:t>Artifact Scatter</w:t>
              </w:r>
            </w:ins>
          </w:p>
        </w:tc>
        <w:tc>
          <w:tcPr>
            <w:tcW w:w="1800" w:type="dxa"/>
            <w:noWrap/>
            <w:vAlign w:val="center"/>
            <w:hideMark/>
            <w:tcPrChange w:id="13090" w:author="Parsons, Terri L." w:date="2010-07-07T15:38:00Z">
              <w:tcPr>
                <w:tcW w:w="1800" w:type="dxa"/>
                <w:tcBorders>
                  <w:right w:val="nil"/>
                </w:tcBorders>
                <w:noWrap/>
                <w:vAlign w:val="center"/>
                <w:hideMark/>
              </w:tcPr>
            </w:tcPrChange>
          </w:tcPr>
          <w:p w:rsidR="008B7CFE" w:rsidRPr="00FF25E0" w:rsidRDefault="005616B8" w:rsidP="00B80BB1">
            <w:pPr>
              <w:jc w:val="center"/>
              <w:rPr>
                <w:ins w:id="13091" w:author="Sophia Habl Mitchell" w:date="2010-07-07T13:21:00Z"/>
                <w:rFonts w:ascii="Arial Narrow" w:hAnsi="Arial Narrow"/>
                <w:rPrChange w:id="13092" w:author="Parsons, Terri L." w:date="2010-07-07T15:37:00Z">
                  <w:rPr>
                    <w:ins w:id="13093" w:author="Sophia Habl Mitchell" w:date="2010-07-07T13:21:00Z"/>
                    <w:sz w:val="18"/>
                    <w:szCs w:val="18"/>
                  </w:rPr>
                </w:rPrChange>
              </w:rPr>
            </w:pPr>
            <w:ins w:id="13094" w:author="Sophia Habl Mitchell" w:date="2010-07-07T13:21:00Z">
              <w:r w:rsidRPr="005616B8">
                <w:rPr>
                  <w:rFonts w:ascii="Arial Narrow" w:hAnsi="Arial Narrow"/>
                  <w:sz w:val="22"/>
                  <w:rPrChange w:id="13095" w:author="Parsons, Terri L." w:date="2010-07-07T15:37:00Z">
                    <w:rPr>
                      <w:sz w:val="18"/>
                      <w:szCs w:val="18"/>
                    </w:rPr>
                  </w:rPrChange>
                </w:rPr>
                <w:t>Likely Ineligible</w:t>
              </w:r>
            </w:ins>
          </w:p>
        </w:tc>
      </w:tr>
      <w:tr w:rsidR="008B7CFE" w:rsidRPr="00FF25E0" w:rsidTr="00FF25E0">
        <w:trPr>
          <w:jc w:val="center"/>
          <w:ins w:id="13096" w:author="Sophia Habl Mitchell" w:date="2010-07-07T13:21:00Z"/>
          <w:trPrChange w:id="13097" w:author="Parsons, Terri L." w:date="2010-07-07T15:38:00Z">
            <w:trPr>
              <w:trHeight w:val="240"/>
              <w:jc w:val="center"/>
            </w:trPr>
          </w:trPrChange>
        </w:trPr>
        <w:tc>
          <w:tcPr>
            <w:tcW w:w="1350" w:type="dxa"/>
            <w:noWrap/>
            <w:vAlign w:val="center"/>
            <w:hideMark/>
            <w:tcPrChange w:id="13098" w:author="Parsons, Terri L." w:date="2010-07-07T15:38:00Z">
              <w:tcPr>
                <w:tcW w:w="1350" w:type="dxa"/>
                <w:tcBorders>
                  <w:left w:val="nil"/>
                </w:tcBorders>
                <w:noWrap/>
                <w:vAlign w:val="center"/>
                <w:hideMark/>
              </w:tcPr>
            </w:tcPrChange>
          </w:tcPr>
          <w:p w:rsidR="008B7CFE" w:rsidRPr="00FF25E0" w:rsidRDefault="005616B8" w:rsidP="00B80BB1">
            <w:pPr>
              <w:jc w:val="center"/>
              <w:rPr>
                <w:ins w:id="13099" w:author="Sophia Habl Mitchell" w:date="2010-07-07T13:21:00Z"/>
                <w:rFonts w:ascii="Arial Narrow" w:hAnsi="Arial Narrow"/>
                <w:rPrChange w:id="13100" w:author="Parsons, Terri L." w:date="2010-07-07T15:37:00Z">
                  <w:rPr>
                    <w:ins w:id="13101" w:author="Sophia Habl Mitchell" w:date="2010-07-07T13:21:00Z"/>
                    <w:sz w:val="18"/>
                    <w:szCs w:val="18"/>
                  </w:rPr>
                </w:rPrChange>
              </w:rPr>
            </w:pPr>
            <w:ins w:id="13102" w:author="Sophia Habl Mitchell" w:date="2010-07-07T13:21:00Z">
              <w:r w:rsidRPr="005616B8">
                <w:rPr>
                  <w:rFonts w:ascii="Arial Narrow" w:hAnsi="Arial Narrow"/>
                  <w:sz w:val="22"/>
                  <w:rPrChange w:id="13103" w:author="Parsons, Terri L." w:date="2010-07-07T15:37:00Z">
                    <w:rPr>
                      <w:sz w:val="18"/>
                      <w:szCs w:val="18"/>
                    </w:rPr>
                  </w:rPrChange>
                </w:rPr>
                <w:t>Tule-BC-32</w:t>
              </w:r>
            </w:ins>
          </w:p>
        </w:tc>
        <w:tc>
          <w:tcPr>
            <w:tcW w:w="969" w:type="dxa"/>
            <w:noWrap/>
            <w:vAlign w:val="center"/>
            <w:hideMark/>
            <w:tcPrChange w:id="13104" w:author="Parsons, Terri L." w:date="2010-07-07T15:38:00Z">
              <w:tcPr>
                <w:tcW w:w="969" w:type="dxa"/>
                <w:noWrap/>
                <w:vAlign w:val="center"/>
                <w:hideMark/>
              </w:tcPr>
            </w:tcPrChange>
          </w:tcPr>
          <w:p w:rsidR="008B7CFE" w:rsidRPr="00FF25E0" w:rsidRDefault="005616B8" w:rsidP="00B80BB1">
            <w:pPr>
              <w:jc w:val="center"/>
              <w:rPr>
                <w:ins w:id="13105" w:author="Sophia Habl Mitchell" w:date="2010-07-07T13:21:00Z"/>
                <w:rFonts w:ascii="Arial Narrow" w:hAnsi="Arial Narrow"/>
                <w:rPrChange w:id="13106" w:author="Parsons, Terri L." w:date="2010-07-07T15:37:00Z">
                  <w:rPr>
                    <w:ins w:id="13107" w:author="Sophia Habl Mitchell" w:date="2010-07-07T13:21:00Z"/>
                    <w:sz w:val="18"/>
                    <w:szCs w:val="18"/>
                  </w:rPr>
                </w:rPrChange>
              </w:rPr>
            </w:pPr>
            <w:ins w:id="13108" w:author="Sophia Habl Mitchell" w:date="2010-07-07T13:21:00Z">
              <w:r w:rsidRPr="005616B8">
                <w:rPr>
                  <w:rFonts w:ascii="Arial Narrow" w:hAnsi="Arial Narrow"/>
                  <w:sz w:val="22"/>
                  <w:rPrChange w:id="13109" w:author="Parsons, Terri L." w:date="2010-07-07T15:37:00Z">
                    <w:rPr>
                      <w:sz w:val="18"/>
                      <w:szCs w:val="18"/>
                    </w:rPr>
                  </w:rPrChange>
                </w:rPr>
                <w:t>Class III</w:t>
              </w:r>
            </w:ins>
          </w:p>
        </w:tc>
        <w:tc>
          <w:tcPr>
            <w:tcW w:w="1281" w:type="dxa"/>
            <w:vAlign w:val="center"/>
            <w:hideMark/>
            <w:tcPrChange w:id="13110" w:author="Parsons, Terri L." w:date="2010-07-07T15:38:00Z">
              <w:tcPr>
                <w:tcW w:w="1281" w:type="dxa"/>
                <w:vAlign w:val="center"/>
                <w:hideMark/>
              </w:tcPr>
            </w:tcPrChange>
          </w:tcPr>
          <w:p w:rsidR="008B7CFE" w:rsidRPr="00FF25E0" w:rsidRDefault="005616B8" w:rsidP="00B80BB1">
            <w:pPr>
              <w:jc w:val="center"/>
              <w:rPr>
                <w:ins w:id="13111" w:author="Sophia Habl Mitchell" w:date="2010-07-07T13:21:00Z"/>
                <w:rFonts w:ascii="Arial Narrow" w:hAnsi="Arial Narrow"/>
                <w:rPrChange w:id="13112" w:author="Parsons, Terri L." w:date="2010-07-07T15:37:00Z">
                  <w:rPr>
                    <w:ins w:id="13113" w:author="Sophia Habl Mitchell" w:date="2010-07-07T13:21:00Z"/>
                    <w:sz w:val="18"/>
                    <w:szCs w:val="18"/>
                  </w:rPr>
                </w:rPrChange>
              </w:rPr>
            </w:pPr>
            <w:ins w:id="13114" w:author="Sophia Habl Mitchell" w:date="2010-07-07T13:21:00Z">
              <w:r w:rsidRPr="005616B8">
                <w:rPr>
                  <w:rFonts w:ascii="Arial Narrow" w:hAnsi="Arial Narrow"/>
                  <w:sz w:val="22"/>
                  <w:rPrChange w:id="13115" w:author="Parsons, Terri L." w:date="2010-07-07T15:37:00Z">
                    <w:rPr>
                      <w:sz w:val="18"/>
                      <w:szCs w:val="18"/>
                    </w:rPr>
                  </w:rPrChange>
                </w:rPr>
                <w:t>Private</w:t>
              </w:r>
            </w:ins>
          </w:p>
        </w:tc>
        <w:tc>
          <w:tcPr>
            <w:tcW w:w="1080" w:type="dxa"/>
            <w:noWrap/>
            <w:vAlign w:val="center"/>
            <w:hideMark/>
            <w:tcPrChange w:id="13116" w:author="Parsons, Terri L." w:date="2010-07-07T15:38:00Z">
              <w:tcPr>
                <w:tcW w:w="1080" w:type="dxa"/>
                <w:noWrap/>
                <w:vAlign w:val="center"/>
                <w:hideMark/>
              </w:tcPr>
            </w:tcPrChange>
          </w:tcPr>
          <w:p w:rsidR="008B7CFE" w:rsidRPr="00FF25E0" w:rsidRDefault="005616B8" w:rsidP="00B80BB1">
            <w:pPr>
              <w:jc w:val="center"/>
              <w:rPr>
                <w:ins w:id="13117" w:author="Sophia Habl Mitchell" w:date="2010-07-07T13:21:00Z"/>
                <w:rFonts w:ascii="Arial Narrow" w:hAnsi="Arial Narrow"/>
                <w:rPrChange w:id="13118" w:author="Parsons, Terri L." w:date="2010-07-07T15:37:00Z">
                  <w:rPr>
                    <w:ins w:id="13119" w:author="Sophia Habl Mitchell" w:date="2010-07-07T13:21:00Z"/>
                    <w:sz w:val="18"/>
                    <w:szCs w:val="18"/>
                  </w:rPr>
                </w:rPrChange>
              </w:rPr>
            </w:pPr>
            <w:ins w:id="13120" w:author="Sophia Habl Mitchell" w:date="2010-07-07T13:21:00Z">
              <w:r w:rsidRPr="005616B8">
                <w:rPr>
                  <w:rFonts w:ascii="Arial Narrow" w:hAnsi="Arial Narrow"/>
                  <w:sz w:val="22"/>
                  <w:rPrChange w:id="13121" w:author="Parsons, Terri L." w:date="2010-07-07T15:37:00Z">
                    <w:rPr>
                      <w:sz w:val="18"/>
                      <w:szCs w:val="18"/>
                    </w:rPr>
                  </w:rPrChange>
                </w:rPr>
                <w:t>New</w:t>
              </w:r>
            </w:ins>
          </w:p>
        </w:tc>
        <w:tc>
          <w:tcPr>
            <w:tcW w:w="1080" w:type="dxa"/>
            <w:noWrap/>
            <w:vAlign w:val="center"/>
            <w:hideMark/>
            <w:tcPrChange w:id="13122" w:author="Parsons, Terri L." w:date="2010-07-07T15:38:00Z">
              <w:tcPr>
                <w:tcW w:w="1080" w:type="dxa"/>
                <w:noWrap/>
                <w:vAlign w:val="center"/>
                <w:hideMark/>
              </w:tcPr>
            </w:tcPrChange>
          </w:tcPr>
          <w:p w:rsidR="008B7CFE" w:rsidRPr="00FF25E0" w:rsidRDefault="005616B8" w:rsidP="00B80BB1">
            <w:pPr>
              <w:jc w:val="center"/>
              <w:rPr>
                <w:ins w:id="13123" w:author="Sophia Habl Mitchell" w:date="2010-07-07T13:21:00Z"/>
                <w:rFonts w:ascii="Arial Narrow" w:hAnsi="Arial Narrow"/>
                <w:rPrChange w:id="13124" w:author="Parsons, Terri L." w:date="2010-07-07T15:37:00Z">
                  <w:rPr>
                    <w:ins w:id="13125" w:author="Sophia Habl Mitchell" w:date="2010-07-07T13:21:00Z"/>
                    <w:sz w:val="18"/>
                    <w:szCs w:val="18"/>
                  </w:rPr>
                </w:rPrChange>
              </w:rPr>
            </w:pPr>
            <w:ins w:id="13126" w:author="Sophia Habl Mitchell" w:date="2010-07-07T13:21:00Z">
              <w:r w:rsidRPr="005616B8">
                <w:rPr>
                  <w:rFonts w:ascii="Arial Narrow" w:hAnsi="Arial Narrow"/>
                  <w:sz w:val="22"/>
                  <w:rPrChange w:id="13127" w:author="Parsons, Terri L." w:date="2010-07-07T15:37:00Z">
                    <w:rPr>
                      <w:sz w:val="18"/>
                      <w:szCs w:val="18"/>
                    </w:rPr>
                  </w:rPrChange>
                </w:rPr>
                <w:t>Prehistoric</w:t>
              </w:r>
            </w:ins>
          </w:p>
        </w:tc>
        <w:tc>
          <w:tcPr>
            <w:tcW w:w="1800" w:type="dxa"/>
            <w:vAlign w:val="center"/>
            <w:hideMark/>
            <w:tcPrChange w:id="13128" w:author="Parsons, Terri L." w:date="2010-07-07T15:38:00Z">
              <w:tcPr>
                <w:tcW w:w="1800" w:type="dxa"/>
                <w:vAlign w:val="center"/>
                <w:hideMark/>
              </w:tcPr>
            </w:tcPrChange>
          </w:tcPr>
          <w:p w:rsidR="008B7CFE" w:rsidRPr="00FF25E0" w:rsidRDefault="005616B8" w:rsidP="00B80BB1">
            <w:pPr>
              <w:jc w:val="center"/>
              <w:rPr>
                <w:ins w:id="13129" w:author="Sophia Habl Mitchell" w:date="2010-07-07T13:21:00Z"/>
                <w:rFonts w:ascii="Arial Narrow" w:hAnsi="Arial Narrow"/>
                <w:rPrChange w:id="13130" w:author="Parsons, Terri L." w:date="2010-07-07T15:37:00Z">
                  <w:rPr>
                    <w:ins w:id="13131" w:author="Sophia Habl Mitchell" w:date="2010-07-07T13:21:00Z"/>
                    <w:sz w:val="18"/>
                    <w:szCs w:val="18"/>
                  </w:rPr>
                </w:rPrChange>
              </w:rPr>
            </w:pPr>
            <w:ins w:id="13132" w:author="Sophia Habl Mitchell" w:date="2010-07-07T13:21:00Z">
              <w:r w:rsidRPr="005616B8">
                <w:rPr>
                  <w:rFonts w:ascii="Arial Narrow" w:hAnsi="Arial Narrow"/>
                  <w:sz w:val="22"/>
                  <w:rPrChange w:id="13133" w:author="Parsons, Terri L." w:date="2010-07-07T15:37:00Z">
                    <w:rPr>
                      <w:sz w:val="18"/>
                      <w:szCs w:val="18"/>
                    </w:rPr>
                  </w:rPrChange>
                </w:rPr>
                <w:t>Artifact Scatter</w:t>
              </w:r>
            </w:ins>
          </w:p>
        </w:tc>
        <w:tc>
          <w:tcPr>
            <w:tcW w:w="1800" w:type="dxa"/>
            <w:noWrap/>
            <w:vAlign w:val="center"/>
            <w:hideMark/>
            <w:tcPrChange w:id="13134" w:author="Parsons, Terri L." w:date="2010-07-07T15:38:00Z">
              <w:tcPr>
                <w:tcW w:w="1800" w:type="dxa"/>
                <w:tcBorders>
                  <w:right w:val="nil"/>
                </w:tcBorders>
                <w:noWrap/>
                <w:vAlign w:val="center"/>
                <w:hideMark/>
              </w:tcPr>
            </w:tcPrChange>
          </w:tcPr>
          <w:p w:rsidR="008B7CFE" w:rsidRPr="00FF25E0" w:rsidRDefault="005616B8" w:rsidP="00B80BB1">
            <w:pPr>
              <w:jc w:val="center"/>
              <w:rPr>
                <w:ins w:id="13135" w:author="Sophia Habl Mitchell" w:date="2010-07-07T13:21:00Z"/>
                <w:rFonts w:ascii="Arial Narrow" w:hAnsi="Arial Narrow"/>
                <w:rPrChange w:id="13136" w:author="Parsons, Terri L." w:date="2010-07-07T15:37:00Z">
                  <w:rPr>
                    <w:ins w:id="13137" w:author="Sophia Habl Mitchell" w:date="2010-07-07T13:21:00Z"/>
                    <w:sz w:val="18"/>
                    <w:szCs w:val="18"/>
                  </w:rPr>
                </w:rPrChange>
              </w:rPr>
            </w:pPr>
            <w:ins w:id="13138" w:author="Sophia Habl Mitchell" w:date="2010-07-07T13:21:00Z">
              <w:r w:rsidRPr="005616B8">
                <w:rPr>
                  <w:rFonts w:ascii="Arial Narrow" w:hAnsi="Arial Narrow"/>
                  <w:sz w:val="22"/>
                  <w:rPrChange w:id="13139" w:author="Parsons, Terri L." w:date="2010-07-07T15:37:00Z">
                    <w:rPr>
                      <w:sz w:val="18"/>
                      <w:szCs w:val="18"/>
                    </w:rPr>
                  </w:rPrChange>
                </w:rPr>
                <w:t>Likely Ineligible</w:t>
              </w:r>
            </w:ins>
          </w:p>
        </w:tc>
      </w:tr>
      <w:tr w:rsidR="008B7CFE" w:rsidRPr="00FF25E0" w:rsidTr="00FF25E0">
        <w:trPr>
          <w:jc w:val="center"/>
          <w:ins w:id="13140" w:author="Sophia Habl Mitchell" w:date="2010-07-07T13:21:00Z"/>
          <w:trPrChange w:id="13141" w:author="Parsons, Terri L." w:date="2010-07-07T15:38:00Z">
            <w:trPr>
              <w:trHeight w:val="240"/>
              <w:jc w:val="center"/>
            </w:trPr>
          </w:trPrChange>
        </w:trPr>
        <w:tc>
          <w:tcPr>
            <w:tcW w:w="1350" w:type="dxa"/>
            <w:noWrap/>
            <w:vAlign w:val="center"/>
            <w:hideMark/>
            <w:tcPrChange w:id="13142" w:author="Parsons, Terri L." w:date="2010-07-07T15:38:00Z">
              <w:tcPr>
                <w:tcW w:w="1350" w:type="dxa"/>
                <w:tcBorders>
                  <w:left w:val="nil"/>
                </w:tcBorders>
                <w:noWrap/>
                <w:vAlign w:val="center"/>
                <w:hideMark/>
              </w:tcPr>
            </w:tcPrChange>
          </w:tcPr>
          <w:p w:rsidR="008B7CFE" w:rsidRPr="00FF25E0" w:rsidRDefault="005616B8" w:rsidP="00B80BB1">
            <w:pPr>
              <w:jc w:val="center"/>
              <w:rPr>
                <w:ins w:id="13143" w:author="Sophia Habl Mitchell" w:date="2010-07-07T13:21:00Z"/>
                <w:rFonts w:ascii="Arial Narrow" w:hAnsi="Arial Narrow"/>
                <w:rPrChange w:id="13144" w:author="Parsons, Terri L." w:date="2010-07-07T15:37:00Z">
                  <w:rPr>
                    <w:ins w:id="13145" w:author="Sophia Habl Mitchell" w:date="2010-07-07T13:21:00Z"/>
                    <w:sz w:val="18"/>
                    <w:szCs w:val="18"/>
                  </w:rPr>
                </w:rPrChange>
              </w:rPr>
            </w:pPr>
            <w:ins w:id="13146" w:author="Sophia Habl Mitchell" w:date="2010-07-07T13:21:00Z">
              <w:r w:rsidRPr="005616B8">
                <w:rPr>
                  <w:rFonts w:ascii="Arial Narrow" w:hAnsi="Arial Narrow"/>
                  <w:sz w:val="22"/>
                  <w:rPrChange w:id="13147" w:author="Parsons, Terri L." w:date="2010-07-07T15:37:00Z">
                    <w:rPr>
                      <w:sz w:val="18"/>
                      <w:szCs w:val="18"/>
                    </w:rPr>
                  </w:rPrChange>
                </w:rPr>
                <w:t>Tule-BC-33</w:t>
              </w:r>
            </w:ins>
          </w:p>
        </w:tc>
        <w:tc>
          <w:tcPr>
            <w:tcW w:w="969" w:type="dxa"/>
            <w:noWrap/>
            <w:vAlign w:val="center"/>
            <w:hideMark/>
            <w:tcPrChange w:id="13148" w:author="Parsons, Terri L." w:date="2010-07-07T15:38:00Z">
              <w:tcPr>
                <w:tcW w:w="969" w:type="dxa"/>
                <w:noWrap/>
                <w:vAlign w:val="center"/>
                <w:hideMark/>
              </w:tcPr>
            </w:tcPrChange>
          </w:tcPr>
          <w:p w:rsidR="008B7CFE" w:rsidRPr="00FF25E0" w:rsidRDefault="005616B8" w:rsidP="00B80BB1">
            <w:pPr>
              <w:jc w:val="center"/>
              <w:rPr>
                <w:ins w:id="13149" w:author="Sophia Habl Mitchell" w:date="2010-07-07T13:21:00Z"/>
                <w:rFonts w:ascii="Arial Narrow" w:hAnsi="Arial Narrow"/>
                <w:rPrChange w:id="13150" w:author="Parsons, Terri L." w:date="2010-07-07T15:37:00Z">
                  <w:rPr>
                    <w:ins w:id="13151" w:author="Sophia Habl Mitchell" w:date="2010-07-07T13:21:00Z"/>
                    <w:sz w:val="18"/>
                    <w:szCs w:val="18"/>
                  </w:rPr>
                </w:rPrChange>
              </w:rPr>
            </w:pPr>
            <w:ins w:id="13152" w:author="Sophia Habl Mitchell" w:date="2010-07-07T13:21:00Z">
              <w:r w:rsidRPr="005616B8">
                <w:rPr>
                  <w:rFonts w:ascii="Arial Narrow" w:hAnsi="Arial Narrow"/>
                  <w:sz w:val="22"/>
                  <w:rPrChange w:id="13153" w:author="Parsons, Terri L." w:date="2010-07-07T15:37:00Z">
                    <w:rPr>
                      <w:sz w:val="18"/>
                      <w:szCs w:val="18"/>
                    </w:rPr>
                  </w:rPrChange>
                </w:rPr>
                <w:t>Class III</w:t>
              </w:r>
            </w:ins>
          </w:p>
        </w:tc>
        <w:tc>
          <w:tcPr>
            <w:tcW w:w="1281" w:type="dxa"/>
            <w:vAlign w:val="center"/>
            <w:hideMark/>
            <w:tcPrChange w:id="13154" w:author="Parsons, Terri L." w:date="2010-07-07T15:38:00Z">
              <w:tcPr>
                <w:tcW w:w="1281" w:type="dxa"/>
                <w:vAlign w:val="center"/>
                <w:hideMark/>
              </w:tcPr>
            </w:tcPrChange>
          </w:tcPr>
          <w:p w:rsidR="008B7CFE" w:rsidRPr="00FF25E0" w:rsidRDefault="005616B8" w:rsidP="00B80BB1">
            <w:pPr>
              <w:jc w:val="center"/>
              <w:rPr>
                <w:ins w:id="13155" w:author="Sophia Habl Mitchell" w:date="2010-07-07T13:21:00Z"/>
                <w:rFonts w:ascii="Arial Narrow" w:hAnsi="Arial Narrow"/>
                <w:rPrChange w:id="13156" w:author="Parsons, Terri L." w:date="2010-07-07T15:37:00Z">
                  <w:rPr>
                    <w:ins w:id="13157" w:author="Sophia Habl Mitchell" w:date="2010-07-07T13:21:00Z"/>
                    <w:sz w:val="18"/>
                    <w:szCs w:val="18"/>
                  </w:rPr>
                </w:rPrChange>
              </w:rPr>
            </w:pPr>
            <w:ins w:id="13158" w:author="Sophia Habl Mitchell" w:date="2010-07-07T13:21:00Z">
              <w:r w:rsidRPr="005616B8">
                <w:rPr>
                  <w:rFonts w:ascii="Arial Narrow" w:hAnsi="Arial Narrow"/>
                  <w:sz w:val="22"/>
                  <w:rPrChange w:id="13159" w:author="Parsons, Terri L." w:date="2010-07-07T15:37:00Z">
                    <w:rPr>
                      <w:sz w:val="18"/>
                      <w:szCs w:val="18"/>
                    </w:rPr>
                  </w:rPrChange>
                </w:rPr>
                <w:t>Private</w:t>
              </w:r>
            </w:ins>
          </w:p>
        </w:tc>
        <w:tc>
          <w:tcPr>
            <w:tcW w:w="1080" w:type="dxa"/>
            <w:noWrap/>
            <w:vAlign w:val="center"/>
            <w:hideMark/>
            <w:tcPrChange w:id="13160" w:author="Parsons, Terri L." w:date="2010-07-07T15:38:00Z">
              <w:tcPr>
                <w:tcW w:w="1080" w:type="dxa"/>
                <w:noWrap/>
                <w:vAlign w:val="center"/>
                <w:hideMark/>
              </w:tcPr>
            </w:tcPrChange>
          </w:tcPr>
          <w:p w:rsidR="008B7CFE" w:rsidRPr="00FF25E0" w:rsidRDefault="005616B8" w:rsidP="00B80BB1">
            <w:pPr>
              <w:jc w:val="center"/>
              <w:rPr>
                <w:ins w:id="13161" w:author="Sophia Habl Mitchell" w:date="2010-07-07T13:21:00Z"/>
                <w:rFonts w:ascii="Arial Narrow" w:hAnsi="Arial Narrow"/>
                <w:rPrChange w:id="13162" w:author="Parsons, Terri L." w:date="2010-07-07T15:37:00Z">
                  <w:rPr>
                    <w:ins w:id="13163" w:author="Sophia Habl Mitchell" w:date="2010-07-07T13:21:00Z"/>
                    <w:sz w:val="18"/>
                    <w:szCs w:val="18"/>
                  </w:rPr>
                </w:rPrChange>
              </w:rPr>
            </w:pPr>
            <w:ins w:id="13164" w:author="Sophia Habl Mitchell" w:date="2010-07-07T13:21:00Z">
              <w:r w:rsidRPr="005616B8">
                <w:rPr>
                  <w:rFonts w:ascii="Arial Narrow" w:hAnsi="Arial Narrow"/>
                  <w:sz w:val="22"/>
                  <w:rPrChange w:id="13165" w:author="Parsons, Terri L." w:date="2010-07-07T15:37:00Z">
                    <w:rPr>
                      <w:sz w:val="18"/>
                      <w:szCs w:val="18"/>
                    </w:rPr>
                  </w:rPrChange>
                </w:rPr>
                <w:t>New</w:t>
              </w:r>
            </w:ins>
          </w:p>
        </w:tc>
        <w:tc>
          <w:tcPr>
            <w:tcW w:w="1080" w:type="dxa"/>
            <w:noWrap/>
            <w:vAlign w:val="center"/>
            <w:hideMark/>
            <w:tcPrChange w:id="13166" w:author="Parsons, Terri L." w:date="2010-07-07T15:38:00Z">
              <w:tcPr>
                <w:tcW w:w="1080" w:type="dxa"/>
                <w:noWrap/>
                <w:vAlign w:val="center"/>
                <w:hideMark/>
              </w:tcPr>
            </w:tcPrChange>
          </w:tcPr>
          <w:p w:rsidR="008B7CFE" w:rsidRPr="00FF25E0" w:rsidRDefault="005616B8" w:rsidP="00B80BB1">
            <w:pPr>
              <w:jc w:val="center"/>
              <w:rPr>
                <w:ins w:id="13167" w:author="Sophia Habl Mitchell" w:date="2010-07-07T13:21:00Z"/>
                <w:rFonts w:ascii="Arial Narrow" w:hAnsi="Arial Narrow"/>
                <w:rPrChange w:id="13168" w:author="Parsons, Terri L." w:date="2010-07-07T15:37:00Z">
                  <w:rPr>
                    <w:ins w:id="13169" w:author="Sophia Habl Mitchell" w:date="2010-07-07T13:21:00Z"/>
                    <w:sz w:val="18"/>
                    <w:szCs w:val="18"/>
                  </w:rPr>
                </w:rPrChange>
              </w:rPr>
            </w:pPr>
            <w:ins w:id="13170" w:author="Sophia Habl Mitchell" w:date="2010-07-07T13:21:00Z">
              <w:r w:rsidRPr="005616B8">
                <w:rPr>
                  <w:rFonts w:ascii="Arial Narrow" w:hAnsi="Arial Narrow"/>
                  <w:sz w:val="22"/>
                  <w:rPrChange w:id="13171" w:author="Parsons, Terri L." w:date="2010-07-07T15:37:00Z">
                    <w:rPr>
                      <w:sz w:val="18"/>
                      <w:szCs w:val="18"/>
                    </w:rPr>
                  </w:rPrChange>
                </w:rPr>
                <w:t>Prehistoric</w:t>
              </w:r>
            </w:ins>
          </w:p>
        </w:tc>
        <w:tc>
          <w:tcPr>
            <w:tcW w:w="1800" w:type="dxa"/>
            <w:vAlign w:val="center"/>
            <w:hideMark/>
            <w:tcPrChange w:id="13172" w:author="Parsons, Terri L." w:date="2010-07-07T15:38:00Z">
              <w:tcPr>
                <w:tcW w:w="1800" w:type="dxa"/>
                <w:vAlign w:val="center"/>
                <w:hideMark/>
              </w:tcPr>
            </w:tcPrChange>
          </w:tcPr>
          <w:p w:rsidR="008B7CFE" w:rsidRPr="00FF25E0" w:rsidRDefault="005616B8" w:rsidP="00B80BB1">
            <w:pPr>
              <w:jc w:val="center"/>
              <w:rPr>
                <w:ins w:id="13173" w:author="Sophia Habl Mitchell" w:date="2010-07-07T13:21:00Z"/>
                <w:rFonts w:ascii="Arial Narrow" w:hAnsi="Arial Narrow"/>
                <w:rPrChange w:id="13174" w:author="Parsons, Terri L." w:date="2010-07-07T15:37:00Z">
                  <w:rPr>
                    <w:ins w:id="13175" w:author="Sophia Habl Mitchell" w:date="2010-07-07T13:21:00Z"/>
                    <w:sz w:val="18"/>
                    <w:szCs w:val="18"/>
                  </w:rPr>
                </w:rPrChange>
              </w:rPr>
            </w:pPr>
            <w:ins w:id="13176" w:author="Sophia Habl Mitchell" w:date="2010-07-07T13:21:00Z">
              <w:r w:rsidRPr="005616B8">
                <w:rPr>
                  <w:rFonts w:ascii="Arial Narrow" w:hAnsi="Arial Narrow"/>
                  <w:sz w:val="22"/>
                  <w:rPrChange w:id="13177" w:author="Parsons, Terri L." w:date="2010-07-07T15:37:00Z">
                    <w:rPr>
                      <w:sz w:val="18"/>
                      <w:szCs w:val="18"/>
                    </w:rPr>
                  </w:rPrChange>
                </w:rPr>
                <w:t>Artifact Scatter</w:t>
              </w:r>
            </w:ins>
          </w:p>
        </w:tc>
        <w:tc>
          <w:tcPr>
            <w:tcW w:w="1800" w:type="dxa"/>
            <w:noWrap/>
            <w:vAlign w:val="center"/>
            <w:hideMark/>
            <w:tcPrChange w:id="13178" w:author="Parsons, Terri L." w:date="2010-07-07T15:38:00Z">
              <w:tcPr>
                <w:tcW w:w="1800" w:type="dxa"/>
                <w:tcBorders>
                  <w:right w:val="nil"/>
                </w:tcBorders>
                <w:noWrap/>
                <w:vAlign w:val="center"/>
                <w:hideMark/>
              </w:tcPr>
            </w:tcPrChange>
          </w:tcPr>
          <w:p w:rsidR="008B7CFE" w:rsidRPr="00FF25E0" w:rsidRDefault="005616B8" w:rsidP="00B80BB1">
            <w:pPr>
              <w:jc w:val="center"/>
              <w:rPr>
                <w:ins w:id="13179" w:author="Sophia Habl Mitchell" w:date="2010-07-07T13:21:00Z"/>
                <w:rFonts w:ascii="Arial Narrow" w:hAnsi="Arial Narrow"/>
                <w:rPrChange w:id="13180" w:author="Parsons, Terri L." w:date="2010-07-07T15:37:00Z">
                  <w:rPr>
                    <w:ins w:id="13181" w:author="Sophia Habl Mitchell" w:date="2010-07-07T13:21:00Z"/>
                    <w:sz w:val="18"/>
                    <w:szCs w:val="18"/>
                  </w:rPr>
                </w:rPrChange>
              </w:rPr>
            </w:pPr>
            <w:ins w:id="13182" w:author="Sophia Habl Mitchell" w:date="2010-07-07T13:21:00Z">
              <w:r w:rsidRPr="005616B8">
                <w:rPr>
                  <w:rFonts w:ascii="Arial Narrow" w:hAnsi="Arial Narrow"/>
                  <w:sz w:val="22"/>
                  <w:rPrChange w:id="13183" w:author="Parsons, Terri L." w:date="2010-07-07T15:37:00Z">
                    <w:rPr>
                      <w:sz w:val="18"/>
                      <w:szCs w:val="18"/>
                    </w:rPr>
                  </w:rPrChange>
                </w:rPr>
                <w:t>Likely Ineligible</w:t>
              </w:r>
            </w:ins>
          </w:p>
        </w:tc>
      </w:tr>
      <w:tr w:rsidR="008B7CFE" w:rsidRPr="00FF25E0" w:rsidTr="00FF25E0">
        <w:trPr>
          <w:jc w:val="center"/>
          <w:ins w:id="13184" w:author="Sophia Habl Mitchell" w:date="2010-07-07T13:21:00Z"/>
          <w:trPrChange w:id="13185" w:author="Parsons, Terri L." w:date="2010-07-07T15:38:00Z">
            <w:trPr>
              <w:trHeight w:val="480"/>
              <w:jc w:val="center"/>
            </w:trPr>
          </w:trPrChange>
        </w:trPr>
        <w:tc>
          <w:tcPr>
            <w:tcW w:w="1350" w:type="dxa"/>
            <w:noWrap/>
            <w:vAlign w:val="center"/>
            <w:hideMark/>
            <w:tcPrChange w:id="13186" w:author="Parsons, Terri L." w:date="2010-07-07T15:38:00Z">
              <w:tcPr>
                <w:tcW w:w="1350" w:type="dxa"/>
                <w:tcBorders>
                  <w:left w:val="nil"/>
                </w:tcBorders>
                <w:noWrap/>
                <w:vAlign w:val="center"/>
                <w:hideMark/>
              </w:tcPr>
            </w:tcPrChange>
          </w:tcPr>
          <w:p w:rsidR="008B7CFE" w:rsidRPr="00FF25E0" w:rsidRDefault="005616B8" w:rsidP="00B80BB1">
            <w:pPr>
              <w:jc w:val="center"/>
              <w:rPr>
                <w:ins w:id="13187" w:author="Sophia Habl Mitchell" w:date="2010-07-07T13:21:00Z"/>
                <w:rFonts w:ascii="Arial Narrow" w:hAnsi="Arial Narrow"/>
                <w:rPrChange w:id="13188" w:author="Parsons, Terri L." w:date="2010-07-07T15:37:00Z">
                  <w:rPr>
                    <w:ins w:id="13189" w:author="Sophia Habl Mitchell" w:date="2010-07-07T13:21:00Z"/>
                    <w:sz w:val="18"/>
                    <w:szCs w:val="18"/>
                  </w:rPr>
                </w:rPrChange>
              </w:rPr>
            </w:pPr>
            <w:ins w:id="13190" w:author="Sophia Habl Mitchell" w:date="2010-07-07T13:21:00Z">
              <w:r w:rsidRPr="005616B8">
                <w:rPr>
                  <w:rFonts w:ascii="Arial Narrow" w:hAnsi="Arial Narrow"/>
                  <w:sz w:val="22"/>
                  <w:rPrChange w:id="13191" w:author="Parsons, Terri L." w:date="2010-07-07T15:37:00Z">
                    <w:rPr>
                      <w:sz w:val="18"/>
                      <w:szCs w:val="18"/>
                    </w:rPr>
                  </w:rPrChange>
                </w:rPr>
                <w:t>Tule-BC-34</w:t>
              </w:r>
            </w:ins>
          </w:p>
        </w:tc>
        <w:tc>
          <w:tcPr>
            <w:tcW w:w="969" w:type="dxa"/>
            <w:noWrap/>
            <w:vAlign w:val="center"/>
            <w:hideMark/>
            <w:tcPrChange w:id="13192" w:author="Parsons, Terri L." w:date="2010-07-07T15:38:00Z">
              <w:tcPr>
                <w:tcW w:w="969" w:type="dxa"/>
                <w:noWrap/>
                <w:vAlign w:val="center"/>
                <w:hideMark/>
              </w:tcPr>
            </w:tcPrChange>
          </w:tcPr>
          <w:p w:rsidR="008B7CFE" w:rsidRPr="00FF25E0" w:rsidRDefault="005616B8" w:rsidP="00B80BB1">
            <w:pPr>
              <w:jc w:val="center"/>
              <w:rPr>
                <w:ins w:id="13193" w:author="Sophia Habl Mitchell" w:date="2010-07-07T13:21:00Z"/>
                <w:rFonts w:ascii="Arial Narrow" w:hAnsi="Arial Narrow"/>
                <w:rPrChange w:id="13194" w:author="Parsons, Terri L." w:date="2010-07-07T15:37:00Z">
                  <w:rPr>
                    <w:ins w:id="13195" w:author="Sophia Habl Mitchell" w:date="2010-07-07T13:21:00Z"/>
                    <w:sz w:val="18"/>
                    <w:szCs w:val="18"/>
                  </w:rPr>
                </w:rPrChange>
              </w:rPr>
            </w:pPr>
            <w:ins w:id="13196" w:author="Sophia Habl Mitchell" w:date="2010-07-07T13:21:00Z">
              <w:r w:rsidRPr="005616B8">
                <w:rPr>
                  <w:rFonts w:ascii="Arial Narrow" w:hAnsi="Arial Narrow"/>
                  <w:sz w:val="22"/>
                  <w:rPrChange w:id="13197" w:author="Parsons, Terri L." w:date="2010-07-07T15:37:00Z">
                    <w:rPr>
                      <w:sz w:val="18"/>
                      <w:szCs w:val="18"/>
                    </w:rPr>
                  </w:rPrChange>
                </w:rPr>
                <w:t>Class III</w:t>
              </w:r>
            </w:ins>
          </w:p>
        </w:tc>
        <w:tc>
          <w:tcPr>
            <w:tcW w:w="1281" w:type="dxa"/>
            <w:vAlign w:val="center"/>
            <w:hideMark/>
            <w:tcPrChange w:id="13198" w:author="Parsons, Terri L." w:date="2010-07-07T15:38:00Z">
              <w:tcPr>
                <w:tcW w:w="1281" w:type="dxa"/>
                <w:vAlign w:val="center"/>
                <w:hideMark/>
              </w:tcPr>
            </w:tcPrChange>
          </w:tcPr>
          <w:p w:rsidR="008B7CFE" w:rsidRPr="00FF25E0" w:rsidRDefault="005616B8" w:rsidP="00B80BB1">
            <w:pPr>
              <w:jc w:val="center"/>
              <w:rPr>
                <w:ins w:id="13199" w:author="Sophia Habl Mitchell" w:date="2010-07-07T13:21:00Z"/>
                <w:rFonts w:ascii="Arial Narrow" w:hAnsi="Arial Narrow"/>
                <w:rPrChange w:id="13200" w:author="Parsons, Terri L." w:date="2010-07-07T15:37:00Z">
                  <w:rPr>
                    <w:ins w:id="13201" w:author="Sophia Habl Mitchell" w:date="2010-07-07T13:21:00Z"/>
                    <w:sz w:val="18"/>
                    <w:szCs w:val="18"/>
                  </w:rPr>
                </w:rPrChange>
              </w:rPr>
            </w:pPr>
            <w:ins w:id="13202" w:author="Sophia Habl Mitchell" w:date="2010-07-07T13:21:00Z">
              <w:r w:rsidRPr="005616B8">
                <w:rPr>
                  <w:rFonts w:ascii="Arial Narrow" w:hAnsi="Arial Narrow"/>
                  <w:sz w:val="22"/>
                  <w:rPrChange w:id="13203" w:author="Parsons, Terri L." w:date="2010-07-07T15:37:00Z">
                    <w:rPr>
                      <w:sz w:val="18"/>
                      <w:szCs w:val="18"/>
                    </w:rPr>
                  </w:rPrChange>
                </w:rPr>
                <w:t>Private</w:t>
              </w:r>
            </w:ins>
          </w:p>
        </w:tc>
        <w:tc>
          <w:tcPr>
            <w:tcW w:w="1080" w:type="dxa"/>
            <w:noWrap/>
            <w:vAlign w:val="center"/>
            <w:hideMark/>
            <w:tcPrChange w:id="13204" w:author="Parsons, Terri L." w:date="2010-07-07T15:38:00Z">
              <w:tcPr>
                <w:tcW w:w="1080" w:type="dxa"/>
                <w:noWrap/>
                <w:vAlign w:val="center"/>
                <w:hideMark/>
              </w:tcPr>
            </w:tcPrChange>
          </w:tcPr>
          <w:p w:rsidR="008B7CFE" w:rsidRPr="00FF25E0" w:rsidRDefault="005616B8" w:rsidP="00B80BB1">
            <w:pPr>
              <w:jc w:val="center"/>
              <w:rPr>
                <w:ins w:id="13205" w:author="Sophia Habl Mitchell" w:date="2010-07-07T13:21:00Z"/>
                <w:rFonts w:ascii="Arial Narrow" w:hAnsi="Arial Narrow"/>
                <w:rPrChange w:id="13206" w:author="Parsons, Terri L." w:date="2010-07-07T15:37:00Z">
                  <w:rPr>
                    <w:ins w:id="13207" w:author="Sophia Habl Mitchell" w:date="2010-07-07T13:21:00Z"/>
                    <w:sz w:val="18"/>
                    <w:szCs w:val="18"/>
                  </w:rPr>
                </w:rPrChange>
              </w:rPr>
            </w:pPr>
            <w:ins w:id="13208" w:author="Sophia Habl Mitchell" w:date="2010-07-07T13:21:00Z">
              <w:r w:rsidRPr="005616B8">
                <w:rPr>
                  <w:rFonts w:ascii="Arial Narrow" w:hAnsi="Arial Narrow"/>
                  <w:sz w:val="22"/>
                  <w:rPrChange w:id="13209" w:author="Parsons, Terri L." w:date="2010-07-07T15:37:00Z">
                    <w:rPr>
                      <w:sz w:val="18"/>
                      <w:szCs w:val="18"/>
                    </w:rPr>
                  </w:rPrChange>
                </w:rPr>
                <w:t>New</w:t>
              </w:r>
            </w:ins>
          </w:p>
        </w:tc>
        <w:tc>
          <w:tcPr>
            <w:tcW w:w="1080" w:type="dxa"/>
            <w:noWrap/>
            <w:vAlign w:val="center"/>
            <w:hideMark/>
            <w:tcPrChange w:id="13210" w:author="Parsons, Terri L." w:date="2010-07-07T15:38:00Z">
              <w:tcPr>
                <w:tcW w:w="1080" w:type="dxa"/>
                <w:noWrap/>
                <w:vAlign w:val="center"/>
                <w:hideMark/>
              </w:tcPr>
            </w:tcPrChange>
          </w:tcPr>
          <w:p w:rsidR="008B7CFE" w:rsidRPr="00FF25E0" w:rsidRDefault="005616B8" w:rsidP="00B80BB1">
            <w:pPr>
              <w:jc w:val="center"/>
              <w:rPr>
                <w:ins w:id="13211" w:author="Sophia Habl Mitchell" w:date="2010-07-07T13:21:00Z"/>
                <w:rFonts w:ascii="Arial Narrow" w:hAnsi="Arial Narrow"/>
                <w:rPrChange w:id="13212" w:author="Parsons, Terri L." w:date="2010-07-07T15:37:00Z">
                  <w:rPr>
                    <w:ins w:id="13213" w:author="Sophia Habl Mitchell" w:date="2010-07-07T13:21:00Z"/>
                    <w:sz w:val="18"/>
                    <w:szCs w:val="18"/>
                  </w:rPr>
                </w:rPrChange>
              </w:rPr>
            </w:pPr>
            <w:ins w:id="13214" w:author="Sophia Habl Mitchell" w:date="2010-07-07T13:21:00Z">
              <w:r w:rsidRPr="005616B8">
                <w:rPr>
                  <w:rFonts w:ascii="Arial Narrow" w:hAnsi="Arial Narrow"/>
                  <w:sz w:val="22"/>
                  <w:rPrChange w:id="13215" w:author="Parsons, Terri L." w:date="2010-07-07T15:37:00Z">
                    <w:rPr>
                      <w:sz w:val="18"/>
                      <w:szCs w:val="18"/>
                    </w:rPr>
                  </w:rPrChange>
                </w:rPr>
                <w:t>Both</w:t>
              </w:r>
            </w:ins>
          </w:p>
        </w:tc>
        <w:tc>
          <w:tcPr>
            <w:tcW w:w="1800" w:type="dxa"/>
            <w:vAlign w:val="center"/>
            <w:hideMark/>
            <w:tcPrChange w:id="13216" w:author="Parsons, Terri L." w:date="2010-07-07T15:38:00Z">
              <w:tcPr>
                <w:tcW w:w="1800" w:type="dxa"/>
                <w:vAlign w:val="center"/>
                <w:hideMark/>
              </w:tcPr>
            </w:tcPrChange>
          </w:tcPr>
          <w:p w:rsidR="008B7CFE" w:rsidRPr="00FF25E0" w:rsidRDefault="005616B8" w:rsidP="00B80BB1">
            <w:pPr>
              <w:jc w:val="center"/>
              <w:rPr>
                <w:ins w:id="13217" w:author="Sophia Habl Mitchell" w:date="2010-07-07T13:21:00Z"/>
                <w:rFonts w:ascii="Arial Narrow" w:hAnsi="Arial Narrow"/>
                <w:rPrChange w:id="13218" w:author="Parsons, Terri L." w:date="2010-07-07T15:37:00Z">
                  <w:rPr>
                    <w:ins w:id="13219" w:author="Sophia Habl Mitchell" w:date="2010-07-07T13:21:00Z"/>
                    <w:sz w:val="18"/>
                    <w:szCs w:val="18"/>
                  </w:rPr>
                </w:rPrChange>
              </w:rPr>
            </w:pPr>
            <w:ins w:id="13220" w:author="Sophia Habl Mitchell" w:date="2010-07-07T13:21:00Z">
              <w:r w:rsidRPr="005616B8">
                <w:rPr>
                  <w:rFonts w:ascii="Arial Narrow" w:hAnsi="Arial Narrow"/>
                  <w:sz w:val="22"/>
                  <w:rPrChange w:id="13221" w:author="Parsons, Terri L." w:date="2010-07-07T15:37:00Z">
                    <w:rPr>
                      <w:sz w:val="18"/>
                      <w:szCs w:val="18"/>
                    </w:rPr>
                  </w:rPrChange>
                </w:rPr>
                <w:t>Large Habitation and Historic Homesite</w:t>
              </w:r>
            </w:ins>
          </w:p>
        </w:tc>
        <w:tc>
          <w:tcPr>
            <w:tcW w:w="1800" w:type="dxa"/>
            <w:noWrap/>
            <w:vAlign w:val="center"/>
            <w:hideMark/>
            <w:tcPrChange w:id="13222" w:author="Parsons, Terri L." w:date="2010-07-07T15:38:00Z">
              <w:tcPr>
                <w:tcW w:w="1800" w:type="dxa"/>
                <w:tcBorders>
                  <w:right w:val="nil"/>
                </w:tcBorders>
                <w:noWrap/>
                <w:vAlign w:val="center"/>
                <w:hideMark/>
              </w:tcPr>
            </w:tcPrChange>
          </w:tcPr>
          <w:p w:rsidR="008B7CFE" w:rsidRPr="00FF25E0" w:rsidRDefault="005616B8" w:rsidP="00B80BB1">
            <w:pPr>
              <w:jc w:val="center"/>
              <w:rPr>
                <w:ins w:id="13223" w:author="Sophia Habl Mitchell" w:date="2010-07-07T13:21:00Z"/>
                <w:rFonts w:ascii="Arial Narrow" w:hAnsi="Arial Narrow"/>
                <w:rPrChange w:id="13224" w:author="Parsons, Terri L." w:date="2010-07-07T15:37:00Z">
                  <w:rPr>
                    <w:ins w:id="13225" w:author="Sophia Habl Mitchell" w:date="2010-07-07T13:21:00Z"/>
                    <w:sz w:val="18"/>
                    <w:szCs w:val="18"/>
                  </w:rPr>
                </w:rPrChange>
              </w:rPr>
            </w:pPr>
            <w:ins w:id="13226" w:author="Sophia Habl Mitchell" w:date="2010-07-07T13:21:00Z">
              <w:r w:rsidRPr="005616B8">
                <w:rPr>
                  <w:rFonts w:ascii="Arial Narrow" w:hAnsi="Arial Narrow"/>
                  <w:sz w:val="22"/>
                  <w:rPrChange w:id="13227" w:author="Parsons, Terri L." w:date="2010-07-07T15:37:00Z">
                    <w:rPr>
                      <w:sz w:val="18"/>
                      <w:szCs w:val="18"/>
                    </w:rPr>
                  </w:rPrChange>
                </w:rPr>
                <w:t>Likely Ineligible</w:t>
              </w:r>
            </w:ins>
          </w:p>
        </w:tc>
      </w:tr>
      <w:tr w:rsidR="008B7CFE" w:rsidRPr="00FF25E0" w:rsidTr="00FF25E0">
        <w:trPr>
          <w:jc w:val="center"/>
          <w:ins w:id="13228" w:author="Sophia Habl Mitchell" w:date="2010-07-07T13:21:00Z"/>
          <w:trPrChange w:id="13229" w:author="Parsons, Terri L." w:date="2010-07-07T15:38:00Z">
            <w:trPr>
              <w:trHeight w:val="240"/>
              <w:jc w:val="center"/>
            </w:trPr>
          </w:trPrChange>
        </w:trPr>
        <w:tc>
          <w:tcPr>
            <w:tcW w:w="1350" w:type="dxa"/>
            <w:noWrap/>
            <w:vAlign w:val="center"/>
            <w:hideMark/>
            <w:tcPrChange w:id="13230" w:author="Parsons, Terri L." w:date="2010-07-07T15:38:00Z">
              <w:tcPr>
                <w:tcW w:w="1350" w:type="dxa"/>
                <w:tcBorders>
                  <w:left w:val="nil"/>
                </w:tcBorders>
                <w:noWrap/>
                <w:vAlign w:val="center"/>
                <w:hideMark/>
              </w:tcPr>
            </w:tcPrChange>
          </w:tcPr>
          <w:p w:rsidR="008B7CFE" w:rsidRPr="00FF25E0" w:rsidRDefault="005616B8" w:rsidP="00B80BB1">
            <w:pPr>
              <w:jc w:val="center"/>
              <w:rPr>
                <w:ins w:id="13231" w:author="Sophia Habl Mitchell" w:date="2010-07-07T13:21:00Z"/>
                <w:rFonts w:ascii="Arial Narrow" w:hAnsi="Arial Narrow"/>
                <w:rPrChange w:id="13232" w:author="Parsons, Terri L." w:date="2010-07-07T15:37:00Z">
                  <w:rPr>
                    <w:ins w:id="13233" w:author="Sophia Habl Mitchell" w:date="2010-07-07T13:21:00Z"/>
                    <w:sz w:val="18"/>
                    <w:szCs w:val="18"/>
                  </w:rPr>
                </w:rPrChange>
              </w:rPr>
            </w:pPr>
            <w:ins w:id="13234" w:author="Sophia Habl Mitchell" w:date="2010-07-07T13:21:00Z">
              <w:r w:rsidRPr="005616B8">
                <w:rPr>
                  <w:rFonts w:ascii="Arial Narrow" w:hAnsi="Arial Narrow"/>
                  <w:sz w:val="22"/>
                  <w:rPrChange w:id="13235" w:author="Parsons, Terri L." w:date="2010-07-07T15:37:00Z">
                    <w:rPr>
                      <w:sz w:val="18"/>
                      <w:szCs w:val="18"/>
                    </w:rPr>
                  </w:rPrChange>
                </w:rPr>
                <w:lastRenderedPageBreak/>
                <w:t>Tule-BC-36</w:t>
              </w:r>
            </w:ins>
          </w:p>
        </w:tc>
        <w:tc>
          <w:tcPr>
            <w:tcW w:w="969" w:type="dxa"/>
            <w:noWrap/>
            <w:vAlign w:val="center"/>
            <w:hideMark/>
            <w:tcPrChange w:id="13236" w:author="Parsons, Terri L." w:date="2010-07-07T15:38:00Z">
              <w:tcPr>
                <w:tcW w:w="969" w:type="dxa"/>
                <w:noWrap/>
                <w:vAlign w:val="center"/>
                <w:hideMark/>
              </w:tcPr>
            </w:tcPrChange>
          </w:tcPr>
          <w:p w:rsidR="008B7CFE" w:rsidRPr="00FF25E0" w:rsidRDefault="005616B8" w:rsidP="00B80BB1">
            <w:pPr>
              <w:jc w:val="center"/>
              <w:rPr>
                <w:ins w:id="13237" w:author="Sophia Habl Mitchell" w:date="2010-07-07T13:21:00Z"/>
                <w:rFonts w:ascii="Arial Narrow" w:hAnsi="Arial Narrow"/>
                <w:rPrChange w:id="13238" w:author="Parsons, Terri L." w:date="2010-07-07T15:37:00Z">
                  <w:rPr>
                    <w:ins w:id="13239" w:author="Sophia Habl Mitchell" w:date="2010-07-07T13:21:00Z"/>
                    <w:sz w:val="18"/>
                    <w:szCs w:val="18"/>
                  </w:rPr>
                </w:rPrChange>
              </w:rPr>
            </w:pPr>
            <w:ins w:id="13240" w:author="Sophia Habl Mitchell" w:date="2010-07-07T13:21:00Z">
              <w:r w:rsidRPr="005616B8">
                <w:rPr>
                  <w:rFonts w:ascii="Arial Narrow" w:hAnsi="Arial Narrow"/>
                  <w:sz w:val="22"/>
                  <w:rPrChange w:id="13241" w:author="Parsons, Terri L." w:date="2010-07-07T15:37:00Z">
                    <w:rPr>
                      <w:sz w:val="18"/>
                      <w:szCs w:val="18"/>
                    </w:rPr>
                  </w:rPrChange>
                </w:rPr>
                <w:t>Class III</w:t>
              </w:r>
            </w:ins>
          </w:p>
        </w:tc>
        <w:tc>
          <w:tcPr>
            <w:tcW w:w="1281" w:type="dxa"/>
            <w:vAlign w:val="center"/>
            <w:hideMark/>
            <w:tcPrChange w:id="13242" w:author="Parsons, Terri L." w:date="2010-07-07T15:38:00Z">
              <w:tcPr>
                <w:tcW w:w="1281" w:type="dxa"/>
                <w:vAlign w:val="center"/>
                <w:hideMark/>
              </w:tcPr>
            </w:tcPrChange>
          </w:tcPr>
          <w:p w:rsidR="008B7CFE" w:rsidRPr="00FF25E0" w:rsidRDefault="005616B8" w:rsidP="00B80BB1">
            <w:pPr>
              <w:jc w:val="center"/>
              <w:rPr>
                <w:ins w:id="13243" w:author="Sophia Habl Mitchell" w:date="2010-07-07T13:21:00Z"/>
                <w:rFonts w:ascii="Arial Narrow" w:hAnsi="Arial Narrow"/>
                <w:rPrChange w:id="13244" w:author="Parsons, Terri L." w:date="2010-07-07T15:37:00Z">
                  <w:rPr>
                    <w:ins w:id="13245" w:author="Sophia Habl Mitchell" w:date="2010-07-07T13:21:00Z"/>
                    <w:sz w:val="18"/>
                    <w:szCs w:val="18"/>
                  </w:rPr>
                </w:rPrChange>
              </w:rPr>
            </w:pPr>
            <w:ins w:id="13246" w:author="Sophia Habl Mitchell" w:date="2010-07-07T13:21:00Z">
              <w:r w:rsidRPr="005616B8">
                <w:rPr>
                  <w:rFonts w:ascii="Arial Narrow" w:hAnsi="Arial Narrow"/>
                  <w:sz w:val="22"/>
                  <w:rPrChange w:id="13247" w:author="Parsons, Terri L." w:date="2010-07-07T15:37:00Z">
                    <w:rPr>
                      <w:sz w:val="18"/>
                      <w:szCs w:val="18"/>
                    </w:rPr>
                  </w:rPrChange>
                </w:rPr>
                <w:t>Private</w:t>
              </w:r>
            </w:ins>
          </w:p>
        </w:tc>
        <w:tc>
          <w:tcPr>
            <w:tcW w:w="1080" w:type="dxa"/>
            <w:noWrap/>
            <w:vAlign w:val="center"/>
            <w:hideMark/>
            <w:tcPrChange w:id="13248" w:author="Parsons, Terri L." w:date="2010-07-07T15:38:00Z">
              <w:tcPr>
                <w:tcW w:w="1080" w:type="dxa"/>
                <w:noWrap/>
                <w:vAlign w:val="center"/>
                <w:hideMark/>
              </w:tcPr>
            </w:tcPrChange>
          </w:tcPr>
          <w:p w:rsidR="008B7CFE" w:rsidRPr="00FF25E0" w:rsidRDefault="005616B8" w:rsidP="00B80BB1">
            <w:pPr>
              <w:jc w:val="center"/>
              <w:rPr>
                <w:ins w:id="13249" w:author="Sophia Habl Mitchell" w:date="2010-07-07T13:21:00Z"/>
                <w:rFonts w:ascii="Arial Narrow" w:hAnsi="Arial Narrow"/>
                <w:rPrChange w:id="13250" w:author="Parsons, Terri L." w:date="2010-07-07T15:37:00Z">
                  <w:rPr>
                    <w:ins w:id="13251" w:author="Sophia Habl Mitchell" w:date="2010-07-07T13:21:00Z"/>
                    <w:sz w:val="18"/>
                    <w:szCs w:val="18"/>
                  </w:rPr>
                </w:rPrChange>
              </w:rPr>
            </w:pPr>
            <w:ins w:id="13252" w:author="Sophia Habl Mitchell" w:date="2010-07-07T13:21:00Z">
              <w:r w:rsidRPr="005616B8">
                <w:rPr>
                  <w:rFonts w:ascii="Arial Narrow" w:hAnsi="Arial Narrow"/>
                  <w:sz w:val="22"/>
                  <w:rPrChange w:id="13253" w:author="Parsons, Terri L." w:date="2010-07-07T15:37:00Z">
                    <w:rPr>
                      <w:sz w:val="18"/>
                      <w:szCs w:val="18"/>
                    </w:rPr>
                  </w:rPrChange>
                </w:rPr>
                <w:t>New</w:t>
              </w:r>
            </w:ins>
          </w:p>
        </w:tc>
        <w:tc>
          <w:tcPr>
            <w:tcW w:w="1080" w:type="dxa"/>
            <w:noWrap/>
            <w:vAlign w:val="center"/>
            <w:hideMark/>
            <w:tcPrChange w:id="13254" w:author="Parsons, Terri L." w:date="2010-07-07T15:38:00Z">
              <w:tcPr>
                <w:tcW w:w="1080" w:type="dxa"/>
                <w:noWrap/>
                <w:vAlign w:val="center"/>
                <w:hideMark/>
              </w:tcPr>
            </w:tcPrChange>
          </w:tcPr>
          <w:p w:rsidR="008B7CFE" w:rsidRPr="00FF25E0" w:rsidRDefault="005616B8" w:rsidP="00B80BB1">
            <w:pPr>
              <w:jc w:val="center"/>
              <w:rPr>
                <w:ins w:id="13255" w:author="Sophia Habl Mitchell" w:date="2010-07-07T13:21:00Z"/>
                <w:rFonts w:ascii="Arial Narrow" w:hAnsi="Arial Narrow"/>
                <w:rPrChange w:id="13256" w:author="Parsons, Terri L." w:date="2010-07-07T15:37:00Z">
                  <w:rPr>
                    <w:ins w:id="13257" w:author="Sophia Habl Mitchell" w:date="2010-07-07T13:21:00Z"/>
                    <w:sz w:val="18"/>
                    <w:szCs w:val="18"/>
                  </w:rPr>
                </w:rPrChange>
              </w:rPr>
            </w:pPr>
            <w:ins w:id="13258" w:author="Sophia Habl Mitchell" w:date="2010-07-07T13:21:00Z">
              <w:r w:rsidRPr="005616B8">
                <w:rPr>
                  <w:rFonts w:ascii="Arial Narrow" w:hAnsi="Arial Narrow"/>
                  <w:sz w:val="22"/>
                  <w:rPrChange w:id="13259" w:author="Parsons, Terri L." w:date="2010-07-07T15:37:00Z">
                    <w:rPr>
                      <w:sz w:val="18"/>
                      <w:szCs w:val="18"/>
                    </w:rPr>
                  </w:rPrChange>
                </w:rPr>
                <w:t>Prehistoric</w:t>
              </w:r>
            </w:ins>
          </w:p>
        </w:tc>
        <w:tc>
          <w:tcPr>
            <w:tcW w:w="1800" w:type="dxa"/>
            <w:vAlign w:val="center"/>
            <w:hideMark/>
            <w:tcPrChange w:id="13260" w:author="Parsons, Terri L." w:date="2010-07-07T15:38:00Z">
              <w:tcPr>
                <w:tcW w:w="1800" w:type="dxa"/>
                <w:vAlign w:val="center"/>
                <w:hideMark/>
              </w:tcPr>
            </w:tcPrChange>
          </w:tcPr>
          <w:p w:rsidR="008B7CFE" w:rsidRPr="00FF25E0" w:rsidRDefault="005616B8" w:rsidP="00B80BB1">
            <w:pPr>
              <w:jc w:val="center"/>
              <w:rPr>
                <w:ins w:id="13261" w:author="Sophia Habl Mitchell" w:date="2010-07-07T13:21:00Z"/>
                <w:rFonts w:ascii="Arial Narrow" w:hAnsi="Arial Narrow"/>
                <w:rPrChange w:id="13262" w:author="Parsons, Terri L." w:date="2010-07-07T15:37:00Z">
                  <w:rPr>
                    <w:ins w:id="13263" w:author="Sophia Habl Mitchell" w:date="2010-07-07T13:21:00Z"/>
                    <w:sz w:val="18"/>
                    <w:szCs w:val="18"/>
                  </w:rPr>
                </w:rPrChange>
              </w:rPr>
            </w:pPr>
            <w:ins w:id="13264" w:author="Sophia Habl Mitchell" w:date="2010-07-07T13:21:00Z">
              <w:r w:rsidRPr="005616B8">
                <w:rPr>
                  <w:rFonts w:ascii="Arial Narrow" w:hAnsi="Arial Narrow"/>
                  <w:sz w:val="22"/>
                  <w:rPrChange w:id="13265" w:author="Parsons, Terri L." w:date="2010-07-07T15:37:00Z">
                    <w:rPr>
                      <w:sz w:val="18"/>
                      <w:szCs w:val="18"/>
                    </w:rPr>
                  </w:rPrChange>
                </w:rPr>
                <w:t>Lithic Scatter</w:t>
              </w:r>
            </w:ins>
          </w:p>
        </w:tc>
        <w:tc>
          <w:tcPr>
            <w:tcW w:w="1800" w:type="dxa"/>
            <w:noWrap/>
            <w:vAlign w:val="center"/>
            <w:hideMark/>
            <w:tcPrChange w:id="13266" w:author="Parsons, Terri L." w:date="2010-07-07T15:38:00Z">
              <w:tcPr>
                <w:tcW w:w="1800" w:type="dxa"/>
                <w:tcBorders>
                  <w:right w:val="nil"/>
                </w:tcBorders>
                <w:noWrap/>
                <w:vAlign w:val="center"/>
                <w:hideMark/>
              </w:tcPr>
            </w:tcPrChange>
          </w:tcPr>
          <w:p w:rsidR="008B7CFE" w:rsidRPr="00FF25E0" w:rsidRDefault="005616B8" w:rsidP="00B80BB1">
            <w:pPr>
              <w:jc w:val="center"/>
              <w:rPr>
                <w:ins w:id="13267" w:author="Sophia Habl Mitchell" w:date="2010-07-07T13:21:00Z"/>
                <w:rFonts w:ascii="Arial Narrow" w:hAnsi="Arial Narrow"/>
                <w:rPrChange w:id="13268" w:author="Parsons, Terri L." w:date="2010-07-07T15:37:00Z">
                  <w:rPr>
                    <w:ins w:id="13269" w:author="Sophia Habl Mitchell" w:date="2010-07-07T13:21:00Z"/>
                    <w:sz w:val="18"/>
                    <w:szCs w:val="18"/>
                  </w:rPr>
                </w:rPrChange>
              </w:rPr>
            </w:pPr>
            <w:ins w:id="13270" w:author="Sophia Habl Mitchell" w:date="2010-07-07T13:21:00Z">
              <w:r w:rsidRPr="005616B8">
                <w:rPr>
                  <w:rFonts w:ascii="Arial Narrow" w:hAnsi="Arial Narrow"/>
                  <w:sz w:val="22"/>
                  <w:rPrChange w:id="13271" w:author="Parsons, Terri L." w:date="2010-07-07T15:37:00Z">
                    <w:rPr>
                      <w:sz w:val="18"/>
                      <w:szCs w:val="18"/>
                    </w:rPr>
                  </w:rPrChange>
                </w:rPr>
                <w:t>Likely Ineligible</w:t>
              </w:r>
            </w:ins>
          </w:p>
        </w:tc>
      </w:tr>
      <w:tr w:rsidR="008B7CFE" w:rsidRPr="00FF25E0" w:rsidTr="00FF25E0">
        <w:trPr>
          <w:jc w:val="center"/>
          <w:ins w:id="13272" w:author="Sophia Habl Mitchell" w:date="2010-07-07T13:21:00Z"/>
          <w:trPrChange w:id="13273" w:author="Parsons, Terri L." w:date="2010-07-07T15:38:00Z">
            <w:trPr>
              <w:trHeight w:val="240"/>
              <w:jc w:val="center"/>
            </w:trPr>
          </w:trPrChange>
        </w:trPr>
        <w:tc>
          <w:tcPr>
            <w:tcW w:w="1350" w:type="dxa"/>
            <w:noWrap/>
            <w:vAlign w:val="center"/>
            <w:hideMark/>
            <w:tcPrChange w:id="13274" w:author="Parsons, Terri L." w:date="2010-07-07T15:38:00Z">
              <w:tcPr>
                <w:tcW w:w="1350" w:type="dxa"/>
                <w:tcBorders>
                  <w:left w:val="nil"/>
                </w:tcBorders>
                <w:noWrap/>
                <w:vAlign w:val="center"/>
                <w:hideMark/>
              </w:tcPr>
            </w:tcPrChange>
          </w:tcPr>
          <w:p w:rsidR="008B7CFE" w:rsidRPr="00FF25E0" w:rsidRDefault="005616B8" w:rsidP="00B80BB1">
            <w:pPr>
              <w:jc w:val="center"/>
              <w:rPr>
                <w:ins w:id="13275" w:author="Sophia Habl Mitchell" w:date="2010-07-07T13:21:00Z"/>
                <w:rFonts w:ascii="Arial Narrow" w:hAnsi="Arial Narrow"/>
                <w:rPrChange w:id="13276" w:author="Parsons, Terri L." w:date="2010-07-07T15:37:00Z">
                  <w:rPr>
                    <w:ins w:id="13277" w:author="Sophia Habl Mitchell" w:date="2010-07-07T13:21:00Z"/>
                    <w:sz w:val="18"/>
                    <w:szCs w:val="18"/>
                  </w:rPr>
                </w:rPrChange>
              </w:rPr>
            </w:pPr>
            <w:ins w:id="13278" w:author="Sophia Habl Mitchell" w:date="2010-07-07T13:21:00Z">
              <w:r w:rsidRPr="005616B8">
                <w:rPr>
                  <w:rFonts w:ascii="Arial Narrow" w:hAnsi="Arial Narrow"/>
                  <w:sz w:val="22"/>
                  <w:rPrChange w:id="13279" w:author="Parsons, Terri L." w:date="2010-07-07T15:37:00Z">
                    <w:rPr>
                      <w:sz w:val="18"/>
                      <w:szCs w:val="18"/>
                    </w:rPr>
                  </w:rPrChange>
                </w:rPr>
                <w:t>Tule-BC-39</w:t>
              </w:r>
            </w:ins>
          </w:p>
        </w:tc>
        <w:tc>
          <w:tcPr>
            <w:tcW w:w="969" w:type="dxa"/>
            <w:noWrap/>
            <w:vAlign w:val="center"/>
            <w:hideMark/>
            <w:tcPrChange w:id="13280" w:author="Parsons, Terri L." w:date="2010-07-07T15:38:00Z">
              <w:tcPr>
                <w:tcW w:w="969" w:type="dxa"/>
                <w:noWrap/>
                <w:vAlign w:val="center"/>
                <w:hideMark/>
              </w:tcPr>
            </w:tcPrChange>
          </w:tcPr>
          <w:p w:rsidR="008B7CFE" w:rsidRPr="00FF25E0" w:rsidRDefault="005616B8" w:rsidP="00B80BB1">
            <w:pPr>
              <w:jc w:val="center"/>
              <w:rPr>
                <w:ins w:id="13281" w:author="Sophia Habl Mitchell" w:date="2010-07-07T13:21:00Z"/>
                <w:rFonts w:ascii="Arial Narrow" w:hAnsi="Arial Narrow"/>
                <w:rPrChange w:id="13282" w:author="Parsons, Terri L." w:date="2010-07-07T15:37:00Z">
                  <w:rPr>
                    <w:ins w:id="13283" w:author="Sophia Habl Mitchell" w:date="2010-07-07T13:21:00Z"/>
                    <w:sz w:val="18"/>
                    <w:szCs w:val="18"/>
                  </w:rPr>
                </w:rPrChange>
              </w:rPr>
            </w:pPr>
            <w:ins w:id="13284" w:author="Sophia Habl Mitchell" w:date="2010-07-07T13:21:00Z">
              <w:r w:rsidRPr="005616B8">
                <w:rPr>
                  <w:rFonts w:ascii="Arial Narrow" w:hAnsi="Arial Narrow"/>
                  <w:sz w:val="22"/>
                  <w:rPrChange w:id="13285" w:author="Parsons, Terri L." w:date="2010-07-07T15:37:00Z">
                    <w:rPr>
                      <w:sz w:val="18"/>
                      <w:szCs w:val="18"/>
                    </w:rPr>
                  </w:rPrChange>
                </w:rPr>
                <w:t>Class III</w:t>
              </w:r>
            </w:ins>
          </w:p>
        </w:tc>
        <w:tc>
          <w:tcPr>
            <w:tcW w:w="1281" w:type="dxa"/>
            <w:vAlign w:val="center"/>
            <w:hideMark/>
            <w:tcPrChange w:id="13286" w:author="Parsons, Terri L." w:date="2010-07-07T15:38:00Z">
              <w:tcPr>
                <w:tcW w:w="1281" w:type="dxa"/>
                <w:vAlign w:val="center"/>
                <w:hideMark/>
              </w:tcPr>
            </w:tcPrChange>
          </w:tcPr>
          <w:p w:rsidR="008B7CFE" w:rsidRPr="00FF25E0" w:rsidRDefault="005616B8" w:rsidP="00B80BB1">
            <w:pPr>
              <w:jc w:val="center"/>
              <w:rPr>
                <w:ins w:id="13287" w:author="Sophia Habl Mitchell" w:date="2010-07-07T13:21:00Z"/>
                <w:rFonts w:ascii="Arial Narrow" w:hAnsi="Arial Narrow"/>
                <w:rPrChange w:id="13288" w:author="Parsons, Terri L." w:date="2010-07-07T15:37:00Z">
                  <w:rPr>
                    <w:ins w:id="13289" w:author="Sophia Habl Mitchell" w:date="2010-07-07T13:21:00Z"/>
                    <w:sz w:val="18"/>
                    <w:szCs w:val="18"/>
                  </w:rPr>
                </w:rPrChange>
              </w:rPr>
            </w:pPr>
            <w:ins w:id="13290" w:author="Sophia Habl Mitchell" w:date="2010-07-07T13:21:00Z">
              <w:r w:rsidRPr="005616B8">
                <w:rPr>
                  <w:rFonts w:ascii="Arial Narrow" w:hAnsi="Arial Narrow"/>
                  <w:sz w:val="22"/>
                  <w:rPrChange w:id="13291" w:author="Parsons, Terri L." w:date="2010-07-07T15:37:00Z">
                    <w:rPr>
                      <w:sz w:val="18"/>
                      <w:szCs w:val="18"/>
                    </w:rPr>
                  </w:rPrChange>
                </w:rPr>
                <w:t>Private</w:t>
              </w:r>
            </w:ins>
          </w:p>
        </w:tc>
        <w:tc>
          <w:tcPr>
            <w:tcW w:w="1080" w:type="dxa"/>
            <w:noWrap/>
            <w:vAlign w:val="center"/>
            <w:hideMark/>
            <w:tcPrChange w:id="13292" w:author="Parsons, Terri L." w:date="2010-07-07T15:38:00Z">
              <w:tcPr>
                <w:tcW w:w="1080" w:type="dxa"/>
                <w:noWrap/>
                <w:vAlign w:val="center"/>
                <w:hideMark/>
              </w:tcPr>
            </w:tcPrChange>
          </w:tcPr>
          <w:p w:rsidR="008B7CFE" w:rsidRPr="00FF25E0" w:rsidRDefault="005616B8" w:rsidP="00B80BB1">
            <w:pPr>
              <w:jc w:val="center"/>
              <w:rPr>
                <w:ins w:id="13293" w:author="Sophia Habl Mitchell" w:date="2010-07-07T13:21:00Z"/>
                <w:rFonts w:ascii="Arial Narrow" w:hAnsi="Arial Narrow"/>
                <w:rPrChange w:id="13294" w:author="Parsons, Terri L." w:date="2010-07-07T15:37:00Z">
                  <w:rPr>
                    <w:ins w:id="13295" w:author="Sophia Habl Mitchell" w:date="2010-07-07T13:21:00Z"/>
                    <w:sz w:val="18"/>
                    <w:szCs w:val="18"/>
                  </w:rPr>
                </w:rPrChange>
              </w:rPr>
            </w:pPr>
            <w:ins w:id="13296" w:author="Sophia Habl Mitchell" w:date="2010-07-07T13:21:00Z">
              <w:r w:rsidRPr="005616B8">
                <w:rPr>
                  <w:rFonts w:ascii="Arial Narrow" w:hAnsi="Arial Narrow"/>
                  <w:sz w:val="22"/>
                  <w:rPrChange w:id="13297" w:author="Parsons, Terri L." w:date="2010-07-07T15:37:00Z">
                    <w:rPr>
                      <w:sz w:val="18"/>
                      <w:szCs w:val="18"/>
                    </w:rPr>
                  </w:rPrChange>
                </w:rPr>
                <w:t>New</w:t>
              </w:r>
            </w:ins>
          </w:p>
        </w:tc>
        <w:tc>
          <w:tcPr>
            <w:tcW w:w="1080" w:type="dxa"/>
            <w:noWrap/>
            <w:vAlign w:val="center"/>
            <w:hideMark/>
            <w:tcPrChange w:id="13298" w:author="Parsons, Terri L." w:date="2010-07-07T15:38:00Z">
              <w:tcPr>
                <w:tcW w:w="1080" w:type="dxa"/>
                <w:noWrap/>
                <w:vAlign w:val="center"/>
                <w:hideMark/>
              </w:tcPr>
            </w:tcPrChange>
          </w:tcPr>
          <w:p w:rsidR="008B7CFE" w:rsidRPr="00FF25E0" w:rsidRDefault="005616B8" w:rsidP="00B80BB1">
            <w:pPr>
              <w:jc w:val="center"/>
              <w:rPr>
                <w:ins w:id="13299" w:author="Sophia Habl Mitchell" w:date="2010-07-07T13:21:00Z"/>
                <w:rFonts w:ascii="Arial Narrow" w:hAnsi="Arial Narrow"/>
                <w:rPrChange w:id="13300" w:author="Parsons, Terri L." w:date="2010-07-07T15:37:00Z">
                  <w:rPr>
                    <w:ins w:id="13301" w:author="Sophia Habl Mitchell" w:date="2010-07-07T13:21:00Z"/>
                    <w:sz w:val="18"/>
                    <w:szCs w:val="18"/>
                  </w:rPr>
                </w:rPrChange>
              </w:rPr>
            </w:pPr>
            <w:ins w:id="13302" w:author="Sophia Habl Mitchell" w:date="2010-07-07T13:21:00Z">
              <w:r w:rsidRPr="005616B8">
                <w:rPr>
                  <w:rFonts w:ascii="Arial Narrow" w:hAnsi="Arial Narrow"/>
                  <w:sz w:val="22"/>
                  <w:rPrChange w:id="13303" w:author="Parsons, Terri L." w:date="2010-07-07T15:37:00Z">
                    <w:rPr>
                      <w:sz w:val="18"/>
                      <w:szCs w:val="18"/>
                    </w:rPr>
                  </w:rPrChange>
                </w:rPr>
                <w:t>Prehistoric</w:t>
              </w:r>
            </w:ins>
          </w:p>
        </w:tc>
        <w:tc>
          <w:tcPr>
            <w:tcW w:w="1800" w:type="dxa"/>
            <w:vAlign w:val="center"/>
            <w:hideMark/>
            <w:tcPrChange w:id="13304" w:author="Parsons, Terri L." w:date="2010-07-07T15:38:00Z">
              <w:tcPr>
                <w:tcW w:w="1800" w:type="dxa"/>
                <w:vAlign w:val="center"/>
                <w:hideMark/>
              </w:tcPr>
            </w:tcPrChange>
          </w:tcPr>
          <w:p w:rsidR="008B7CFE" w:rsidRPr="00FF25E0" w:rsidRDefault="005616B8" w:rsidP="00B80BB1">
            <w:pPr>
              <w:jc w:val="center"/>
              <w:rPr>
                <w:ins w:id="13305" w:author="Sophia Habl Mitchell" w:date="2010-07-07T13:21:00Z"/>
                <w:rFonts w:ascii="Arial Narrow" w:hAnsi="Arial Narrow"/>
                <w:rPrChange w:id="13306" w:author="Parsons, Terri L." w:date="2010-07-07T15:37:00Z">
                  <w:rPr>
                    <w:ins w:id="13307" w:author="Sophia Habl Mitchell" w:date="2010-07-07T13:21:00Z"/>
                    <w:sz w:val="18"/>
                    <w:szCs w:val="18"/>
                  </w:rPr>
                </w:rPrChange>
              </w:rPr>
            </w:pPr>
            <w:ins w:id="13308" w:author="Sophia Habl Mitchell" w:date="2010-07-07T13:21:00Z">
              <w:r w:rsidRPr="005616B8">
                <w:rPr>
                  <w:rFonts w:ascii="Arial Narrow" w:hAnsi="Arial Narrow"/>
                  <w:sz w:val="22"/>
                  <w:rPrChange w:id="13309" w:author="Parsons, Terri L." w:date="2010-07-07T15:37:00Z">
                    <w:rPr>
                      <w:sz w:val="18"/>
                      <w:szCs w:val="18"/>
                    </w:rPr>
                  </w:rPrChange>
                </w:rPr>
                <w:t>Artifact Scatter</w:t>
              </w:r>
            </w:ins>
          </w:p>
        </w:tc>
        <w:tc>
          <w:tcPr>
            <w:tcW w:w="1800" w:type="dxa"/>
            <w:noWrap/>
            <w:vAlign w:val="center"/>
            <w:hideMark/>
            <w:tcPrChange w:id="13310" w:author="Parsons, Terri L." w:date="2010-07-07T15:38:00Z">
              <w:tcPr>
                <w:tcW w:w="1800" w:type="dxa"/>
                <w:tcBorders>
                  <w:right w:val="nil"/>
                </w:tcBorders>
                <w:noWrap/>
                <w:vAlign w:val="center"/>
                <w:hideMark/>
              </w:tcPr>
            </w:tcPrChange>
          </w:tcPr>
          <w:p w:rsidR="008B7CFE" w:rsidRPr="00FF25E0" w:rsidRDefault="005616B8" w:rsidP="00B80BB1">
            <w:pPr>
              <w:jc w:val="center"/>
              <w:rPr>
                <w:ins w:id="13311" w:author="Sophia Habl Mitchell" w:date="2010-07-07T13:21:00Z"/>
                <w:rFonts w:ascii="Arial Narrow" w:hAnsi="Arial Narrow"/>
                <w:rPrChange w:id="13312" w:author="Parsons, Terri L." w:date="2010-07-07T15:37:00Z">
                  <w:rPr>
                    <w:ins w:id="13313" w:author="Sophia Habl Mitchell" w:date="2010-07-07T13:21:00Z"/>
                    <w:sz w:val="18"/>
                    <w:szCs w:val="18"/>
                  </w:rPr>
                </w:rPrChange>
              </w:rPr>
            </w:pPr>
            <w:ins w:id="13314" w:author="Sophia Habl Mitchell" w:date="2010-07-07T13:21:00Z">
              <w:r w:rsidRPr="005616B8">
                <w:rPr>
                  <w:rFonts w:ascii="Arial Narrow" w:hAnsi="Arial Narrow"/>
                  <w:sz w:val="22"/>
                  <w:rPrChange w:id="13315" w:author="Parsons, Terri L." w:date="2010-07-07T15:37:00Z">
                    <w:rPr>
                      <w:sz w:val="18"/>
                      <w:szCs w:val="18"/>
                    </w:rPr>
                  </w:rPrChange>
                </w:rPr>
                <w:t>Likely Ineligible</w:t>
              </w:r>
            </w:ins>
          </w:p>
        </w:tc>
      </w:tr>
      <w:tr w:rsidR="008B7CFE" w:rsidRPr="00FF25E0" w:rsidTr="00FF25E0">
        <w:trPr>
          <w:jc w:val="center"/>
          <w:ins w:id="13316" w:author="Sophia Habl Mitchell" w:date="2010-07-07T13:21:00Z"/>
          <w:trPrChange w:id="13317" w:author="Parsons, Terri L." w:date="2010-07-07T15:38:00Z">
            <w:trPr>
              <w:trHeight w:val="240"/>
              <w:jc w:val="center"/>
            </w:trPr>
          </w:trPrChange>
        </w:trPr>
        <w:tc>
          <w:tcPr>
            <w:tcW w:w="1350" w:type="dxa"/>
            <w:noWrap/>
            <w:vAlign w:val="center"/>
            <w:hideMark/>
            <w:tcPrChange w:id="13318" w:author="Parsons, Terri L." w:date="2010-07-07T15:38:00Z">
              <w:tcPr>
                <w:tcW w:w="1350" w:type="dxa"/>
                <w:tcBorders>
                  <w:left w:val="nil"/>
                </w:tcBorders>
                <w:noWrap/>
                <w:vAlign w:val="center"/>
                <w:hideMark/>
              </w:tcPr>
            </w:tcPrChange>
          </w:tcPr>
          <w:p w:rsidR="008B7CFE" w:rsidRPr="00FF25E0" w:rsidRDefault="005616B8" w:rsidP="00B80BB1">
            <w:pPr>
              <w:jc w:val="center"/>
              <w:rPr>
                <w:ins w:id="13319" w:author="Sophia Habl Mitchell" w:date="2010-07-07T13:21:00Z"/>
                <w:rFonts w:ascii="Arial Narrow" w:hAnsi="Arial Narrow"/>
                <w:rPrChange w:id="13320" w:author="Parsons, Terri L." w:date="2010-07-07T15:37:00Z">
                  <w:rPr>
                    <w:ins w:id="13321" w:author="Sophia Habl Mitchell" w:date="2010-07-07T13:21:00Z"/>
                    <w:sz w:val="18"/>
                    <w:szCs w:val="18"/>
                  </w:rPr>
                </w:rPrChange>
              </w:rPr>
            </w:pPr>
            <w:ins w:id="13322" w:author="Sophia Habl Mitchell" w:date="2010-07-07T13:21:00Z">
              <w:r w:rsidRPr="005616B8">
                <w:rPr>
                  <w:rFonts w:ascii="Arial Narrow" w:hAnsi="Arial Narrow"/>
                  <w:sz w:val="22"/>
                  <w:rPrChange w:id="13323" w:author="Parsons, Terri L." w:date="2010-07-07T15:37:00Z">
                    <w:rPr>
                      <w:sz w:val="18"/>
                      <w:szCs w:val="18"/>
                    </w:rPr>
                  </w:rPrChange>
                </w:rPr>
                <w:t>Tule-BC-40</w:t>
              </w:r>
            </w:ins>
          </w:p>
        </w:tc>
        <w:tc>
          <w:tcPr>
            <w:tcW w:w="969" w:type="dxa"/>
            <w:noWrap/>
            <w:vAlign w:val="center"/>
            <w:hideMark/>
            <w:tcPrChange w:id="13324" w:author="Parsons, Terri L." w:date="2010-07-07T15:38:00Z">
              <w:tcPr>
                <w:tcW w:w="969" w:type="dxa"/>
                <w:noWrap/>
                <w:vAlign w:val="center"/>
                <w:hideMark/>
              </w:tcPr>
            </w:tcPrChange>
          </w:tcPr>
          <w:p w:rsidR="008B7CFE" w:rsidRPr="00FF25E0" w:rsidRDefault="005616B8" w:rsidP="00B80BB1">
            <w:pPr>
              <w:jc w:val="center"/>
              <w:rPr>
                <w:ins w:id="13325" w:author="Sophia Habl Mitchell" w:date="2010-07-07T13:21:00Z"/>
                <w:rFonts w:ascii="Arial Narrow" w:hAnsi="Arial Narrow"/>
                <w:rPrChange w:id="13326" w:author="Parsons, Terri L." w:date="2010-07-07T15:37:00Z">
                  <w:rPr>
                    <w:ins w:id="13327" w:author="Sophia Habl Mitchell" w:date="2010-07-07T13:21:00Z"/>
                    <w:sz w:val="18"/>
                    <w:szCs w:val="18"/>
                  </w:rPr>
                </w:rPrChange>
              </w:rPr>
            </w:pPr>
            <w:ins w:id="13328" w:author="Sophia Habl Mitchell" w:date="2010-07-07T13:21:00Z">
              <w:r w:rsidRPr="005616B8">
                <w:rPr>
                  <w:rFonts w:ascii="Arial Narrow" w:hAnsi="Arial Narrow"/>
                  <w:sz w:val="22"/>
                  <w:rPrChange w:id="13329" w:author="Parsons, Terri L." w:date="2010-07-07T15:37:00Z">
                    <w:rPr>
                      <w:sz w:val="18"/>
                      <w:szCs w:val="18"/>
                    </w:rPr>
                  </w:rPrChange>
                </w:rPr>
                <w:t>Class III</w:t>
              </w:r>
            </w:ins>
          </w:p>
        </w:tc>
        <w:tc>
          <w:tcPr>
            <w:tcW w:w="1281" w:type="dxa"/>
            <w:vAlign w:val="center"/>
            <w:hideMark/>
            <w:tcPrChange w:id="13330" w:author="Parsons, Terri L." w:date="2010-07-07T15:38:00Z">
              <w:tcPr>
                <w:tcW w:w="1281" w:type="dxa"/>
                <w:vAlign w:val="center"/>
                <w:hideMark/>
              </w:tcPr>
            </w:tcPrChange>
          </w:tcPr>
          <w:p w:rsidR="008B7CFE" w:rsidRPr="00FF25E0" w:rsidRDefault="005616B8" w:rsidP="00B80BB1">
            <w:pPr>
              <w:jc w:val="center"/>
              <w:rPr>
                <w:ins w:id="13331" w:author="Sophia Habl Mitchell" w:date="2010-07-07T13:21:00Z"/>
                <w:rFonts w:ascii="Arial Narrow" w:hAnsi="Arial Narrow"/>
                <w:rPrChange w:id="13332" w:author="Parsons, Terri L." w:date="2010-07-07T15:37:00Z">
                  <w:rPr>
                    <w:ins w:id="13333" w:author="Sophia Habl Mitchell" w:date="2010-07-07T13:21:00Z"/>
                    <w:sz w:val="18"/>
                    <w:szCs w:val="18"/>
                  </w:rPr>
                </w:rPrChange>
              </w:rPr>
            </w:pPr>
            <w:ins w:id="13334" w:author="Sophia Habl Mitchell" w:date="2010-07-07T13:21:00Z">
              <w:r w:rsidRPr="005616B8">
                <w:rPr>
                  <w:rFonts w:ascii="Arial Narrow" w:hAnsi="Arial Narrow"/>
                  <w:sz w:val="22"/>
                  <w:rPrChange w:id="13335" w:author="Parsons, Terri L." w:date="2010-07-07T15:37:00Z">
                    <w:rPr>
                      <w:sz w:val="18"/>
                      <w:szCs w:val="18"/>
                    </w:rPr>
                  </w:rPrChange>
                </w:rPr>
                <w:t>BLM</w:t>
              </w:r>
            </w:ins>
          </w:p>
        </w:tc>
        <w:tc>
          <w:tcPr>
            <w:tcW w:w="1080" w:type="dxa"/>
            <w:noWrap/>
            <w:vAlign w:val="center"/>
            <w:hideMark/>
            <w:tcPrChange w:id="13336" w:author="Parsons, Terri L." w:date="2010-07-07T15:38:00Z">
              <w:tcPr>
                <w:tcW w:w="1080" w:type="dxa"/>
                <w:noWrap/>
                <w:vAlign w:val="center"/>
                <w:hideMark/>
              </w:tcPr>
            </w:tcPrChange>
          </w:tcPr>
          <w:p w:rsidR="008B7CFE" w:rsidRPr="00FF25E0" w:rsidRDefault="005616B8" w:rsidP="00B80BB1">
            <w:pPr>
              <w:jc w:val="center"/>
              <w:rPr>
                <w:ins w:id="13337" w:author="Sophia Habl Mitchell" w:date="2010-07-07T13:21:00Z"/>
                <w:rFonts w:ascii="Arial Narrow" w:hAnsi="Arial Narrow"/>
                <w:rPrChange w:id="13338" w:author="Parsons, Terri L." w:date="2010-07-07T15:37:00Z">
                  <w:rPr>
                    <w:ins w:id="13339" w:author="Sophia Habl Mitchell" w:date="2010-07-07T13:21:00Z"/>
                    <w:sz w:val="18"/>
                    <w:szCs w:val="18"/>
                  </w:rPr>
                </w:rPrChange>
              </w:rPr>
            </w:pPr>
            <w:ins w:id="13340" w:author="Sophia Habl Mitchell" w:date="2010-07-07T13:21:00Z">
              <w:r w:rsidRPr="005616B8">
                <w:rPr>
                  <w:rFonts w:ascii="Arial Narrow" w:hAnsi="Arial Narrow"/>
                  <w:sz w:val="22"/>
                  <w:rPrChange w:id="13341" w:author="Parsons, Terri L." w:date="2010-07-07T15:37:00Z">
                    <w:rPr>
                      <w:sz w:val="18"/>
                      <w:szCs w:val="18"/>
                    </w:rPr>
                  </w:rPrChange>
                </w:rPr>
                <w:t>New</w:t>
              </w:r>
            </w:ins>
          </w:p>
        </w:tc>
        <w:tc>
          <w:tcPr>
            <w:tcW w:w="1080" w:type="dxa"/>
            <w:noWrap/>
            <w:vAlign w:val="center"/>
            <w:hideMark/>
            <w:tcPrChange w:id="13342" w:author="Parsons, Terri L." w:date="2010-07-07T15:38:00Z">
              <w:tcPr>
                <w:tcW w:w="1080" w:type="dxa"/>
                <w:noWrap/>
                <w:vAlign w:val="center"/>
                <w:hideMark/>
              </w:tcPr>
            </w:tcPrChange>
          </w:tcPr>
          <w:p w:rsidR="008B7CFE" w:rsidRPr="00FF25E0" w:rsidRDefault="005616B8" w:rsidP="00B80BB1">
            <w:pPr>
              <w:jc w:val="center"/>
              <w:rPr>
                <w:ins w:id="13343" w:author="Sophia Habl Mitchell" w:date="2010-07-07T13:21:00Z"/>
                <w:rFonts w:ascii="Arial Narrow" w:hAnsi="Arial Narrow"/>
                <w:rPrChange w:id="13344" w:author="Parsons, Terri L." w:date="2010-07-07T15:37:00Z">
                  <w:rPr>
                    <w:ins w:id="13345" w:author="Sophia Habl Mitchell" w:date="2010-07-07T13:21:00Z"/>
                    <w:sz w:val="18"/>
                    <w:szCs w:val="18"/>
                  </w:rPr>
                </w:rPrChange>
              </w:rPr>
            </w:pPr>
            <w:ins w:id="13346" w:author="Sophia Habl Mitchell" w:date="2010-07-07T13:21:00Z">
              <w:r w:rsidRPr="005616B8">
                <w:rPr>
                  <w:rFonts w:ascii="Arial Narrow" w:hAnsi="Arial Narrow"/>
                  <w:sz w:val="22"/>
                  <w:rPrChange w:id="13347" w:author="Parsons, Terri L." w:date="2010-07-07T15:37:00Z">
                    <w:rPr>
                      <w:sz w:val="18"/>
                      <w:szCs w:val="18"/>
                    </w:rPr>
                  </w:rPrChange>
                </w:rPr>
                <w:t>Prehistoric</w:t>
              </w:r>
            </w:ins>
          </w:p>
        </w:tc>
        <w:tc>
          <w:tcPr>
            <w:tcW w:w="1800" w:type="dxa"/>
            <w:vAlign w:val="center"/>
            <w:hideMark/>
            <w:tcPrChange w:id="13348" w:author="Parsons, Terri L." w:date="2010-07-07T15:38:00Z">
              <w:tcPr>
                <w:tcW w:w="1800" w:type="dxa"/>
                <w:vAlign w:val="center"/>
                <w:hideMark/>
              </w:tcPr>
            </w:tcPrChange>
          </w:tcPr>
          <w:p w:rsidR="008B7CFE" w:rsidRPr="00FF25E0" w:rsidRDefault="005616B8" w:rsidP="00B80BB1">
            <w:pPr>
              <w:jc w:val="center"/>
              <w:rPr>
                <w:ins w:id="13349" w:author="Sophia Habl Mitchell" w:date="2010-07-07T13:21:00Z"/>
                <w:rFonts w:ascii="Arial Narrow" w:hAnsi="Arial Narrow"/>
                <w:rPrChange w:id="13350" w:author="Parsons, Terri L." w:date="2010-07-07T15:37:00Z">
                  <w:rPr>
                    <w:ins w:id="13351" w:author="Sophia Habl Mitchell" w:date="2010-07-07T13:21:00Z"/>
                    <w:sz w:val="18"/>
                    <w:szCs w:val="18"/>
                  </w:rPr>
                </w:rPrChange>
              </w:rPr>
            </w:pPr>
            <w:ins w:id="13352" w:author="Sophia Habl Mitchell" w:date="2010-07-07T13:21:00Z">
              <w:r w:rsidRPr="005616B8">
                <w:rPr>
                  <w:rFonts w:ascii="Arial Narrow" w:hAnsi="Arial Narrow"/>
                  <w:sz w:val="22"/>
                  <w:rPrChange w:id="13353" w:author="Parsons, Terri L." w:date="2010-07-07T15:37:00Z">
                    <w:rPr>
                      <w:sz w:val="18"/>
                      <w:szCs w:val="18"/>
                    </w:rPr>
                  </w:rPrChange>
                </w:rPr>
                <w:t>Bedrock Milling Station</w:t>
              </w:r>
            </w:ins>
          </w:p>
        </w:tc>
        <w:tc>
          <w:tcPr>
            <w:tcW w:w="1800" w:type="dxa"/>
            <w:noWrap/>
            <w:vAlign w:val="center"/>
            <w:hideMark/>
            <w:tcPrChange w:id="13354" w:author="Parsons, Terri L." w:date="2010-07-07T15:38:00Z">
              <w:tcPr>
                <w:tcW w:w="1800" w:type="dxa"/>
                <w:tcBorders>
                  <w:right w:val="nil"/>
                </w:tcBorders>
                <w:noWrap/>
                <w:vAlign w:val="center"/>
                <w:hideMark/>
              </w:tcPr>
            </w:tcPrChange>
          </w:tcPr>
          <w:p w:rsidR="008B7CFE" w:rsidRPr="00FF25E0" w:rsidRDefault="005616B8" w:rsidP="00B80BB1">
            <w:pPr>
              <w:jc w:val="center"/>
              <w:rPr>
                <w:ins w:id="13355" w:author="Sophia Habl Mitchell" w:date="2010-07-07T13:21:00Z"/>
                <w:rFonts w:ascii="Arial Narrow" w:hAnsi="Arial Narrow"/>
                <w:rPrChange w:id="13356" w:author="Parsons, Terri L." w:date="2010-07-07T15:37:00Z">
                  <w:rPr>
                    <w:ins w:id="13357" w:author="Sophia Habl Mitchell" w:date="2010-07-07T13:21:00Z"/>
                    <w:sz w:val="18"/>
                    <w:szCs w:val="18"/>
                  </w:rPr>
                </w:rPrChange>
              </w:rPr>
            </w:pPr>
            <w:ins w:id="13358" w:author="Sophia Habl Mitchell" w:date="2010-07-07T13:21:00Z">
              <w:r w:rsidRPr="005616B8">
                <w:rPr>
                  <w:rFonts w:ascii="Arial Narrow" w:hAnsi="Arial Narrow"/>
                  <w:sz w:val="22"/>
                  <w:rPrChange w:id="13359" w:author="Parsons, Terri L." w:date="2010-07-07T15:37:00Z">
                    <w:rPr>
                      <w:sz w:val="18"/>
                      <w:szCs w:val="18"/>
                    </w:rPr>
                  </w:rPrChange>
                </w:rPr>
                <w:t>Likely Ineligible</w:t>
              </w:r>
            </w:ins>
          </w:p>
        </w:tc>
      </w:tr>
      <w:tr w:rsidR="008B7CFE" w:rsidRPr="00FF25E0" w:rsidTr="00FF25E0">
        <w:trPr>
          <w:jc w:val="center"/>
          <w:ins w:id="13360" w:author="Sophia Habl Mitchell" w:date="2010-07-07T13:21:00Z"/>
          <w:trPrChange w:id="13361" w:author="Parsons, Terri L." w:date="2010-07-07T15:38:00Z">
            <w:trPr>
              <w:trHeight w:val="240"/>
              <w:jc w:val="center"/>
            </w:trPr>
          </w:trPrChange>
        </w:trPr>
        <w:tc>
          <w:tcPr>
            <w:tcW w:w="1350" w:type="dxa"/>
            <w:noWrap/>
            <w:vAlign w:val="center"/>
            <w:hideMark/>
            <w:tcPrChange w:id="13362" w:author="Parsons, Terri L." w:date="2010-07-07T15:38:00Z">
              <w:tcPr>
                <w:tcW w:w="1350" w:type="dxa"/>
                <w:tcBorders>
                  <w:left w:val="nil"/>
                </w:tcBorders>
                <w:noWrap/>
                <w:vAlign w:val="center"/>
                <w:hideMark/>
              </w:tcPr>
            </w:tcPrChange>
          </w:tcPr>
          <w:p w:rsidR="008B7CFE" w:rsidRPr="00FF25E0" w:rsidRDefault="005616B8" w:rsidP="00B80BB1">
            <w:pPr>
              <w:jc w:val="center"/>
              <w:rPr>
                <w:ins w:id="13363" w:author="Sophia Habl Mitchell" w:date="2010-07-07T13:21:00Z"/>
                <w:rFonts w:ascii="Arial Narrow" w:hAnsi="Arial Narrow"/>
                <w:rPrChange w:id="13364" w:author="Parsons, Terri L." w:date="2010-07-07T15:37:00Z">
                  <w:rPr>
                    <w:ins w:id="13365" w:author="Sophia Habl Mitchell" w:date="2010-07-07T13:21:00Z"/>
                    <w:sz w:val="18"/>
                    <w:szCs w:val="18"/>
                  </w:rPr>
                </w:rPrChange>
              </w:rPr>
            </w:pPr>
            <w:ins w:id="13366" w:author="Sophia Habl Mitchell" w:date="2010-07-07T13:21:00Z">
              <w:r w:rsidRPr="005616B8">
                <w:rPr>
                  <w:rFonts w:ascii="Arial Narrow" w:hAnsi="Arial Narrow"/>
                  <w:sz w:val="22"/>
                  <w:rPrChange w:id="13367" w:author="Parsons, Terri L." w:date="2010-07-07T15:37:00Z">
                    <w:rPr>
                      <w:sz w:val="18"/>
                      <w:szCs w:val="18"/>
                    </w:rPr>
                  </w:rPrChange>
                </w:rPr>
                <w:t>Tule-BC-41</w:t>
              </w:r>
            </w:ins>
          </w:p>
        </w:tc>
        <w:tc>
          <w:tcPr>
            <w:tcW w:w="969" w:type="dxa"/>
            <w:noWrap/>
            <w:vAlign w:val="center"/>
            <w:hideMark/>
            <w:tcPrChange w:id="13368" w:author="Parsons, Terri L." w:date="2010-07-07T15:38:00Z">
              <w:tcPr>
                <w:tcW w:w="969" w:type="dxa"/>
                <w:noWrap/>
                <w:vAlign w:val="center"/>
                <w:hideMark/>
              </w:tcPr>
            </w:tcPrChange>
          </w:tcPr>
          <w:p w:rsidR="008B7CFE" w:rsidRPr="00FF25E0" w:rsidRDefault="005616B8" w:rsidP="00B80BB1">
            <w:pPr>
              <w:jc w:val="center"/>
              <w:rPr>
                <w:ins w:id="13369" w:author="Sophia Habl Mitchell" w:date="2010-07-07T13:21:00Z"/>
                <w:rFonts w:ascii="Arial Narrow" w:hAnsi="Arial Narrow"/>
                <w:rPrChange w:id="13370" w:author="Parsons, Terri L." w:date="2010-07-07T15:37:00Z">
                  <w:rPr>
                    <w:ins w:id="13371" w:author="Sophia Habl Mitchell" w:date="2010-07-07T13:21:00Z"/>
                    <w:sz w:val="18"/>
                    <w:szCs w:val="18"/>
                  </w:rPr>
                </w:rPrChange>
              </w:rPr>
            </w:pPr>
            <w:ins w:id="13372" w:author="Sophia Habl Mitchell" w:date="2010-07-07T13:21:00Z">
              <w:r w:rsidRPr="005616B8">
                <w:rPr>
                  <w:rFonts w:ascii="Arial Narrow" w:hAnsi="Arial Narrow"/>
                  <w:sz w:val="22"/>
                  <w:rPrChange w:id="13373" w:author="Parsons, Terri L." w:date="2010-07-07T15:37:00Z">
                    <w:rPr>
                      <w:sz w:val="18"/>
                      <w:szCs w:val="18"/>
                    </w:rPr>
                  </w:rPrChange>
                </w:rPr>
                <w:t>Class III</w:t>
              </w:r>
            </w:ins>
          </w:p>
        </w:tc>
        <w:tc>
          <w:tcPr>
            <w:tcW w:w="1281" w:type="dxa"/>
            <w:vAlign w:val="center"/>
            <w:hideMark/>
            <w:tcPrChange w:id="13374" w:author="Parsons, Terri L." w:date="2010-07-07T15:38:00Z">
              <w:tcPr>
                <w:tcW w:w="1281" w:type="dxa"/>
                <w:vAlign w:val="center"/>
                <w:hideMark/>
              </w:tcPr>
            </w:tcPrChange>
          </w:tcPr>
          <w:p w:rsidR="008B7CFE" w:rsidRPr="00FF25E0" w:rsidRDefault="005616B8" w:rsidP="00B80BB1">
            <w:pPr>
              <w:jc w:val="center"/>
              <w:rPr>
                <w:ins w:id="13375" w:author="Sophia Habl Mitchell" w:date="2010-07-07T13:21:00Z"/>
                <w:rFonts w:ascii="Arial Narrow" w:hAnsi="Arial Narrow"/>
                <w:rPrChange w:id="13376" w:author="Parsons, Terri L." w:date="2010-07-07T15:37:00Z">
                  <w:rPr>
                    <w:ins w:id="13377" w:author="Sophia Habl Mitchell" w:date="2010-07-07T13:21:00Z"/>
                    <w:sz w:val="18"/>
                    <w:szCs w:val="18"/>
                  </w:rPr>
                </w:rPrChange>
              </w:rPr>
            </w:pPr>
            <w:ins w:id="13378" w:author="Sophia Habl Mitchell" w:date="2010-07-07T13:21:00Z">
              <w:r w:rsidRPr="005616B8">
                <w:rPr>
                  <w:rFonts w:ascii="Arial Narrow" w:hAnsi="Arial Narrow"/>
                  <w:sz w:val="22"/>
                  <w:rPrChange w:id="13379" w:author="Parsons, Terri L." w:date="2010-07-07T15:37:00Z">
                    <w:rPr>
                      <w:sz w:val="18"/>
                      <w:szCs w:val="18"/>
                    </w:rPr>
                  </w:rPrChange>
                </w:rPr>
                <w:t>BLM, Private</w:t>
              </w:r>
            </w:ins>
          </w:p>
        </w:tc>
        <w:tc>
          <w:tcPr>
            <w:tcW w:w="1080" w:type="dxa"/>
            <w:noWrap/>
            <w:vAlign w:val="center"/>
            <w:hideMark/>
            <w:tcPrChange w:id="13380" w:author="Parsons, Terri L." w:date="2010-07-07T15:38:00Z">
              <w:tcPr>
                <w:tcW w:w="1080" w:type="dxa"/>
                <w:noWrap/>
                <w:vAlign w:val="center"/>
                <w:hideMark/>
              </w:tcPr>
            </w:tcPrChange>
          </w:tcPr>
          <w:p w:rsidR="008B7CFE" w:rsidRPr="00FF25E0" w:rsidRDefault="005616B8" w:rsidP="00B80BB1">
            <w:pPr>
              <w:jc w:val="center"/>
              <w:rPr>
                <w:ins w:id="13381" w:author="Sophia Habl Mitchell" w:date="2010-07-07T13:21:00Z"/>
                <w:rFonts w:ascii="Arial Narrow" w:hAnsi="Arial Narrow"/>
                <w:rPrChange w:id="13382" w:author="Parsons, Terri L." w:date="2010-07-07T15:37:00Z">
                  <w:rPr>
                    <w:ins w:id="13383" w:author="Sophia Habl Mitchell" w:date="2010-07-07T13:21:00Z"/>
                    <w:sz w:val="18"/>
                    <w:szCs w:val="18"/>
                  </w:rPr>
                </w:rPrChange>
              </w:rPr>
            </w:pPr>
            <w:ins w:id="13384" w:author="Sophia Habl Mitchell" w:date="2010-07-07T13:21:00Z">
              <w:r w:rsidRPr="005616B8">
                <w:rPr>
                  <w:rFonts w:ascii="Arial Narrow" w:hAnsi="Arial Narrow"/>
                  <w:sz w:val="22"/>
                  <w:rPrChange w:id="13385" w:author="Parsons, Terri L." w:date="2010-07-07T15:37:00Z">
                    <w:rPr>
                      <w:sz w:val="18"/>
                      <w:szCs w:val="18"/>
                    </w:rPr>
                  </w:rPrChange>
                </w:rPr>
                <w:t>New</w:t>
              </w:r>
            </w:ins>
          </w:p>
        </w:tc>
        <w:tc>
          <w:tcPr>
            <w:tcW w:w="1080" w:type="dxa"/>
            <w:noWrap/>
            <w:vAlign w:val="center"/>
            <w:hideMark/>
            <w:tcPrChange w:id="13386" w:author="Parsons, Terri L." w:date="2010-07-07T15:38:00Z">
              <w:tcPr>
                <w:tcW w:w="1080" w:type="dxa"/>
                <w:noWrap/>
                <w:vAlign w:val="center"/>
                <w:hideMark/>
              </w:tcPr>
            </w:tcPrChange>
          </w:tcPr>
          <w:p w:rsidR="008B7CFE" w:rsidRPr="00FF25E0" w:rsidRDefault="005616B8" w:rsidP="00B80BB1">
            <w:pPr>
              <w:jc w:val="center"/>
              <w:rPr>
                <w:ins w:id="13387" w:author="Sophia Habl Mitchell" w:date="2010-07-07T13:21:00Z"/>
                <w:rFonts w:ascii="Arial Narrow" w:hAnsi="Arial Narrow"/>
                <w:rPrChange w:id="13388" w:author="Parsons, Terri L." w:date="2010-07-07T15:37:00Z">
                  <w:rPr>
                    <w:ins w:id="13389" w:author="Sophia Habl Mitchell" w:date="2010-07-07T13:21:00Z"/>
                    <w:sz w:val="18"/>
                    <w:szCs w:val="18"/>
                  </w:rPr>
                </w:rPrChange>
              </w:rPr>
            </w:pPr>
            <w:ins w:id="13390" w:author="Sophia Habl Mitchell" w:date="2010-07-07T13:21:00Z">
              <w:r w:rsidRPr="005616B8">
                <w:rPr>
                  <w:rFonts w:ascii="Arial Narrow" w:hAnsi="Arial Narrow"/>
                  <w:sz w:val="22"/>
                  <w:rPrChange w:id="13391" w:author="Parsons, Terri L." w:date="2010-07-07T15:37:00Z">
                    <w:rPr>
                      <w:sz w:val="18"/>
                      <w:szCs w:val="18"/>
                    </w:rPr>
                  </w:rPrChange>
                </w:rPr>
                <w:t>Prehistoric</w:t>
              </w:r>
            </w:ins>
          </w:p>
        </w:tc>
        <w:tc>
          <w:tcPr>
            <w:tcW w:w="1800" w:type="dxa"/>
            <w:vAlign w:val="center"/>
            <w:hideMark/>
            <w:tcPrChange w:id="13392" w:author="Parsons, Terri L." w:date="2010-07-07T15:38:00Z">
              <w:tcPr>
                <w:tcW w:w="1800" w:type="dxa"/>
                <w:vAlign w:val="center"/>
                <w:hideMark/>
              </w:tcPr>
            </w:tcPrChange>
          </w:tcPr>
          <w:p w:rsidR="008B7CFE" w:rsidRPr="00FF25E0" w:rsidRDefault="005616B8" w:rsidP="00B80BB1">
            <w:pPr>
              <w:jc w:val="center"/>
              <w:rPr>
                <w:ins w:id="13393" w:author="Sophia Habl Mitchell" w:date="2010-07-07T13:21:00Z"/>
                <w:rFonts w:ascii="Arial Narrow" w:hAnsi="Arial Narrow"/>
                <w:rPrChange w:id="13394" w:author="Parsons, Terri L." w:date="2010-07-07T15:37:00Z">
                  <w:rPr>
                    <w:ins w:id="13395" w:author="Sophia Habl Mitchell" w:date="2010-07-07T13:21:00Z"/>
                    <w:sz w:val="18"/>
                    <w:szCs w:val="18"/>
                  </w:rPr>
                </w:rPrChange>
              </w:rPr>
            </w:pPr>
            <w:ins w:id="13396" w:author="Sophia Habl Mitchell" w:date="2010-07-07T13:21:00Z">
              <w:r w:rsidRPr="005616B8">
                <w:rPr>
                  <w:rFonts w:ascii="Arial Narrow" w:hAnsi="Arial Narrow"/>
                  <w:sz w:val="22"/>
                  <w:rPrChange w:id="13397" w:author="Parsons, Terri L." w:date="2010-07-07T15:37:00Z">
                    <w:rPr>
                      <w:sz w:val="18"/>
                      <w:szCs w:val="18"/>
                    </w:rPr>
                  </w:rPrChange>
                </w:rPr>
                <w:t>Artifact Scatter</w:t>
              </w:r>
            </w:ins>
          </w:p>
        </w:tc>
        <w:tc>
          <w:tcPr>
            <w:tcW w:w="1800" w:type="dxa"/>
            <w:noWrap/>
            <w:vAlign w:val="center"/>
            <w:hideMark/>
            <w:tcPrChange w:id="13398" w:author="Parsons, Terri L." w:date="2010-07-07T15:38:00Z">
              <w:tcPr>
                <w:tcW w:w="1800" w:type="dxa"/>
                <w:tcBorders>
                  <w:right w:val="nil"/>
                </w:tcBorders>
                <w:noWrap/>
                <w:vAlign w:val="center"/>
                <w:hideMark/>
              </w:tcPr>
            </w:tcPrChange>
          </w:tcPr>
          <w:p w:rsidR="008B7CFE" w:rsidRPr="00FF25E0" w:rsidRDefault="005616B8" w:rsidP="00B80BB1">
            <w:pPr>
              <w:jc w:val="center"/>
              <w:rPr>
                <w:ins w:id="13399" w:author="Sophia Habl Mitchell" w:date="2010-07-07T13:21:00Z"/>
                <w:rFonts w:ascii="Arial Narrow" w:hAnsi="Arial Narrow"/>
                <w:rPrChange w:id="13400" w:author="Parsons, Terri L." w:date="2010-07-07T15:37:00Z">
                  <w:rPr>
                    <w:ins w:id="13401" w:author="Sophia Habl Mitchell" w:date="2010-07-07T13:21:00Z"/>
                    <w:sz w:val="18"/>
                    <w:szCs w:val="18"/>
                  </w:rPr>
                </w:rPrChange>
              </w:rPr>
            </w:pPr>
            <w:ins w:id="13402" w:author="Sophia Habl Mitchell" w:date="2010-07-07T13:21:00Z">
              <w:r w:rsidRPr="005616B8">
                <w:rPr>
                  <w:rFonts w:ascii="Arial Narrow" w:hAnsi="Arial Narrow"/>
                  <w:sz w:val="22"/>
                  <w:rPrChange w:id="13403" w:author="Parsons, Terri L." w:date="2010-07-07T15:37:00Z">
                    <w:rPr>
                      <w:sz w:val="18"/>
                      <w:szCs w:val="18"/>
                    </w:rPr>
                  </w:rPrChange>
                </w:rPr>
                <w:t>Likely Ineligible</w:t>
              </w:r>
            </w:ins>
          </w:p>
        </w:tc>
      </w:tr>
      <w:tr w:rsidR="008B7CFE" w:rsidRPr="00FF25E0" w:rsidTr="00FF25E0">
        <w:trPr>
          <w:jc w:val="center"/>
          <w:ins w:id="13404" w:author="Sophia Habl Mitchell" w:date="2010-07-07T13:21:00Z"/>
          <w:trPrChange w:id="13405" w:author="Parsons, Terri L." w:date="2010-07-07T15:38:00Z">
            <w:trPr>
              <w:trHeight w:val="240"/>
              <w:jc w:val="center"/>
            </w:trPr>
          </w:trPrChange>
        </w:trPr>
        <w:tc>
          <w:tcPr>
            <w:tcW w:w="1350" w:type="dxa"/>
            <w:noWrap/>
            <w:vAlign w:val="center"/>
            <w:hideMark/>
            <w:tcPrChange w:id="13406" w:author="Parsons, Terri L." w:date="2010-07-07T15:38:00Z">
              <w:tcPr>
                <w:tcW w:w="1350" w:type="dxa"/>
                <w:tcBorders>
                  <w:left w:val="nil"/>
                </w:tcBorders>
                <w:noWrap/>
                <w:vAlign w:val="center"/>
                <w:hideMark/>
              </w:tcPr>
            </w:tcPrChange>
          </w:tcPr>
          <w:p w:rsidR="008B7CFE" w:rsidRPr="00FF25E0" w:rsidRDefault="005616B8" w:rsidP="00B80BB1">
            <w:pPr>
              <w:jc w:val="center"/>
              <w:rPr>
                <w:ins w:id="13407" w:author="Sophia Habl Mitchell" w:date="2010-07-07T13:21:00Z"/>
                <w:rFonts w:ascii="Arial Narrow" w:hAnsi="Arial Narrow"/>
                <w:rPrChange w:id="13408" w:author="Parsons, Terri L." w:date="2010-07-07T15:37:00Z">
                  <w:rPr>
                    <w:ins w:id="13409" w:author="Sophia Habl Mitchell" w:date="2010-07-07T13:21:00Z"/>
                    <w:sz w:val="18"/>
                    <w:szCs w:val="18"/>
                  </w:rPr>
                </w:rPrChange>
              </w:rPr>
            </w:pPr>
            <w:ins w:id="13410" w:author="Sophia Habl Mitchell" w:date="2010-07-07T13:21:00Z">
              <w:r w:rsidRPr="005616B8">
                <w:rPr>
                  <w:rFonts w:ascii="Arial Narrow" w:hAnsi="Arial Narrow"/>
                  <w:sz w:val="22"/>
                  <w:rPrChange w:id="13411" w:author="Parsons, Terri L." w:date="2010-07-07T15:37:00Z">
                    <w:rPr>
                      <w:sz w:val="18"/>
                      <w:szCs w:val="18"/>
                    </w:rPr>
                  </w:rPrChange>
                </w:rPr>
                <w:t>Tule-BC-42</w:t>
              </w:r>
            </w:ins>
          </w:p>
        </w:tc>
        <w:tc>
          <w:tcPr>
            <w:tcW w:w="969" w:type="dxa"/>
            <w:noWrap/>
            <w:vAlign w:val="center"/>
            <w:hideMark/>
            <w:tcPrChange w:id="13412" w:author="Parsons, Terri L." w:date="2010-07-07T15:38:00Z">
              <w:tcPr>
                <w:tcW w:w="969" w:type="dxa"/>
                <w:noWrap/>
                <w:vAlign w:val="center"/>
                <w:hideMark/>
              </w:tcPr>
            </w:tcPrChange>
          </w:tcPr>
          <w:p w:rsidR="008B7CFE" w:rsidRPr="00FF25E0" w:rsidRDefault="005616B8" w:rsidP="00B80BB1">
            <w:pPr>
              <w:jc w:val="center"/>
              <w:rPr>
                <w:ins w:id="13413" w:author="Sophia Habl Mitchell" w:date="2010-07-07T13:21:00Z"/>
                <w:rFonts w:ascii="Arial Narrow" w:hAnsi="Arial Narrow"/>
                <w:rPrChange w:id="13414" w:author="Parsons, Terri L." w:date="2010-07-07T15:37:00Z">
                  <w:rPr>
                    <w:ins w:id="13415" w:author="Sophia Habl Mitchell" w:date="2010-07-07T13:21:00Z"/>
                    <w:sz w:val="18"/>
                    <w:szCs w:val="18"/>
                  </w:rPr>
                </w:rPrChange>
              </w:rPr>
            </w:pPr>
            <w:ins w:id="13416" w:author="Sophia Habl Mitchell" w:date="2010-07-07T13:21:00Z">
              <w:r w:rsidRPr="005616B8">
                <w:rPr>
                  <w:rFonts w:ascii="Arial Narrow" w:hAnsi="Arial Narrow"/>
                  <w:sz w:val="22"/>
                  <w:rPrChange w:id="13417" w:author="Parsons, Terri L." w:date="2010-07-07T15:37:00Z">
                    <w:rPr>
                      <w:sz w:val="18"/>
                      <w:szCs w:val="18"/>
                    </w:rPr>
                  </w:rPrChange>
                </w:rPr>
                <w:t>Class III</w:t>
              </w:r>
            </w:ins>
          </w:p>
        </w:tc>
        <w:tc>
          <w:tcPr>
            <w:tcW w:w="1281" w:type="dxa"/>
            <w:vAlign w:val="center"/>
            <w:hideMark/>
            <w:tcPrChange w:id="13418" w:author="Parsons, Terri L." w:date="2010-07-07T15:38:00Z">
              <w:tcPr>
                <w:tcW w:w="1281" w:type="dxa"/>
                <w:vAlign w:val="center"/>
                <w:hideMark/>
              </w:tcPr>
            </w:tcPrChange>
          </w:tcPr>
          <w:p w:rsidR="008B7CFE" w:rsidRPr="00FF25E0" w:rsidRDefault="005616B8" w:rsidP="00B80BB1">
            <w:pPr>
              <w:jc w:val="center"/>
              <w:rPr>
                <w:ins w:id="13419" w:author="Sophia Habl Mitchell" w:date="2010-07-07T13:21:00Z"/>
                <w:rFonts w:ascii="Arial Narrow" w:hAnsi="Arial Narrow"/>
                <w:rPrChange w:id="13420" w:author="Parsons, Terri L." w:date="2010-07-07T15:37:00Z">
                  <w:rPr>
                    <w:ins w:id="13421" w:author="Sophia Habl Mitchell" w:date="2010-07-07T13:21:00Z"/>
                    <w:sz w:val="18"/>
                    <w:szCs w:val="18"/>
                  </w:rPr>
                </w:rPrChange>
              </w:rPr>
            </w:pPr>
            <w:ins w:id="13422" w:author="Sophia Habl Mitchell" w:date="2010-07-07T13:21:00Z">
              <w:r w:rsidRPr="005616B8">
                <w:rPr>
                  <w:rFonts w:ascii="Arial Narrow" w:hAnsi="Arial Narrow"/>
                  <w:sz w:val="22"/>
                  <w:rPrChange w:id="13423" w:author="Parsons, Terri L." w:date="2010-07-07T15:37:00Z">
                    <w:rPr>
                      <w:sz w:val="18"/>
                      <w:szCs w:val="18"/>
                    </w:rPr>
                  </w:rPrChange>
                </w:rPr>
                <w:t>State, Private</w:t>
              </w:r>
            </w:ins>
          </w:p>
        </w:tc>
        <w:tc>
          <w:tcPr>
            <w:tcW w:w="1080" w:type="dxa"/>
            <w:noWrap/>
            <w:vAlign w:val="center"/>
            <w:hideMark/>
            <w:tcPrChange w:id="13424" w:author="Parsons, Terri L." w:date="2010-07-07T15:38:00Z">
              <w:tcPr>
                <w:tcW w:w="1080" w:type="dxa"/>
                <w:noWrap/>
                <w:vAlign w:val="center"/>
                <w:hideMark/>
              </w:tcPr>
            </w:tcPrChange>
          </w:tcPr>
          <w:p w:rsidR="008B7CFE" w:rsidRPr="00FF25E0" w:rsidRDefault="005616B8" w:rsidP="00B80BB1">
            <w:pPr>
              <w:jc w:val="center"/>
              <w:rPr>
                <w:ins w:id="13425" w:author="Sophia Habl Mitchell" w:date="2010-07-07T13:21:00Z"/>
                <w:rFonts w:ascii="Arial Narrow" w:hAnsi="Arial Narrow"/>
                <w:rPrChange w:id="13426" w:author="Parsons, Terri L." w:date="2010-07-07T15:37:00Z">
                  <w:rPr>
                    <w:ins w:id="13427" w:author="Sophia Habl Mitchell" w:date="2010-07-07T13:21:00Z"/>
                    <w:sz w:val="18"/>
                    <w:szCs w:val="18"/>
                  </w:rPr>
                </w:rPrChange>
              </w:rPr>
            </w:pPr>
            <w:ins w:id="13428" w:author="Sophia Habl Mitchell" w:date="2010-07-07T13:21:00Z">
              <w:r w:rsidRPr="005616B8">
                <w:rPr>
                  <w:rFonts w:ascii="Arial Narrow" w:hAnsi="Arial Narrow"/>
                  <w:sz w:val="22"/>
                  <w:rPrChange w:id="13429" w:author="Parsons, Terri L." w:date="2010-07-07T15:37:00Z">
                    <w:rPr>
                      <w:sz w:val="18"/>
                      <w:szCs w:val="18"/>
                    </w:rPr>
                  </w:rPrChange>
                </w:rPr>
                <w:t>New</w:t>
              </w:r>
            </w:ins>
          </w:p>
        </w:tc>
        <w:tc>
          <w:tcPr>
            <w:tcW w:w="1080" w:type="dxa"/>
            <w:noWrap/>
            <w:vAlign w:val="center"/>
            <w:hideMark/>
            <w:tcPrChange w:id="13430" w:author="Parsons, Terri L." w:date="2010-07-07T15:38:00Z">
              <w:tcPr>
                <w:tcW w:w="1080" w:type="dxa"/>
                <w:noWrap/>
                <w:vAlign w:val="center"/>
                <w:hideMark/>
              </w:tcPr>
            </w:tcPrChange>
          </w:tcPr>
          <w:p w:rsidR="008B7CFE" w:rsidRPr="00FF25E0" w:rsidRDefault="005616B8" w:rsidP="00B80BB1">
            <w:pPr>
              <w:jc w:val="center"/>
              <w:rPr>
                <w:ins w:id="13431" w:author="Sophia Habl Mitchell" w:date="2010-07-07T13:21:00Z"/>
                <w:rFonts w:ascii="Arial Narrow" w:hAnsi="Arial Narrow"/>
                <w:rPrChange w:id="13432" w:author="Parsons, Terri L." w:date="2010-07-07T15:37:00Z">
                  <w:rPr>
                    <w:ins w:id="13433" w:author="Sophia Habl Mitchell" w:date="2010-07-07T13:21:00Z"/>
                    <w:sz w:val="18"/>
                    <w:szCs w:val="18"/>
                  </w:rPr>
                </w:rPrChange>
              </w:rPr>
            </w:pPr>
            <w:ins w:id="13434" w:author="Sophia Habl Mitchell" w:date="2010-07-07T13:21:00Z">
              <w:r w:rsidRPr="005616B8">
                <w:rPr>
                  <w:rFonts w:ascii="Arial Narrow" w:hAnsi="Arial Narrow"/>
                  <w:sz w:val="22"/>
                  <w:rPrChange w:id="13435" w:author="Parsons, Terri L." w:date="2010-07-07T15:37:00Z">
                    <w:rPr>
                      <w:sz w:val="18"/>
                      <w:szCs w:val="18"/>
                    </w:rPr>
                  </w:rPrChange>
                </w:rPr>
                <w:t>Prehistoric</w:t>
              </w:r>
            </w:ins>
          </w:p>
        </w:tc>
        <w:tc>
          <w:tcPr>
            <w:tcW w:w="1800" w:type="dxa"/>
            <w:vAlign w:val="center"/>
            <w:hideMark/>
            <w:tcPrChange w:id="13436" w:author="Parsons, Terri L." w:date="2010-07-07T15:38:00Z">
              <w:tcPr>
                <w:tcW w:w="1800" w:type="dxa"/>
                <w:vAlign w:val="center"/>
                <w:hideMark/>
              </w:tcPr>
            </w:tcPrChange>
          </w:tcPr>
          <w:p w:rsidR="008B7CFE" w:rsidRPr="00FF25E0" w:rsidRDefault="005616B8" w:rsidP="00B80BB1">
            <w:pPr>
              <w:jc w:val="center"/>
              <w:rPr>
                <w:ins w:id="13437" w:author="Sophia Habl Mitchell" w:date="2010-07-07T13:21:00Z"/>
                <w:rFonts w:ascii="Arial Narrow" w:hAnsi="Arial Narrow"/>
                <w:rPrChange w:id="13438" w:author="Parsons, Terri L." w:date="2010-07-07T15:37:00Z">
                  <w:rPr>
                    <w:ins w:id="13439" w:author="Sophia Habl Mitchell" w:date="2010-07-07T13:21:00Z"/>
                    <w:sz w:val="18"/>
                    <w:szCs w:val="18"/>
                  </w:rPr>
                </w:rPrChange>
              </w:rPr>
            </w:pPr>
            <w:ins w:id="13440" w:author="Sophia Habl Mitchell" w:date="2010-07-07T13:21:00Z">
              <w:r w:rsidRPr="005616B8">
                <w:rPr>
                  <w:rFonts w:ascii="Arial Narrow" w:hAnsi="Arial Narrow"/>
                  <w:sz w:val="22"/>
                  <w:rPrChange w:id="13441" w:author="Parsons, Terri L." w:date="2010-07-07T15:37:00Z">
                    <w:rPr>
                      <w:sz w:val="18"/>
                      <w:szCs w:val="18"/>
                    </w:rPr>
                  </w:rPrChange>
                </w:rPr>
                <w:t>Artifact Scatter</w:t>
              </w:r>
            </w:ins>
          </w:p>
        </w:tc>
        <w:tc>
          <w:tcPr>
            <w:tcW w:w="1800" w:type="dxa"/>
            <w:noWrap/>
            <w:vAlign w:val="center"/>
            <w:hideMark/>
            <w:tcPrChange w:id="13442" w:author="Parsons, Terri L." w:date="2010-07-07T15:38:00Z">
              <w:tcPr>
                <w:tcW w:w="1800" w:type="dxa"/>
                <w:tcBorders>
                  <w:right w:val="nil"/>
                </w:tcBorders>
                <w:noWrap/>
                <w:vAlign w:val="center"/>
                <w:hideMark/>
              </w:tcPr>
            </w:tcPrChange>
          </w:tcPr>
          <w:p w:rsidR="008B7CFE" w:rsidRPr="00FF25E0" w:rsidRDefault="005616B8" w:rsidP="00B80BB1">
            <w:pPr>
              <w:jc w:val="center"/>
              <w:rPr>
                <w:ins w:id="13443" w:author="Sophia Habl Mitchell" w:date="2010-07-07T13:21:00Z"/>
                <w:rFonts w:ascii="Arial Narrow" w:hAnsi="Arial Narrow"/>
                <w:rPrChange w:id="13444" w:author="Parsons, Terri L." w:date="2010-07-07T15:37:00Z">
                  <w:rPr>
                    <w:ins w:id="13445" w:author="Sophia Habl Mitchell" w:date="2010-07-07T13:21:00Z"/>
                    <w:sz w:val="18"/>
                    <w:szCs w:val="18"/>
                  </w:rPr>
                </w:rPrChange>
              </w:rPr>
            </w:pPr>
            <w:ins w:id="13446" w:author="Sophia Habl Mitchell" w:date="2010-07-07T13:21:00Z">
              <w:r w:rsidRPr="005616B8">
                <w:rPr>
                  <w:rFonts w:ascii="Arial Narrow" w:hAnsi="Arial Narrow"/>
                  <w:sz w:val="22"/>
                  <w:rPrChange w:id="13447" w:author="Parsons, Terri L." w:date="2010-07-07T15:37:00Z">
                    <w:rPr>
                      <w:sz w:val="18"/>
                      <w:szCs w:val="18"/>
                    </w:rPr>
                  </w:rPrChange>
                </w:rPr>
                <w:t>Likely Ineligible</w:t>
              </w:r>
            </w:ins>
          </w:p>
        </w:tc>
      </w:tr>
      <w:tr w:rsidR="008B7CFE" w:rsidRPr="00FF25E0" w:rsidTr="00FF25E0">
        <w:trPr>
          <w:jc w:val="center"/>
          <w:ins w:id="13448" w:author="Sophia Habl Mitchell" w:date="2010-07-07T13:21:00Z"/>
          <w:trPrChange w:id="13449" w:author="Parsons, Terri L." w:date="2010-07-07T15:38:00Z">
            <w:trPr>
              <w:trHeight w:val="240"/>
              <w:jc w:val="center"/>
            </w:trPr>
          </w:trPrChange>
        </w:trPr>
        <w:tc>
          <w:tcPr>
            <w:tcW w:w="1350" w:type="dxa"/>
            <w:noWrap/>
            <w:vAlign w:val="center"/>
            <w:hideMark/>
            <w:tcPrChange w:id="13450" w:author="Parsons, Terri L." w:date="2010-07-07T15:38:00Z">
              <w:tcPr>
                <w:tcW w:w="1350" w:type="dxa"/>
                <w:tcBorders>
                  <w:left w:val="nil"/>
                </w:tcBorders>
                <w:noWrap/>
                <w:vAlign w:val="center"/>
                <w:hideMark/>
              </w:tcPr>
            </w:tcPrChange>
          </w:tcPr>
          <w:p w:rsidR="008B7CFE" w:rsidRPr="00FF25E0" w:rsidRDefault="005616B8" w:rsidP="00B80BB1">
            <w:pPr>
              <w:jc w:val="center"/>
              <w:rPr>
                <w:ins w:id="13451" w:author="Sophia Habl Mitchell" w:date="2010-07-07T13:21:00Z"/>
                <w:rFonts w:ascii="Arial Narrow" w:hAnsi="Arial Narrow"/>
                <w:rPrChange w:id="13452" w:author="Parsons, Terri L." w:date="2010-07-07T15:37:00Z">
                  <w:rPr>
                    <w:ins w:id="13453" w:author="Sophia Habl Mitchell" w:date="2010-07-07T13:21:00Z"/>
                    <w:sz w:val="18"/>
                    <w:szCs w:val="18"/>
                  </w:rPr>
                </w:rPrChange>
              </w:rPr>
            </w:pPr>
            <w:ins w:id="13454" w:author="Sophia Habl Mitchell" w:date="2010-07-07T13:21:00Z">
              <w:r w:rsidRPr="005616B8">
                <w:rPr>
                  <w:rFonts w:ascii="Arial Narrow" w:hAnsi="Arial Narrow"/>
                  <w:sz w:val="22"/>
                  <w:rPrChange w:id="13455" w:author="Parsons, Terri L." w:date="2010-07-07T15:37:00Z">
                    <w:rPr>
                      <w:sz w:val="18"/>
                      <w:szCs w:val="18"/>
                    </w:rPr>
                  </w:rPrChange>
                </w:rPr>
                <w:t>Tule-BC-56</w:t>
              </w:r>
            </w:ins>
          </w:p>
        </w:tc>
        <w:tc>
          <w:tcPr>
            <w:tcW w:w="969" w:type="dxa"/>
            <w:noWrap/>
            <w:vAlign w:val="center"/>
            <w:hideMark/>
            <w:tcPrChange w:id="13456" w:author="Parsons, Terri L." w:date="2010-07-07T15:38:00Z">
              <w:tcPr>
                <w:tcW w:w="969" w:type="dxa"/>
                <w:noWrap/>
                <w:vAlign w:val="center"/>
                <w:hideMark/>
              </w:tcPr>
            </w:tcPrChange>
          </w:tcPr>
          <w:p w:rsidR="008B7CFE" w:rsidRPr="00FF25E0" w:rsidRDefault="005616B8" w:rsidP="00B80BB1">
            <w:pPr>
              <w:jc w:val="center"/>
              <w:rPr>
                <w:ins w:id="13457" w:author="Sophia Habl Mitchell" w:date="2010-07-07T13:21:00Z"/>
                <w:rFonts w:ascii="Arial Narrow" w:hAnsi="Arial Narrow"/>
                <w:rPrChange w:id="13458" w:author="Parsons, Terri L." w:date="2010-07-07T15:37:00Z">
                  <w:rPr>
                    <w:ins w:id="13459" w:author="Sophia Habl Mitchell" w:date="2010-07-07T13:21:00Z"/>
                    <w:sz w:val="18"/>
                    <w:szCs w:val="18"/>
                  </w:rPr>
                </w:rPrChange>
              </w:rPr>
            </w:pPr>
            <w:ins w:id="13460" w:author="Sophia Habl Mitchell" w:date="2010-07-07T13:21:00Z">
              <w:r w:rsidRPr="005616B8">
                <w:rPr>
                  <w:rFonts w:ascii="Arial Narrow" w:hAnsi="Arial Narrow"/>
                  <w:sz w:val="22"/>
                  <w:rPrChange w:id="13461" w:author="Parsons, Terri L." w:date="2010-07-07T15:37:00Z">
                    <w:rPr>
                      <w:sz w:val="18"/>
                      <w:szCs w:val="18"/>
                    </w:rPr>
                  </w:rPrChange>
                </w:rPr>
                <w:t>Class III</w:t>
              </w:r>
            </w:ins>
          </w:p>
        </w:tc>
        <w:tc>
          <w:tcPr>
            <w:tcW w:w="1281" w:type="dxa"/>
            <w:vAlign w:val="center"/>
            <w:hideMark/>
            <w:tcPrChange w:id="13462" w:author="Parsons, Terri L." w:date="2010-07-07T15:38:00Z">
              <w:tcPr>
                <w:tcW w:w="1281" w:type="dxa"/>
                <w:vAlign w:val="center"/>
                <w:hideMark/>
              </w:tcPr>
            </w:tcPrChange>
          </w:tcPr>
          <w:p w:rsidR="008B7CFE" w:rsidRPr="00FF25E0" w:rsidRDefault="005616B8" w:rsidP="00B80BB1">
            <w:pPr>
              <w:jc w:val="center"/>
              <w:rPr>
                <w:ins w:id="13463" w:author="Sophia Habl Mitchell" w:date="2010-07-07T13:21:00Z"/>
                <w:rFonts w:ascii="Arial Narrow" w:hAnsi="Arial Narrow"/>
                <w:rPrChange w:id="13464" w:author="Parsons, Terri L." w:date="2010-07-07T15:37:00Z">
                  <w:rPr>
                    <w:ins w:id="13465" w:author="Sophia Habl Mitchell" w:date="2010-07-07T13:21:00Z"/>
                    <w:sz w:val="18"/>
                    <w:szCs w:val="18"/>
                  </w:rPr>
                </w:rPrChange>
              </w:rPr>
            </w:pPr>
            <w:ins w:id="13466" w:author="Sophia Habl Mitchell" w:date="2010-07-07T13:21:00Z">
              <w:r w:rsidRPr="005616B8">
                <w:rPr>
                  <w:rFonts w:ascii="Arial Narrow" w:hAnsi="Arial Narrow"/>
                  <w:sz w:val="22"/>
                  <w:rPrChange w:id="13467" w:author="Parsons, Terri L." w:date="2010-07-07T15:37:00Z">
                    <w:rPr>
                      <w:sz w:val="18"/>
                      <w:szCs w:val="18"/>
                    </w:rPr>
                  </w:rPrChange>
                </w:rPr>
                <w:t>BLM</w:t>
              </w:r>
            </w:ins>
          </w:p>
        </w:tc>
        <w:tc>
          <w:tcPr>
            <w:tcW w:w="1080" w:type="dxa"/>
            <w:noWrap/>
            <w:vAlign w:val="center"/>
            <w:hideMark/>
            <w:tcPrChange w:id="13468" w:author="Parsons, Terri L." w:date="2010-07-07T15:38:00Z">
              <w:tcPr>
                <w:tcW w:w="1080" w:type="dxa"/>
                <w:noWrap/>
                <w:vAlign w:val="center"/>
                <w:hideMark/>
              </w:tcPr>
            </w:tcPrChange>
          </w:tcPr>
          <w:p w:rsidR="008B7CFE" w:rsidRPr="00FF25E0" w:rsidRDefault="005616B8" w:rsidP="00B80BB1">
            <w:pPr>
              <w:jc w:val="center"/>
              <w:rPr>
                <w:ins w:id="13469" w:author="Sophia Habl Mitchell" w:date="2010-07-07T13:21:00Z"/>
                <w:rFonts w:ascii="Arial Narrow" w:hAnsi="Arial Narrow"/>
                <w:rPrChange w:id="13470" w:author="Parsons, Terri L." w:date="2010-07-07T15:37:00Z">
                  <w:rPr>
                    <w:ins w:id="13471" w:author="Sophia Habl Mitchell" w:date="2010-07-07T13:21:00Z"/>
                    <w:sz w:val="18"/>
                    <w:szCs w:val="18"/>
                  </w:rPr>
                </w:rPrChange>
              </w:rPr>
            </w:pPr>
            <w:ins w:id="13472" w:author="Sophia Habl Mitchell" w:date="2010-07-07T13:21:00Z">
              <w:r w:rsidRPr="005616B8">
                <w:rPr>
                  <w:rFonts w:ascii="Arial Narrow" w:hAnsi="Arial Narrow"/>
                  <w:sz w:val="22"/>
                  <w:rPrChange w:id="13473" w:author="Parsons, Terri L." w:date="2010-07-07T15:37:00Z">
                    <w:rPr>
                      <w:sz w:val="18"/>
                      <w:szCs w:val="18"/>
                    </w:rPr>
                  </w:rPrChange>
                </w:rPr>
                <w:t>New</w:t>
              </w:r>
            </w:ins>
          </w:p>
        </w:tc>
        <w:tc>
          <w:tcPr>
            <w:tcW w:w="1080" w:type="dxa"/>
            <w:noWrap/>
            <w:vAlign w:val="center"/>
            <w:hideMark/>
            <w:tcPrChange w:id="13474" w:author="Parsons, Terri L." w:date="2010-07-07T15:38:00Z">
              <w:tcPr>
                <w:tcW w:w="1080" w:type="dxa"/>
                <w:noWrap/>
                <w:vAlign w:val="center"/>
                <w:hideMark/>
              </w:tcPr>
            </w:tcPrChange>
          </w:tcPr>
          <w:p w:rsidR="008B7CFE" w:rsidRPr="00FF25E0" w:rsidRDefault="005616B8" w:rsidP="00B80BB1">
            <w:pPr>
              <w:jc w:val="center"/>
              <w:rPr>
                <w:ins w:id="13475" w:author="Sophia Habl Mitchell" w:date="2010-07-07T13:21:00Z"/>
                <w:rFonts w:ascii="Arial Narrow" w:hAnsi="Arial Narrow"/>
                <w:rPrChange w:id="13476" w:author="Parsons, Terri L." w:date="2010-07-07T15:37:00Z">
                  <w:rPr>
                    <w:ins w:id="13477" w:author="Sophia Habl Mitchell" w:date="2010-07-07T13:21:00Z"/>
                    <w:sz w:val="18"/>
                    <w:szCs w:val="18"/>
                  </w:rPr>
                </w:rPrChange>
              </w:rPr>
            </w:pPr>
            <w:ins w:id="13478" w:author="Sophia Habl Mitchell" w:date="2010-07-07T13:21:00Z">
              <w:r w:rsidRPr="005616B8">
                <w:rPr>
                  <w:rFonts w:ascii="Arial Narrow" w:hAnsi="Arial Narrow"/>
                  <w:sz w:val="22"/>
                  <w:rPrChange w:id="13479" w:author="Parsons, Terri L." w:date="2010-07-07T15:37:00Z">
                    <w:rPr>
                      <w:sz w:val="18"/>
                      <w:szCs w:val="18"/>
                    </w:rPr>
                  </w:rPrChange>
                </w:rPr>
                <w:t>Prehistoric</w:t>
              </w:r>
            </w:ins>
          </w:p>
        </w:tc>
        <w:tc>
          <w:tcPr>
            <w:tcW w:w="1800" w:type="dxa"/>
            <w:vAlign w:val="center"/>
            <w:hideMark/>
            <w:tcPrChange w:id="13480" w:author="Parsons, Terri L." w:date="2010-07-07T15:38:00Z">
              <w:tcPr>
                <w:tcW w:w="1800" w:type="dxa"/>
                <w:vAlign w:val="center"/>
                <w:hideMark/>
              </w:tcPr>
            </w:tcPrChange>
          </w:tcPr>
          <w:p w:rsidR="008B7CFE" w:rsidRPr="00FF25E0" w:rsidRDefault="005616B8" w:rsidP="00B80BB1">
            <w:pPr>
              <w:jc w:val="center"/>
              <w:rPr>
                <w:ins w:id="13481" w:author="Sophia Habl Mitchell" w:date="2010-07-07T13:21:00Z"/>
                <w:rFonts w:ascii="Arial Narrow" w:hAnsi="Arial Narrow"/>
                <w:rPrChange w:id="13482" w:author="Parsons, Terri L." w:date="2010-07-07T15:37:00Z">
                  <w:rPr>
                    <w:ins w:id="13483" w:author="Sophia Habl Mitchell" w:date="2010-07-07T13:21:00Z"/>
                    <w:sz w:val="18"/>
                    <w:szCs w:val="18"/>
                  </w:rPr>
                </w:rPrChange>
              </w:rPr>
            </w:pPr>
            <w:ins w:id="13484" w:author="Sophia Habl Mitchell" w:date="2010-07-07T13:21:00Z">
              <w:r w:rsidRPr="005616B8">
                <w:rPr>
                  <w:rFonts w:ascii="Arial Narrow" w:hAnsi="Arial Narrow"/>
                  <w:sz w:val="22"/>
                  <w:rPrChange w:id="13485" w:author="Parsons, Terri L." w:date="2010-07-07T15:37:00Z">
                    <w:rPr>
                      <w:sz w:val="18"/>
                      <w:szCs w:val="18"/>
                    </w:rPr>
                  </w:rPrChange>
                </w:rPr>
                <w:t>Ceramic Scatter</w:t>
              </w:r>
            </w:ins>
          </w:p>
        </w:tc>
        <w:tc>
          <w:tcPr>
            <w:tcW w:w="1800" w:type="dxa"/>
            <w:noWrap/>
            <w:vAlign w:val="center"/>
            <w:hideMark/>
            <w:tcPrChange w:id="13486" w:author="Parsons, Terri L." w:date="2010-07-07T15:38:00Z">
              <w:tcPr>
                <w:tcW w:w="1800" w:type="dxa"/>
                <w:tcBorders>
                  <w:right w:val="nil"/>
                </w:tcBorders>
                <w:noWrap/>
                <w:vAlign w:val="center"/>
                <w:hideMark/>
              </w:tcPr>
            </w:tcPrChange>
          </w:tcPr>
          <w:p w:rsidR="008B7CFE" w:rsidRPr="00FF25E0" w:rsidRDefault="005616B8" w:rsidP="00B80BB1">
            <w:pPr>
              <w:jc w:val="center"/>
              <w:rPr>
                <w:ins w:id="13487" w:author="Sophia Habl Mitchell" w:date="2010-07-07T13:21:00Z"/>
                <w:rFonts w:ascii="Arial Narrow" w:hAnsi="Arial Narrow"/>
                <w:rPrChange w:id="13488" w:author="Parsons, Terri L." w:date="2010-07-07T15:37:00Z">
                  <w:rPr>
                    <w:ins w:id="13489" w:author="Sophia Habl Mitchell" w:date="2010-07-07T13:21:00Z"/>
                    <w:sz w:val="18"/>
                    <w:szCs w:val="18"/>
                  </w:rPr>
                </w:rPrChange>
              </w:rPr>
            </w:pPr>
            <w:ins w:id="13490" w:author="Sophia Habl Mitchell" w:date="2010-07-07T13:21:00Z">
              <w:r w:rsidRPr="005616B8">
                <w:rPr>
                  <w:rFonts w:ascii="Arial Narrow" w:hAnsi="Arial Narrow"/>
                  <w:sz w:val="22"/>
                  <w:rPrChange w:id="13491" w:author="Parsons, Terri L." w:date="2010-07-07T15:37:00Z">
                    <w:rPr>
                      <w:sz w:val="18"/>
                      <w:szCs w:val="18"/>
                    </w:rPr>
                  </w:rPrChange>
                </w:rPr>
                <w:t>Likely Ineligible</w:t>
              </w:r>
            </w:ins>
          </w:p>
        </w:tc>
      </w:tr>
      <w:tr w:rsidR="008B7CFE" w:rsidRPr="00FF25E0" w:rsidTr="00FF25E0">
        <w:trPr>
          <w:jc w:val="center"/>
          <w:ins w:id="13492" w:author="Sophia Habl Mitchell" w:date="2010-07-07T13:21:00Z"/>
          <w:trPrChange w:id="13493" w:author="Parsons, Terri L." w:date="2010-07-07T15:38:00Z">
            <w:trPr>
              <w:trHeight w:val="240"/>
              <w:jc w:val="center"/>
            </w:trPr>
          </w:trPrChange>
        </w:trPr>
        <w:tc>
          <w:tcPr>
            <w:tcW w:w="1350" w:type="dxa"/>
            <w:noWrap/>
            <w:vAlign w:val="center"/>
            <w:hideMark/>
            <w:tcPrChange w:id="13494" w:author="Parsons, Terri L." w:date="2010-07-07T15:38:00Z">
              <w:tcPr>
                <w:tcW w:w="1350" w:type="dxa"/>
                <w:tcBorders>
                  <w:left w:val="nil"/>
                </w:tcBorders>
                <w:noWrap/>
                <w:vAlign w:val="center"/>
                <w:hideMark/>
              </w:tcPr>
            </w:tcPrChange>
          </w:tcPr>
          <w:p w:rsidR="008B7CFE" w:rsidRPr="00FF25E0" w:rsidRDefault="005616B8" w:rsidP="00B80BB1">
            <w:pPr>
              <w:jc w:val="center"/>
              <w:rPr>
                <w:ins w:id="13495" w:author="Sophia Habl Mitchell" w:date="2010-07-07T13:21:00Z"/>
                <w:rFonts w:ascii="Arial Narrow" w:hAnsi="Arial Narrow"/>
                <w:rPrChange w:id="13496" w:author="Parsons, Terri L." w:date="2010-07-07T15:37:00Z">
                  <w:rPr>
                    <w:ins w:id="13497" w:author="Sophia Habl Mitchell" w:date="2010-07-07T13:21:00Z"/>
                    <w:sz w:val="18"/>
                    <w:szCs w:val="18"/>
                  </w:rPr>
                </w:rPrChange>
              </w:rPr>
            </w:pPr>
            <w:ins w:id="13498" w:author="Sophia Habl Mitchell" w:date="2010-07-07T13:21:00Z">
              <w:r w:rsidRPr="005616B8">
                <w:rPr>
                  <w:rFonts w:ascii="Arial Narrow" w:hAnsi="Arial Narrow"/>
                  <w:sz w:val="22"/>
                  <w:rPrChange w:id="13499" w:author="Parsons, Terri L." w:date="2010-07-07T15:37:00Z">
                    <w:rPr>
                      <w:sz w:val="18"/>
                      <w:szCs w:val="18"/>
                    </w:rPr>
                  </w:rPrChange>
                </w:rPr>
                <w:t>Tule-BC-57</w:t>
              </w:r>
            </w:ins>
          </w:p>
        </w:tc>
        <w:tc>
          <w:tcPr>
            <w:tcW w:w="969" w:type="dxa"/>
            <w:noWrap/>
            <w:vAlign w:val="center"/>
            <w:hideMark/>
            <w:tcPrChange w:id="13500" w:author="Parsons, Terri L." w:date="2010-07-07T15:38:00Z">
              <w:tcPr>
                <w:tcW w:w="969" w:type="dxa"/>
                <w:noWrap/>
                <w:vAlign w:val="center"/>
                <w:hideMark/>
              </w:tcPr>
            </w:tcPrChange>
          </w:tcPr>
          <w:p w:rsidR="008B7CFE" w:rsidRPr="00FF25E0" w:rsidRDefault="005616B8" w:rsidP="00B80BB1">
            <w:pPr>
              <w:jc w:val="center"/>
              <w:rPr>
                <w:ins w:id="13501" w:author="Sophia Habl Mitchell" w:date="2010-07-07T13:21:00Z"/>
                <w:rFonts w:ascii="Arial Narrow" w:hAnsi="Arial Narrow"/>
                <w:rPrChange w:id="13502" w:author="Parsons, Terri L." w:date="2010-07-07T15:37:00Z">
                  <w:rPr>
                    <w:ins w:id="13503" w:author="Sophia Habl Mitchell" w:date="2010-07-07T13:21:00Z"/>
                    <w:sz w:val="18"/>
                    <w:szCs w:val="18"/>
                  </w:rPr>
                </w:rPrChange>
              </w:rPr>
            </w:pPr>
            <w:ins w:id="13504" w:author="Sophia Habl Mitchell" w:date="2010-07-07T13:21:00Z">
              <w:r w:rsidRPr="005616B8">
                <w:rPr>
                  <w:rFonts w:ascii="Arial Narrow" w:hAnsi="Arial Narrow"/>
                  <w:sz w:val="22"/>
                  <w:rPrChange w:id="13505" w:author="Parsons, Terri L." w:date="2010-07-07T15:37:00Z">
                    <w:rPr>
                      <w:sz w:val="18"/>
                      <w:szCs w:val="18"/>
                    </w:rPr>
                  </w:rPrChange>
                </w:rPr>
                <w:t>Class III</w:t>
              </w:r>
            </w:ins>
          </w:p>
        </w:tc>
        <w:tc>
          <w:tcPr>
            <w:tcW w:w="1281" w:type="dxa"/>
            <w:vAlign w:val="center"/>
            <w:hideMark/>
            <w:tcPrChange w:id="13506" w:author="Parsons, Terri L." w:date="2010-07-07T15:38:00Z">
              <w:tcPr>
                <w:tcW w:w="1281" w:type="dxa"/>
                <w:vAlign w:val="center"/>
                <w:hideMark/>
              </w:tcPr>
            </w:tcPrChange>
          </w:tcPr>
          <w:p w:rsidR="008B7CFE" w:rsidRPr="00FF25E0" w:rsidRDefault="005616B8" w:rsidP="00B80BB1">
            <w:pPr>
              <w:jc w:val="center"/>
              <w:rPr>
                <w:ins w:id="13507" w:author="Sophia Habl Mitchell" w:date="2010-07-07T13:21:00Z"/>
                <w:rFonts w:ascii="Arial Narrow" w:hAnsi="Arial Narrow"/>
                <w:rPrChange w:id="13508" w:author="Parsons, Terri L." w:date="2010-07-07T15:37:00Z">
                  <w:rPr>
                    <w:ins w:id="13509" w:author="Sophia Habl Mitchell" w:date="2010-07-07T13:21:00Z"/>
                    <w:sz w:val="18"/>
                    <w:szCs w:val="18"/>
                  </w:rPr>
                </w:rPrChange>
              </w:rPr>
            </w:pPr>
            <w:ins w:id="13510" w:author="Sophia Habl Mitchell" w:date="2010-07-07T13:21:00Z">
              <w:r w:rsidRPr="005616B8">
                <w:rPr>
                  <w:rFonts w:ascii="Arial Narrow" w:hAnsi="Arial Narrow"/>
                  <w:sz w:val="22"/>
                  <w:rPrChange w:id="13511" w:author="Parsons, Terri L." w:date="2010-07-07T15:37:00Z">
                    <w:rPr>
                      <w:sz w:val="18"/>
                      <w:szCs w:val="18"/>
                    </w:rPr>
                  </w:rPrChange>
                </w:rPr>
                <w:t>Private</w:t>
              </w:r>
            </w:ins>
          </w:p>
        </w:tc>
        <w:tc>
          <w:tcPr>
            <w:tcW w:w="1080" w:type="dxa"/>
            <w:noWrap/>
            <w:vAlign w:val="center"/>
            <w:hideMark/>
            <w:tcPrChange w:id="13512" w:author="Parsons, Terri L." w:date="2010-07-07T15:38:00Z">
              <w:tcPr>
                <w:tcW w:w="1080" w:type="dxa"/>
                <w:noWrap/>
                <w:vAlign w:val="center"/>
                <w:hideMark/>
              </w:tcPr>
            </w:tcPrChange>
          </w:tcPr>
          <w:p w:rsidR="008B7CFE" w:rsidRPr="00FF25E0" w:rsidRDefault="005616B8" w:rsidP="00B80BB1">
            <w:pPr>
              <w:jc w:val="center"/>
              <w:rPr>
                <w:ins w:id="13513" w:author="Sophia Habl Mitchell" w:date="2010-07-07T13:21:00Z"/>
                <w:rFonts w:ascii="Arial Narrow" w:hAnsi="Arial Narrow"/>
                <w:rPrChange w:id="13514" w:author="Parsons, Terri L." w:date="2010-07-07T15:37:00Z">
                  <w:rPr>
                    <w:ins w:id="13515" w:author="Sophia Habl Mitchell" w:date="2010-07-07T13:21:00Z"/>
                    <w:sz w:val="18"/>
                    <w:szCs w:val="18"/>
                  </w:rPr>
                </w:rPrChange>
              </w:rPr>
            </w:pPr>
            <w:ins w:id="13516" w:author="Sophia Habl Mitchell" w:date="2010-07-07T13:21:00Z">
              <w:r w:rsidRPr="005616B8">
                <w:rPr>
                  <w:rFonts w:ascii="Arial Narrow" w:hAnsi="Arial Narrow"/>
                  <w:sz w:val="22"/>
                  <w:rPrChange w:id="13517" w:author="Parsons, Terri L." w:date="2010-07-07T15:37:00Z">
                    <w:rPr>
                      <w:sz w:val="18"/>
                      <w:szCs w:val="18"/>
                    </w:rPr>
                  </w:rPrChange>
                </w:rPr>
                <w:t>New</w:t>
              </w:r>
            </w:ins>
          </w:p>
        </w:tc>
        <w:tc>
          <w:tcPr>
            <w:tcW w:w="1080" w:type="dxa"/>
            <w:noWrap/>
            <w:vAlign w:val="center"/>
            <w:hideMark/>
            <w:tcPrChange w:id="13518" w:author="Parsons, Terri L." w:date="2010-07-07T15:38:00Z">
              <w:tcPr>
                <w:tcW w:w="1080" w:type="dxa"/>
                <w:noWrap/>
                <w:vAlign w:val="center"/>
                <w:hideMark/>
              </w:tcPr>
            </w:tcPrChange>
          </w:tcPr>
          <w:p w:rsidR="008B7CFE" w:rsidRPr="00FF25E0" w:rsidRDefault="005616B8" w:rsidP="00B80BB1">
            <w:pPr>
              <w:jc w:val="center"/>
              <w:rPr>
                <w:ins w:id="13519" w:author="Sophia Habl Mitchell" w:date="2010-07-07T13:21:00Z"/>
                <w:rFonts w:ascii="Arial Narrow" w:hAnsi="Arial Narrow"/>
                <w:rPrChange w:id="13520" w:author="Parsons, Terri L." w:date="2010-07-07T15:37:00Z">
                  <w:rPr>
                    <w:ins w:id="13521" w:author="Sophia Habl Mitchell" w:date="2010-07-07T13:21:00Z"/>
                    <w:sz w:val="18"/>
                    <w:szCs w:val="18"/>
                  </w:rPr>
                </w:rPrChange>
              </w:rPr>
            </w:pPr>
            <w:ins w:id="13522" w:author="Sophia Habl Mitchell" w:date="2010-07-07T13:21:00Z">
              <w:r w:rsidRPr="005616B8">
                <w:rPr>
                  <w:rFonts w:ascii="Arial Narrow" w:hAnsi="Arial Narrow"/>
                  <w:sz w:val="22"/>
                  <w:rPrChange w:id="13523" w:author="Parsons, Terri L." w:date="2010-07-07T15:37:00Z">
                    <w:rPr>
                      <w:sz w:val="18"/>
                      <w:szCs w:val="18"/>
                    </w:rPr>
                  </w:rPrChange>
                </w:rPr>
                <w:t>Prehistoric</w:t>
              </w:r>
            </w:ins>
          </w:p>
        </w:tc>
        <w:tc>
          <w:tcPr>
            <w:tcW w:w="1800" w:type="dxa"/>
            <w:vAlign w:val="center"/>
            <w:hideMark/>
            <w:tcPrChange w:id="13524" w:author="Parsons, Terri L." w:date="2010-07-07T15:38:00Z">
              <w:tcPr>
                <w:tcW w:w="1800" w:type="dxa"/>
                <w:vAlign w:val="center"/>
                <w:hideMark/>
              </w:tcPr>
            </w:tcPrChange>
          </w:tcPr>
          <w:p w:rsidR="008B7CFE" w:rsidRPr="00FF25E0" w:rsidRDefault="005616B8" w:rsidP="00B80BB1">
            <w:pPr>
              <w:jc w:val="center"/>
              <w:rPr>
                <w:ins w:id="13525" w:author="Sophia Habl Mitchell" w:date="2010-07-07T13:21:00Z"/>
                <w:rFonts w:ascii="Arial Narrow" w:hAnsi="Arial Narrow"/>
                <w:rPrChange w:id="13526" w:author="Parsons, Terri L." w:date="2010-07-07T15:37:00Z">
                  <w:rPr>
                    <w:ins w:id="13527" w:author="Sophia Habl Mitchell" w:date="2010-07-07T13:21:00Z"/>
                    <w:sz w:val="18"/>
                    <w:szCs w:val="18"/>
                  </w:rPr>
                </w:rPrChange>
              </w:rPr>
            </w:pPr>
            <w:ins w:id="13528" w:author="Sophia Habl Mitchell" w:date="2010-07-07T13:21:00Z">
              <w:r w:rsidRPr="005616B8">
                <w:rPr>
                  <w:rFonts w:ascii="Arial Narrow" w:hAnsi="Arial Narrow"/>
                  <w:sz w:val="22"/>
                  <w:rPrChange w:id="13529" w:author="Parsons, Terri L." w:date="2010-07-07T15:37:00Z">
                    <w:rPr>
                      <w:sz w:val="18"/>
                      <w:szCs w:val="18"/>
                    </w:rPr>
                  </w:rPrChange>
                </w:rPr>
                <w:t>Bedrock Milling Station</w:t>
              </w:r>
            </w:ins>
          </w:p>
        </w:tc>
        <w:tc>
          <w:tcPr>
            <w:tcW w:w="1800" w:type="dxa"/>
            <w:noWrap/>
            <w:vAlign w:val="center"/>
            <w:hideMark/>
            <w:tcPrChange w:id="13530" w:author="Parsons, Terri L." w:date="2010-07-07T15:38:00Z">
              <w:tcPr>
                <w:tcW w:w="1800" w:type="dxa"/>
                <w:tcBorders>
                  <w:right w:val="nil"/>
                </w:tcBorders>
                <w:noWrap/>
                <w:vAlign w:val="center"/>
                <w:hideMark/>
              </w:tcPr>
            </w:tcPrChange>
          </w:tcPr>
          <w:p w:rsidR="008B7CFE" w:rsidRPr="00FF25E0" w:rsidRDefault="005616B8" w:rsidP="00B80BB1">
            <w:pPr>
              <w:jc w:val="center"/>
              <w:rPr>
                <w:ins w:id="13531" w:author="Sophia Habl Mitchell" w:date="2010-07-07T13:21:00Z"/>
                <w:rFonts w:ascii="Arial Narrow" w:hAnsi="Arial Narrow"/>
                <w:rPrChange w:id="13532" w:author="Parsons, Terri L." w:date="2010-07-07T15:37:00Z">
                  <w:rPr>
                    <w:ins w:id="13533" w:author="Sophia Habl Mitchell" w:date="2010-07-07T13:21:00Z"/>
                    <w:sz w:val="18"/>
                    <w:szCs w:val="18"/>
                  </w:rPr>
                </w:rPrChange>
              </w:rPr>
            </w:pPr>
            <w:ins w:id="13534" w:author="Sophia Habl Mitchell" w:date="2010-07-07T13:21:00Z">
              <w:r w:rsidRPr="005616B8">
                <w:rPr>
                  <w:rFonts w:ascii="Arial Narrow" w:hAnsi="Arial Narrow"/>
                  <w:sz w:val="22"/>
                  <w:rPrChange w:id="13535" w:author="Parsons, Terri L." w:date="2010-07-07T15:37:00Z">
                    <w:rPr>
                      <w:sz w:val="18"/>
                      <w:szCs w:val="18"/>
                    </w:rPr>
                  </w:rPrChange>
                </w:rPr>
                <w:t>Likely Ineligible</w:t>
              </w:r>
            </w:ins>
          </w:p>
        </w:tc>
      </w:tr>
      <w:tr w:rsidR="008B7CFE" w:rsidRPr="00FF25E0" w:rsidTr="00FF25E0">
        <w:trPr>
          <w:jc w:val="center"/>
          <w:ins w:id="13536" w:author="Sophia Habl Mitchell" w:date="2010-07-07T13:21:00Z"/>
          <w:trPrChange w:id="13537" w:author="Parsons, Terri L." w:date="2010-07-07T15:38:00Z">
            <w:trPr>
              <w:trHeight w:val="240"/>
              <w:jc w:val="center"/>
            </w:trPr>
          </w:trPrChange>
        </w:trPr>
        <w:tc>
          <w:tcPr>
            <w:tcW w:w="1350" w:type="dxa"/>
            <w:noWrap/>
            <w:vAlign w:val="center"/>
            <w:hideMark/>
            <w:tcPrChange w:id="13538" w:author="Parsons, Terri L." w:date="2010-07-07T15:38:00Z">
              <w:tcPr>
                <w:tcW w:w="1350" w:type="dxa"/>
                <w:tcBorders>
                  <w:left w:val="nil"/>
                </w:tcBorders>
                <w:noWrap/>
                <w:vAlign w:val="center"/>
                <w:hideMark/>
              </w:tcPr>
            </w:tcPrChange>
          </w:tcPr>
          <w:p w:rsidR="008B7CFE" w:rsidRPr="00FF25E0" w:rsidRDefault="005616B8" w:rsidP="00B80BB1">
            <w:pPr>
              <w:jc w:val="center"/>
              <w:rPr>
                <w:ins w:id="13539" w:author="Sophia Habl Mitchell" w:date="2010-07-07T13:21:00Z"/>
                <w:rFonts w:ascii="Arial Narrow" w:hAnsi="Arial Narrow"/>
                <w:rPrChange w:id="13540" w:author="Parsons, Terri L." w:date="2010-07-07T15:37:00Z">
                  <w:rPr>
                    <w:ins w:id="13541" w:author="Sophia Habl Mitchell" w:date="2010-07-07T13:21:00Z"/>
                    <w:sz w:val="18"/>
                    <w:szCs w:val="18"/>
                  </w:rPr>
                </w:rPrChange>
              </w:rPr>
            </w:pPr>
            <w:ins w:id="13542" w:author="Sophia Habl Mitchell" w:date="2010-07-07T13:21:00Z">
              <w:r w:rsidRPr="005616B8">
                <w:rPr>
                  <w:rFonts w:ascii="Arial Narrow" w:hAnsi="Arial Narrow"/>
                  <w:sz w:val="22"/>
                  <w:rPrChange w:id="13543" w:author="Parsons, Terri L." w:date="2010-07-07T15:37:00Z">
                    <w:rPr>
                      <w:sz w:val="18"/>
                      <w:szCs w:val="18"/>
                    </w:rPr>
                  </w:rPrChange>
                </w:rPr>
                <w:t>Tule-BC-58</w:t>
              </w:r>
            </w:ins>
          </w:p>
        </w:tc>
        <w:tc>
          <w:tcPr>
            <w:tcW w:w="969" w:type="dxa"/>
            <w:noWrap/>
            <w:vAlign w:val="center"/>
            <w:hideMark/>
            <w:tcPrChange w:id="13544" w:author="Parsons, Terri L." w:date="2010-07-07T15:38:00Z">
              <w:tcPr>
                <w:tcW w:w="969" w:type="dxa"/>
                <w:noWrap/>
                <w:vAlign w:val="center"/>
                <w:hideMark/>
              </w:tcPr>
            </w:tcPrChange>
          </w:tcPr>
          <w:p w:rsidR="008B7CFE" w:rsidRPr="00FF25E0" w:rsidRDefault="005616B8" w:rsidP="00B80BB1">
            <w:pPr>
              <w:jc w:val="center"/>
              <w:rPr>
                <w:ins w:id="13545" w:author="Sophia Habl Mitchell" w:date="2010-07-07T13:21:00Z"/>
                <w:rFonts w:ascii="Arial Narrow" w:hAnsi="Arial Narrow"/>
                <w:rPrChange w:id="13546" w:author="Parsons, Terri L." w:date="2010-07-07T15:37:00Z">
                  <w:rPr>
                    <w:ins w:id="13547" w:author="Sophia Habl Mitchell" w:date="2010-07-07T13:21:00Z"/>
                    <w:sz w:val="18"/>
                    <w:szCs w:val="18"/>
                  </w:rPr>
                </w:rPrChange>
              </w:rPr>
            </w:pPr>
            <w:ins w:id="13548" w:author="Sophia Habl Mitchell" w:date="2010-07-07T13:21:00Z">
              <w:r w:rsidRPr="005616B8">
                <w:rPr>
                  <w:rFonts w:ascii="Arial Narrow" w:hAnsi="Arial Narrow"/>
                  <w:sz w:val="22"/>
                  <w:rPrChange w:id="13549" w:author="Parsons, Terri L." w:date="2010-07-07T15:37:00Z">
                    <w:rPr>
                      <w:sz w:val="18"/>
                      <w:szCs w:val="18"/>
                    </w:rPr>
                  </w:rPrChange>
                </w:rPr>
                <w:t>Class III</w:t>
              </w:r>
            </w:ins>
          </w:p>
        </w:tc>
        <w:tc>
          <w:tcPr>
            <w:tcW w:w="1281" w:type="dxa"/>
            <w:vAlign w:val="center"/>
            <w:hideMark/>
            <w:tcPrChange w:id="13550" w:author="Parsons, Terri L." w:date="2010-07-07T15:38:00Z">
              <w:tcPr>
                <w:tcW w:w="1281" w:type="dxa"/>
                <w:vAlign w:val="center"/>
                <w:hideMark/>
              </w:tcPr>
            </w:tcPrChange>
          </w:tcPr>
          <w:p w:rsidR="008B7CFE" w:rsidRPr="00FF25E0" w:rsidRDefault="005616B8" w:rsidP="00B80BB1">
            <w:pPr>
              <w:jc w:val="center"/>
              <w:rPr>
                <w:ins w:id="13551" w:author="Sophia Habl Mitchell" w:date="2010-07-07T13:21:00Z"/>
                <w:rFonts w:ascii="Arial Narrow" w:hAnsi="Arial Narrow"/>
                <w:rPrChange w:id="13552" w:author="Parsons, Terri L." w:date="2010-07-07T15:37:00Z">
                  <w:rPr>
                    <w:ins w:id="13553" w:author="Sophia Habl Mitchell" w:date="2010-07-07T13:21:00Z"/>
                    <w:sz w:val="18"/>
                    <w:szCs w:val="18"/>
                  </w:rPr>
                </w:rPrChange>
              </w:rPr>
            </w:pPr>
            <w:ins w:id="13554" w:author="Sophia Habl Mitchell" w:date="2010-07-07T13:21:00Z">
              <w:r w:rsidRPr="005616B8">
                <w:rPr>
                  <w:rFonts w:ascii="Arial Narrow" w:hAnsi="Arial Narrow"/>
                  <w:sz w:val="22"/>
                  <w:rPrChange w:id="13555" w:author="Parsons, Terri L." w:date="2010-07-07T15:37:00Z">
                    <w:rPr>
                      <w:sz w:val="18"/>
                      <w:szCs w:val="18"/>
                    </w:rPr>
                  </w:rPrChange>
                </w:rPr>
                <w:t>Private</w:t>
              </w:r>
            </w:ins>
          </w:p>
        </w:tc>
        <w:tc>
          <w:tcPr>
            <w:tcW w:w="1080" w:type="dxa"/>
            <w:noWrap/>
            <w:vAlign w:val="center"/>
            <w:hideMark/>
            <w:tcPrChange w:id="13556" w:author="Parsons, Terri L." w:date="2010-07-07T15:38:00Z">
              <w:tcPr>
                <w:tcW w:w="1080" w:type="dxa"/>
                <w:noWrap/>
                <w:vAlign w:val="center"/>
                <w:hideMark/>
              </w:tcPr>
            </w:tcPrChange>
          </w:tcPr>
          <w:p w:rsidR="008B7CFE" w:rsidRPr="00FF25E0" w:rsidRDefault="005616B8" w:rsidP="00B80BB1">
            <w:pPr>
              <w:jc w:val="center"/>
              <w:rPr>
                <w:ins w:id="13557" w:author="Sophia Habl Mitchell" w:date="2010-07-07T13:21:00Z"/>
                <w:rFonts w:ascii="Arial Narrow" w:hAnsi="Arial Narrow"/>
                <w:rPrChange w:id="13558" w:author="Parsons, Terri L." w:date="2010-07-07T15:37:00Z">
                  <w:rPr>
                    <w:ins w:id="13559" w:author="Sophia Habl Mitchell" w:date="2010-07-07T13:21:00Z"/>
                    <w:sz w:val="18"/>
                    <w:szCs w:val="18"/>
                  </w:rPr>
                </w:rPrChange>
              </w:rPr>
            </w:pPr>
            <w:ins w:id="13560" w:author="Sophia Habl Mitchell" w:date="2010-07-07T13:21:00Z">
              <w:r w:rsidRPr="005616B8">
                <w:rPr>
                  <w:rFonts w:ascii="Arial Narrow" w:hAnsi="Arial Narrow"/>
                  <w:sz w:val="22"/>
                  <w:rPrChange w:id="13561" w:author="Parsons, Terri L." w:date="2010-07-07T15:37:00Z">
                    <w:rPr>
                      <w:sz w:val="18"/>
                      <w:szCs w:val="18"/>
                    </w:rPr>
                  </w:rPrChange>
                </w:rPr>
                <w:t>New</w:t>
              </w:r>
            </w:ins>
          </w:p>
        </w:tc>
        <w:tc>
          <w:tcPr>
            <w:tcW w:w="1080" w:type="dxa"/>
            <w:noWrap/>
            <w:vAlign w:val="center"/>
            <w:hideMark/>
            <w:tcPrChange w:id="13562" w:author="Parsons, Terri L." w:date="2010-07-07T15:38:00Z">
              <w:tcPr>
                <w:tcW w:w="1080" w:type="dxa"/>
                <w:noWrap/>
                <w:vAlign w:val="center"/>
                <w:hideMark/>
              </w:tcPr>
            </w:tcPrChange>
          </w:tcPr>
          <w:p w:rsidR="008B7CFE" w:rsidRPr="00FF25E0" w:rsidRDefault="005616B8" w:rsidP="00B80BB1">
            <w:pPr>
              <w:jc w:val="center"/>
              <w:rPr>
                <w:ins w:id="13563" w:author="Sophia Habl Mitchell" w:date="2010-07-07T13:21:00Z"/>
                <w:rFonts w:ascii="Arial Narrow" w:hAnsi="Arial Narrow"/>
                <w:rPrChange w:id="13564" w:author="Parsons, Terri L." w:date="2010-07-07T15:37:00Z">
                  <w:rPr>
                    <w:ins w:id="13565" w:author="Sophia Habl Mitchell" w:date="2010-07-07T13:21:00Z"/>
                    <w:sz w:val="18"/>
                    <w:szCs w:val="18"/>
                  </w:rPr>
                </w:rPrChange>
              </w:rPr>
            </w:pPr>
            <w:ins w:id="13566" w:author="Sophia Habl Mitchell" w:date="2010-07-07T13:21:00Z">
              <w:r w:rsidRPr="005616B8">
                <w:rPr>
                  <w:rFonts w:ascii="Arial Narrow" w:hAnsi="Arial Narrow"/>
                  <w:sz w:val="22"/>
                  <w:rPrChange w:id="13567" w:author="Parsons, Terri L." w:date="2010-07-07T15:37:00Z">
                    <w:rPr>
                      <w:sz w:val="18"/>
                      <w:szCs w:val="18"/>
                    </w:rPr>
                  </w:rPrChange>
                </w:rPr>
                <w:t>Prehistoric</w:t>
              </w:r>
            </w:ins>
          </w:p>
        </w:tc>
        <w:tc>
          <w:tcPr>
            <w:tcW w:w="1800" w:type="dxa"/>
            <w:vAlign w:val="center"/>
            <w:hideMark/>
            <w:tcPrChange w:id="13568" w:author="Parsons, Terri L." w:date="2010-07-07T15:38:00Z">
              <w:tcPr>
                <w:tcW w:w="1800" w:type="dxa"/>
                <w:vAlign w:val="center"/>
                <w:hideMark/>
              </w:tcPr>
            </w:tcPrChange>
          </w:tcPr>
          <w:p w:rsidR="008B7CFE" w:rsidRPr="00FF25E0" w:rsidRDefault="005616B8" w:rsidP="00B80BB1">
            <w:pPr>
              <w:jc w:val="center"/>
              <w:rPr>
                <w:ins w:id="13569" w:author="Sophia Habl Mitchell" w:date="2010-07-07T13:21:00Z"/>
                <w:rFonts w:ascii="Arial Narrow" w:hAnsi="Arial Narrow"/>
                <w:rPrChange w:id="13570" w:author="Parsons, Terri L." w:date="2010-07-07T15:37:00Z">
                  <w:rPr>
                    <w:ins w:id="13571" w:author="Sophia Habl Mitchell" w:date="2010-07-07T13:21:00Z"/>
                    <w:sz w:val="18"/>
                    <w:szCs w:val="18"/>
                  </w:rPr>
                </w:rPrChange>
              </w:rPr>
            </w:pPr>
            <w:ins w:id="13572" w:author="Sophia Habl Mitchell" w:date="2010-07-07T13:21:00Z">
              <w:r w:rsidRPr="005616B8">
                <w:rPr>
                  <w:rFonts w:ascii="Arial Narrow" w:hAnsi="Arial Narrow"/>
                  <w:sz w:val="22"/>
                  <w:rPrChange w:id="13573" w:author="Parsons, Terri L." w:date="2010-07-07T15:37:00Z">
                    <w:rPr>
                      <w:sz w:val="18"/>
                      <w:szCs w:val="18"/>
                    </w:rPr>
                  </w:rPrChange>
                </w:rPr>
                <w:t>Artifact Scatter</w:t>
              </w:r>
            </w:ins>
          </w:p>
        </w:tc>
        <w:tc>
          <w:tcPr>
            <w:tcW w:w="1800" w:type="dxa"/>
            <w:noWrap/>
            <w:vAlign w:val="center"/>
            <w:hideMark/>
            <w:tcPrChange w:id="13574" w:author="Parsons, Terri L." w:date="2010-07-07T15:38:00Z">
              <w:tcPr>
                <w:tcW w:w="1800" w:type="dxa"/>
                <w:tcBorders>
                  <w:right w:val="nil"/>
                </w:tcBorders>
                <w:noWrap/>
                <w:vAlign w:val="center"/>
                <w:hideMark/>
              </w:tcPr>
            </w:tcPrChange>
          </w:tcPr>
          <w:p w:rsidR="008B7CFE" w:rsidRPr="00FF25E0" w:rsidRDefault="005616B8" w:rsidP="00B80BB1">
            <w:pPr>
              <w:jc w:val="center"/>
              <w:rPr>
                <w:ins w:id="13575" w:author="Sophia Habl Mitchell" w:date="2010-07-07T13:21:00Z"/>
                <w:rFonts w:ascii="Arial Narrow" w:hAnsi="Arial Narrow"/>
                <w:rPrChange w:id="13576" w:author="Parsons, Terri L." w:date="2010-07-07T15:37:00Z">
                  <w:rPr>
                    <w:ins w:id="13577" w:author="Sophia Habl Mitchell" w:date="2010-07-07T13:21:00Z"/>
                    <w:sz w:val="18"/>
                    <w:szCs w:val="18"/>
                  </w:rPr>
                </w:rPrChange>
              </w:rPr>
            </w:pPr>
            <w:ins w:id="13578" w:author="Sophia Habl Mitchell" w:date="2010-07-07T13:21:00Z">
              <w:r w:rsidRPr="005616B8">
                <w:rPr>
                  <w:rFonts w:ascii="Arial Narrow" w:hAnsi="Arial Narrow"/>
                  <w:sz w:val="22"/>
                  <w:rPrChange w:id="13579" w:author="Parsons, Terri L." w:date="2010-07-07T15:37:00Z">
                    <w:rPr>
                      <w:sz w:val="18"/>
                      <w:szCs w:val="18"/>
                    </w:rPr>
                  </w:rPrChange>
                </w:rPr>
                <w:t>Likely Ineligible</w:t>
              </w:r>
            </w:ins>
          </w:p>
        </w:tc>
      </w:tr>
      <w:tr w:rsidR="008B7CFE" w:rsidRPr="00FF25E0" w:rsidTr="00FF25E0">
        <w:trPr>
          <w:jc w:val="center"/>
          <w:ins w:id="13580" w:author="Sophia Habl Mitchell" w:date="2010-07-07T13:21:00Z"/>
          <w:trPrChange w:id="13581" w:author="Parsons, Terri L." w:date="2010-07-07T15:38:00Z">
            <w:trPr>
              <w:trHeight w:val="240"/>
              <w:jc w:val="center"/>
            </w:trPr>
          </w:trPrChange>
        </w:trPr>
        <w:tc>
          <w:tcPr>
            <w:tcW w:w="1350" w:type="dxa"/>
            <w:noWrap/>
            <w:vAlign w:val="center"/>
            <w:hideMark/>
            <w:tcPrChange w:id="13582" w:author="Parsons, Terri L." w:date="2010-07-07T15:38:00Z">
              <w:tcPr>
                <w:tcW w:w="1350" w:type="dxa"/>
                <w:tcBorders>
                  <w:left w:val="nil"/>
                </w:tcBorders>
                <w:noWrap/>
                <w:vAlign w:val="center"/>
                <w:hideMark/>
              </w:tcPr>
            </w:tcPrChange>
          </w:tcPr>
          <w:p w:rsidR="008B7CFE" w:rsidRPr="00FF25E0" w:rsidRDefault="005616B8" w:rsidP="00B80BB1">
            <w:pPr>
              <w:jc w:val="center"/>
              <w:rPr>
                <w:ins w:id="13583" w:author="Sophia Habl Mitchell" w:date="2010-07-07T13:21:00Z"/>
                <w:rFonts w:ascii="Arial Narrow" w:hAnsi="Arial Narrow"/>
                <w:rPrChange w:id="13584" w:author="Parsons, Terri L." w:date="2010-07-07T15:37:00Z">
                  <w:rPr>
                    <w:ins w:id="13585" w:author="Sophia Habl Mitchell" w:date="2010-07-07T13:21:00Z"/>
                    <w:sz w:val="18"/>
                    <w:szCs w:val="18"/>
                  </w:rPr>
                </w:rPrChange>
              </w:rPr>
            </w:pPr>
            <w:ins w:id="13586" w:author="Sophia Habl Mitchell" w:date="2010-07-07T13:21:00Z">
              <w:r w:rsidRPr="005616B8">
                <w:rPr>
                  <w:rFonts w:ascii="Arial Narrow" w:hAnsi="Arial Narrow"/>
                  <w:sz w:val="22"/>
                  <w:rPrChange w:id="13587" w:author="Parsons, Terri L." w:date="2010-07-07T15:37:00Z">
                    <w:rPr>
                      <w:sz w:val="18"/>
                      <w:szCs w:val="18"/>
                    </w:rPr>
                  </w:rPrChange>
                </w:rPr>
                <w:t>Tule-BC-66</w:t>
              </w:r>
            </w:ins>
          </w:p>
        </w:tc>
        <w:tc>
          <w:tcPr>
            <w:tcW w:w="969" w:type="dxa"/>
            <w:noWrap/>
            <w:vAlign w:val="center"/>
            <w:hideMark/>
            <w:tcPrChange w:id="13588" w:author="Parsons, Terri L." w:date="2010-07-07T15:38:00Z">
              <w:tcPr>
                <w:tcW w:w="969" w:type="dxa"/>
                <w:noWrap/>
                <w:vAlign w:val="center"/>
                <w:hideMark/>
              </w:tcPr>
            </w:tcPrChange>
          </w:tcPr>
          <w:p w:rsidR="008B7CFE" w:rsidRPr="00FF25E0" w:rsidRDefault="005616B8" w:rsidP="00B80BB1">
            <w:pPr>
              <w:jc w:val="center"/>
              <w:rPr>
                <w:ins w:id="13589" w:author="Sophia Habl Mitchell" w:date="2010-07-07T13:21:00Z"/>
                <w:rFonts w:ascii="Arial Narrow" w:hAnsi="Arial Narrow"/>
                <w:rPrChange w:id="13590" w:author="Parsons, Terri L." w:date="2010-07-07T15:37:00Z">
                  <w:rPr>
                    <w:ins w:id="13591" w:author="Sophia Habl Mitchell" w:date="2010-07-07T13:21:00Z"/>
                    <w:sz w:val="18"/>
                    <w:szCs w:val="18"/>
                  </w:rPr>
                </w:rPrChange>
              </w:rPr>
            </w:pPr>
            <w:ins w:id="13592" w:author="Sophia Habl Mitchell" w:date="2010-07-07T13:21:00Z">
              <w:r w:rsidRPr="005616B8">
                <w:rPr>
                  <w:rFonts w:ascii="Arial Narrow" w:hAnsi="Arial Narrow"/>
                  <w:sz w:val="22"/>
                  <w:rPrChange w:id="13593" w:author="Parsons, Terri L." w:date="2010-07-07T15:37:00Z">
                    <w:rPr>
                      <w:sz w:val="18"/>
                      <w:szCs w:val="18"/>
                    </w:rPr>
                  </w:rPrChange>
                </w:rPr>
                <w:t>Class III</w:t>
              </w:r>
            </w:ins>
          </w:p>
        </w:tc>
        <w:tc>
          <w:tcPr>
            <w:tcW w:w="1281" w:type="dxa"/>
            <w:vAlign w:val="center"/>
            <w:hideMark/>
            <w:tcPrChange w:id="13594" w:author="Parsons, Terri L." w:date="2010-07-07T15:38:00Z">
              <w:tcPr>
                <w:tcW w:w="1281" w:type="dxa"/>
                <w:vAlign w:val="center"/>
                <w:hideMark/>
              </w:tcPr>
            </w:tcPrChange>
          </w:tcPr>
          <w:p w:rsidR="008B7CFE" w:rsidRPr="00FF25E0" w:rsidRDefault="005616B8" w:rsidP="00B80BB1">
            <w:pPr>
              <w:jc w:val="center"/>
              <w:rPr>
                <w:ins w:id="13595" w:author="Sophia Habl Mitchell" w:date="2010-07-07T13:21:00Z"/>
                <w:rFonts w:ascii="Arial Narrow" w:hAnsi="Arial Narrow"/>
                <w:rPrChange w:id="13596" w:author="Parsons, Terri L." w:date="2010-07-07T15:37:00Z">
                  <w:rPr>
                    <w:ins w:id="13597" w:author="Sophia Habl Mitchell" w:date="2010-07-07T13:21:00Z"/>
                    <w:sz w:val="18"/>
                    <w:szCs w:val="18"/>
                  </w:rPr>
                </w:rPrChange>
              </w:rPr>
            </w:pPr>
            <w:ins w:id="13598" w:author="Sophia Habl Mitchell" w:date="2010-07-07T13:21:00Z">
              <w:r w:rsidRPr="005616B8">
                <w:rPr>
                  <w:rFonts w:ascii="Arial Narrow" w:hAnsi="Arial Narrow"/>
                  <w:sz w:val="22"/>
                  <w:rPrChange w:id="13599" w:author="Parsons, Terri L." w:date="2010-07-07T15:37:00Z">
                    <w:rPr>
                      <w:sz w:val="18"/>
                      <w:szCs w:val="18"/>
                    </w:rPr>
                  </w:rPrChange>
                </w:rPr>
                <w:t>BIA</w:t>
              </w:r>
            </w:ins>
          </w:p>
        </w:tc>
        <w:tc>
          <w:tcPr>
            <w:tcW w:w="1080" w:type="dxa"/>
            <w:noWrap/>
            <w:vAlign w:val="center"/>
            <w:hideMark/>
            <w:tcPrChange w:id="13600" w:author="Parsons, Terri L." w:date="2010-07-07T15:38:00Z">
              <w:tcPr>
                <w:tcW w:w="1080" w:type="dxa"/>
                <w:noWrap/>
                <w:vAlign w:val="center"/>
                <w:hideMark/>
              </w:tcPr>
            </w:tcPrChange>
          </w:tcPr>
          <w:p w:rsidR="008B7CFE" w:rsidRPr="00FF25E0" w:rsidRDefault="005616B8" w:rsidP="00B80BB1">
            <w:pPr>
              <w:jc w:val="center"/>
              <w:rPr>
                <w:ins w:id="13601" w:author="Sophia Habl Mitchell" w:date="2010-07-07T13:21:00Z"/>
                <w:rFonts w:ascii="Arial Narrow" w:hAnsi="Arial Narrow"/>
                <w:rPrChange w:id="13602" w:author="Parsons, Terri L." w:date="2010-07-07T15:37:00Z">
                  <w:rPr>
                    <w:ins w:id="13603" w:author="Sophia Habl Mitchell" w:date="2010-07-07T13:21:00Z"/>
                    <w:sz w:val="18"/>
                    <w:szCs w:val="18"/>
                  </w:rPr>
                </w:rPrChange>
              </w:rPr>
            </w:pPr>
            <w:ins w:id="13604" w:author="Sophia Habl Mitchell" w:date="2010-07-07T13:21:00Z">
              <w:r w:rsidRPr="005616B8">
                <w:rPr>
                  <w:rFonts w:ascii="Arial Narrow" w:hAnsi="Arial Narrow"/>
                  <w:sz w:val="22"/>
                  <w:rPrChange w:id="13605" w:author="Parsons, Terri L." w:date="2010-07-07T15:37:00Z">
                    <w:rPr>
                      <w:sz w:val="18"/>
                      <w:szCs w:val="18"/>
                    </w:rPr>
                  </w:rPrChange>
                </w:rPr>
                <w:t>New</w:t>
              </w:r>
            </w:ins>
          </w:p>
        </w:tc>
        <w:tc>
          <w:tcPr>
            <w:tcW w:w="1080" w:type="dxa"/>
            <w:noWrap/>
            <w:vAlign w:val="center"/>
            <w:hideMark/>
            <w:tcPrChange w:id="13606" w:author="Parsons, Terri L." w:date="2010-07-07T15:38:00Z">
              <w:tcPr>
                <w:tcW w:w="1080" w:type="dxa"/>
                <w:noWrap/>
                <w:vAlign w:val="center"/>
                <w:hideMark/>
              </w:tcPr>
            </w:tcPrChange>
          </w:tcPr>
          <w:p w:rsidR="008B7CFE" w:rsidRPr="00FF25E0" w:rsidRDefault="005616B8" w:rsidP="00B80BB1">
            <w:pPr>
              <w:jc w:val="center"/>
              <w:rPr>
                <w:ins w:id="13607" w:author="Sophia Habl Mitchell" w:date="2010-07-07T13:21:00Z"/>
                <w:rFonts w:ascii="Arial Narrow" w:hAnsi="Arial Narrow"/>
                <w:rPrChange w:id="13608" w:author="Parsons, Terri L." w:date="2010-07-07T15:37:00Z">
                  <w:rPr>
                    <w:ins w:id="13609" w:author="Sophia Habl Mitchell" w:date="2010-07-07T13:21:00Z"/>
                    <w:sz w:val="18"/>
                    <w:szCs w:val="18"/>
                  </w:rPr>
                </w:rPrChange>
              </w:rPr>
            </w:pPr>
            <w:ins w:id="13610" w:author="Sophia Habl Mitchell" w:date="2010-07-07T13:21:00Z">
              <w:r w:rsidRPr="005616B8">
                <w:rPr>
                  <w:rFonts w:ascii="Arial Narrow" w:hAnsi="Arial Narrow"/>
                  <w:sz w:val="22"/>
                  <w:rPrChange w:id="13611" w:author="Parsons, Terri L." w:date="2010-07-07T15:37:00Z">
                    <w:rPr>
                      <w:sz w:val="18"/>
                      <w:szCs w:val="18"/>
                    </w:rPr>
                  </w:rPrChange>
                </w:rPr>
                <w:t>Prehistoric</w:t>
              </w:r>
            </w:ins>
          </w:p>
        </w:tc>
        <w:tc>
          <w:tcPr>
            <w:tcW w:w="1800" w:type="dxa"/>
            <w:vAlign w:val="center"/>
            <w:hideMark/>
            <w:tcPrChange w:id="13612" w:author="Parsons, Terri L." w:date="2010-07-07T15:38:00Z">
              <w:tcPr>
                <w:tcW w:w="1800" w:type="dxa"/>
                <w:vAlign w:val="center"/>
                <w:hideMark/>
              </w:tcPr>
            </w:tcPrChange>
          </w:tcPr>
          <w:p w:rsidR="008B7CFE" w:rsidRPr="00FF25E0" w:rsidRDefault="005616B8" w:rsidP="00B80BB1">
            <w:pPr>
              <w:jc w:val="center"/>
              <w:rPr>
                <w:ins w:id="13613" w:author="Sophia Habl Mitchell" w:date="2010-07-07T13:21:00Z"/>
                <w:rFonts w:ascii="Arial Narrow" w:hAnsi="Arial Narrow"/>
                <w:rPrChange w:id="13614" w:author="Parsons, Terri L." w:date="2010-07-07T15:37:00Z">
                  <w:rPr>
                    <w:ins w:id="13615" w:author="Sophia Habl Mitchell" w:date="2010-07-07T13:21:00Z"/>
                    <w:sz w:val="18"/>
                    <w:szCs w:val="18"/>
                  </w:rPr>
                </w:rPrChange>
              </w:rPr>
            </w:pPr>
            <w:ins w:id="13616" w:author="Sophia Habl Mitchell" w:date="2010-07-07T13:21:00Z">
              <w:r w:rsidRPr="005616B8">
                <w:rPr>
                  <w:rFonts w:ascii="Arial Narrow" w:hAnsi="Arial Narrow"/>
                  <w:sz w:val="22"/>
                  <w:rPrChange w:id="13617" w:author="Parsons, Terri L." w:date="2010-07-07T15:37:00Z">
                    <w:rPr>
                      <w:sz w:val="18"/>
                      <w:szCs w:val="18"/>
                    </w:rPr>
                  </w:rPrChange>
                </w:rPr>
                <w:t>Artifact Scatter</w:t>
              </w:r>
            </w:ins>
          </w:p>
        </w:tc>
        <w:tc>
          <w:tcPr>
            <w:tcW w:w="1800" w:type="dxa"/>
            <w:noWrap/>
            <w:vAlign w:val="center"/>
            <w:hideMark/>
            <w:tcPrChange w:id="13618" w:author="Parsons, Terri L." w:date="2010-07-07T15:38:00Z">
              <w:tcPr>
                <w:tcW w:w="1800" w:type="dxa"/>
                <w:tcBorders>
                  <w:right w:val="nil"/>
                </w:tcBorders>
                <w:noWrap/>
                <w:vAlign w:val="center"/>
                <w:hideMark/>
              </w:tcPr>
            </w:tcPrChange>
          </w:tcPr>
          <w:p w:rsidR="008B7CFE" w:rsidRPr="00FF25E0" w:rsidRDefault="005616B8" w:rsidP="00B80BB1">
            <w:pPr>
              <w:jc w:val="center"/>
              <w:rPr>
                <w:ins w:id="13619" w:author="Sophia Habl Mitchell" w:date="2010-07-07T13:21:00Z"/>
                <w:rFonts w:ascii="Arial Narrow" w:hAnsi="Arial Narrow"/>
                <w:rPrChange w:id="13620" w:author="Parsons, Terri L." w:date="2010-07-07T15:37:00Z">
                  <w:rPr>
                    <w:ins w:id="13621" w:author="Sophia Habl Mitchell" w:date="2010-07-07T13:21:00Z"/>
                    <w:sz w:val="18"/>
                    <w:szCs w:val="18"/>
                  </w:rPr>
                </w:rPrChange>
              </w:rPr>
            </w:pPr>
            <w:ins w:id="13622" w:author="Sophia Habl Mitchell" w:date="2010-07-07T13:21:00Z">
              <w:r w:rsidRPr="005616B8">
                <w:rPr>
                  <w:rFonts w:ascii="Arial Narrow" w:hAnsi="Arial Narrow"/>
                  <w:sz w:val="22"/>
                  <w:rPrChange w:id="13623" w:author="Parsons, Terri L." w:date="2010-07-07T15:37:00Z">
                    <w:rPr>
                      <w:sz w:val="18"/>
                      <w:szCs w:val="18"/>
                    </w:rPr>
                  </w:rPrChange>
                </w:rPr>
                <w:t>Likely Ineligible</w:t>
              </w:r>
            </w:ins>
          </w:p>
        </w:tc>
      </w:tr>
      <w:tr w:rsidR="008B7CFE" w:rsidRPr="00FF25E0" w:rsidTr="00FF25E0">
        <w:trPr>
          <w:jc w:val="center"/>
          <w:ins w:id="13624" w:author="Sophia Habl Mitchell" w:date="2010-07-07T13:21:00Z"/>
          <w:trPrChange w:id="13625" w:author="Parsons, Terri L." w:date="2010-07-07T15:38:00Z">
            <w:trPr>
              <w:trHeight w:val="240"/>
              <w:jc w:val="center"/>
            </w:trPr>
          </w:trPrChange>
        </w:trPr>
        <w:tc>
          <w:tcPr>
            <w:tcW w:w="1350" w:type="dxa"/>
            <w:noWrap/>
            <w:vAlign w:val="center"/>
            <w:hideMark/>
            <w:tcPrChange w:id="13626" w:author="Parsons, Terri L." w:date="2010-07-07T15:38:00Z">
              <w:tcPr>
                <w:tcW w:w="1350" w:type="dxa"/>
                <w:tcBorders>
                  <w:left w:val="nil"/>
                </w:tcBorders>
                <w:noWrap/>
                <w:vAlign w:val="center"/>
                <w:hideMark/>
              </w:tcPr>
            </w:tcPrChange>
          </w:tcPr>
          <w:p w:rsidR="008B7CFE" w:rsidRPr="00FF25E0" w:rsidRDefault="005616B8" w:rsidP="00B80BB1">
            <w:pPr>
              <w:jc w:val="center"/>
              <w:rPr>
                <w:ins w:id="13627" w:author="Sophia Habl Mitchell" w:date="2010-07-07T13:21:00Z"/>
                <w:rFonts w:ascii="Arial Narrow" w:hAnsi="Arial Narrow"/>
                <w:rPrChange w:id="13628" w:author="Parsons, Terri L." w:date="2010-07-07T15:37:00Z">
                  <w:rPr>
                    <w:ins w:id="13629" w:author="Sophia Habl Mitchell" w:date="2010-07-07T13:21:00Z"/>
                    <w:sz w:val="18"/>
                    <w:szCs w:val="18"/>
                  </w:rPr>
                </w:rPrChange>
              </w:rPr>
            </w:pPr>
            <w:ins w:id="13630" w:author="Sophia Habl Mitchell" w:date="2010-07-07T13:21:00Z">
              <w:r w:rsidRPr="005616B8">
                <w:rPr>
                  <w:rFonts w:ascii="Arial Narrow" w:hAnsi="Arial Narrow"/>
                  <w:sz w:val="22"/>
                  <w:rPrChange w:id="13631" w:author="Parsons, Terri L." w:date="2010-07-07T15:37:00Z">
                    <w:rPr>
                      <w:sz w:val="18"/>
                      <w:szCs w:val="18"/>
                    </w:rPr>
                  </w:rPrChange>
                </w:rPr>
                <w:t>Tule-BC-67</w:t>
              </w:r>
            </w:ins>
          </w:p>
        </w:tc>
        <w:tc>
          <w:tcPr>
            <w:tcW w:w="969" w:type="dxa"/>
            <w:noWrap/>
            <w:vAlign w:val="center"/>
            <w:hideMark/>
            <w:tcPrChange w:id="13632" w:author="Parsons, Terri L." w:date="2010-07-07T15:38:00Z">
              <w:tcPr>
                <w:tcW w:w="969" w:type="dxa"/>
                <w:noWrap/>
                <w:vAlign w:val="center"/>
                <w:hideMark/>
              </w:tcPr>
            </w:tcPrChange>
          </w:tcPr>
          <w:p w:rsidR="008B7CFE" w:rsidRPr="00FF25E0" w:rsidRDefault="005616B8" w:rsidP="00B80BB1">
            <w:pPr>
              <w:jc w:val="center"/>
              <w:rPr>
                <w:ins w:id="13633" w:author="Sophia Habl Mitchell" w:date="2010-07-07T13:21:00Z"/>
                <w:rFonts w:ascii="Arial Narrow" w:hAnsi="Arial Narrow"/>
                <w:rPrChange w:id="13634" w:author="Parsons, Terri L." w:date="2010-07-07T15:37:00Z">
                  <w:rPr>
                    <w:ins w:id="13635" w:author="Sophia Habl Mitchell" w:date="2010-07-07T13:21:00Z"/>
                    <w:sz w:val="18"/>
                    <w:szCs w:val="18"/>
                  </w:rPr>
                </w:rPrChange>
              </w:rPr>
            </w:pPr>
            <w:ins w:id="13636" w:author="Sophia Habl Mitchell" w:date="2010-07-07T13:21:00Z">
              <w:r w:rsidRPr="005616B8">
                <w:rPr>
                  <w:rFonts w:ascii="Arial Narrow" w:hAnsi="Arial Narrow"/>
                  <w:sz w:val="22"/>
                  <w:rPrChange w:id="13637" w:author="Parsons, Terri L." w:date="2010-07-07T15:37:00Z">
                    <w:rPr>
                      <w:sz w:val="18"/>
                      <w:szCs w:val="18"/>
                    </w:rPr>
                  </w:rPrChange>
                </w:rPr>
                <w:t>Class III</w:t>
              </w:r>
            </w:ins>
          </w:p>
        </w:tc>
        <w:tc>
          <w:tcPr>
            <w:tcW w:w="1281" w:type="dxa"/>
            <w:vAlign w:val="center"/>
            <w:hideMark/>
            <w:tcPrChange w:id="13638" w:author="Parsons, Terri L." w:date="2010-07-07T15:38:00Z">
              <w:tcPr>
                <w:tcW w:w="1281" w:type="dxa"/>
                <w:vAlign w:val="center"/>
                <w:hideMark/>
              </w:tcPr>
            </w:tcPrChange>
          </w:tcPr>
          <w:p w:rsidR="008B7CFE" w:rsidRPr="00FF25E0" w:rsidRDefault="005616B8" w:rsidP="00B80BB1">
            <w:pPr>
              <w:jc w:val="center"/>
              <w:rPr>
                <w:ins w:id="13639" w:author="Sophia Habl Mitchell" w:date="2010-07-07T13:21:00Z"/>
                <w:rFonts w:ascii="Arial Narrow" w:hAnsi="Arial Narrow"/>
                <w:rPrChange w:id="13640" w:author="Parsons, Terri L." w:date="2010-07-07T15:37:00Z">
                  <w:rPr>
                    <w:ins w:id="13641" w:author="Sophia Habl Mitchell" w:date="2010-07-07T13:21:00Z"/>
                    <w:sz w:val="18"/>
                    <w:szCs w:val="18"/>
                  </w:rPr>
                </w:rPrChange>
              </w:rPr>
            </w:pPr>
            <w:ins w:id="13642" w:author="Sophia Habl Mitchell" w:date="2010-07-07T13:21:00Z">
              <w:r w:rsidRPr="005616B8">
                <w:rPr>
                  <w:rFonts w:ascii="Arial Narrow" w:hAnsi="Arial Narrow"/>
                  <w:sz w:val="22"/>
                  <w:rPrChange w:id="13643" w:author="Parsons, Terri L." w:date="2010-07-07T15:37:00Z">
                    <w:rPr>
                      <w:sz w:val="18"/>
                      <w:szCs w:val="18"/>
                    </w:rPr>
                  </w:rPrChange>
                </w:rPr>
                <w:t>BIA</w:t>
              </w:r>
            </w:ins>
          </w:p>
        </w:tc>
        <w:tc>
          <w:tcPr>
            <w:tcW w:w="1080" w:type="dxa"/>
            <w:noWrap/>
            <w:vAlign w:val="center"/>
            <w:hideMark/>
            <w:tcPrChange w:id="13644" w:author="Parsons, Terri L." w:date="2010-07-07T15:38:00Z">
              <w:tcPr>
                <w:tcW w:w="1080" w:type="dxa"/>
                <w:noWrap/>
                <w:vAlign w:val="center"/>
                <w:hideMark/>
              </w:tcPr>
            </w:tcPrChange>
          </w:tcPr>
          <w:p w:rsidR="008B7CFE" w:rsidRPr="00FF25E0" w:rsidRDefault="005616B8" w:rsidP="00B80BB1">
            <w:pPr>
              <w:jc w:val="center"/>
              <w:rPr>
                <w:ins w:id="13645" w:author="Sophia Habl Mitchell" w:date="2010-07-07T13:21:00Z"/>
                <w:rFonts w:ascii="Arial Narrow" w:hAnsi="Arial Narrow"/>
                <w:rPrChange w:id="13646" w:author="Parsons, Terri L." w:date="2010-07-07T15:37:00Z">
                  <w:rPr>
                    <w:ins w:id="13647" w:author="Sophia Habl Mitchell" w:date="2010-07-07T13:21:00Z"/>
                    <w:sz w:val="18"/>
                    <w:szCs w:val="18"/>
                  </w:rPr>
                </w:rPrChange>
              </w:rPr>
            </w:pPr>
            <w:ins w:id="13648" w:author="Sophia Habl Mitchell" w:date="2010-07-07T13:21:00Z">
              <w:r w:rsidRPr="005616B8">
                <w:rPr>
                  <w:rFonts w:ascii="Arial Narrow" w:hAnsi="Arial Narrow"/>
                  <w:sz w:val="22"/>
                  <w:rPrChange w:id="13649" w:author="Parsons, Terri L." w:date="2010-07-07T15:37:00Z">
                    <w:rPr>
                      <w:sz w:val="18"/>
                      <w:szCs w:val="18"/>
                    </w:rPr>
                  </w:rPrChange>
                </w:rPr>
                <w:t>New</w:t>
              </w:r>
            </w:ins>
          </w:p>
        </w:tc>
        <w:tc>
          <w:tcPr>
            <w:tcW w:w="1080" w:type="dxa"/>
            <w:noWrap/>
            <w:vAlign w:val="center"/>
            <w:hideMark/>
            <w:tcPrChange w:id="13650" w:author="Parsons, Terri L." w:date="2010-07-07T15:38:00Z">
              <w:tcPr>
                <w:tcW w:w="1080" w:type="dxa"/>
                <w:noWrap/>
                <w:vAlign w:val="center"/>
                <w:hideMark/>
              </w:tcPr>
            </w:tcPrChange>
          </w:tcPr>
          <w:p w:rsidR="008B7CFE" w:rsidRPr="00FF25E0" w:rsidRDefault="005616B8" w:rsidP="00B80BB1">
            <w:pPr>
              <w:jc w:val="center"/>
              <w:rPr>
                <w:ins w:id="13651" w:author="Sophia Habl Mitchell" w:date="2010-07-07T13:21:00Z"/>
                <w:rFonts w:ascii="Arial Narrow" w:hAnsi="Arial Narrow"/>
                <w:rPrChange w:id="13652" w:author="Parsons, Terri L." w:date="2010-07-07T15:37:00Z">
                  <w:rPr>
                    <w:ins w:id="13653" w:author="Sophia Habl Mitchell" w:date="2010-07-07T13:21:00Z"/>
                    <w:sz w:val="18"/>
                    <w:szCs w:val="18"/>
                  </w:rPr>
                </w:rPrChange>
              </w:rPr>
            </w:pPr>
            <w:ins w:id="13654" w:author="Sophia Habl Mitchell" w:date="2010-07-07T13:21:00Z">
              <w:r w:rsidRPr="005616B8">
                <w:rPr>
                  <w:rFonts w:ascii="Arial Narrow" w:hAnsi="Arial Narrow"/>
                  <w:sz w:val="22"/>
                  <w:rPrChange w:id="13655" w:author="Parsons, Terri L." w:date="2010-07-07T15:37:00Z">
                    <w:rPr>
                      <w:sz w:val="18"/>
                      <w:szCs w:val="18"/>
                    </w:rPr>
                  </w:rPrChange>
                </w:rPr>
                <w:t>Prehistoric</w:t>
              </w:r>
            </w:ins>
          </w:p>
        </w:tc>
        <w:tc>
          <w:tcPr>
            <w:tcW w:w="1800" w:type="dxa"/>
            <w:vAlign w:val="center"/>
            <w:hideMark/>
            <w:tcPrChange w:id="13656" w:author="Parsons, Terri L." w:date="2010-07-07T15:38:00Z">
              <w:tcPr>
                <w:tcW w:w="1800" w:type="dxa"/>
                <w:vAlign w:val="center"/>
                <w:hideMark/>
              </w:tcPr>
            </w:tcPrChange>
          </w:tcPr>
          <w:p w:rsidR="008B7CFE" w:rsidRPr="00FF25E0" w:rsidRDefault="005616B8" w:rsidP="00B80BB1">
            <w:pPr>
              <w:jc w:val="center"/>
              <w:rPr>
                <w:ins w:id="13657" w:author="Sophia Habl Mitchell" w:date="2010-07-07T13:21:00Z"/>
                <w:rFonts w:ascii="Arial Narrow" w:hAnsi="Arial Narrow"/>
                <w:rPrChange w:id="13658" w:author="Parsons, Terri L." w:date="2010-07-07T15:37:00Z">
                  <w:rPr>
                    <w:ins w:id="13659" w:author="Sophia Habl Mitchell" w:date="2010-07-07T13:21:00Z"/>
                    <w:sz w:val="18"/>
                    <w:szCs w:val="18"/>
                  </w:rPr>
                </w:rPrChange>
              </w:rPr>
            </w:pPr>
            <w:ins w:id="13660" w:author="Sophia Habl Mitchell" w:date="2010-07-07T13:21:00Z">
              <w:r w:rsidRPr="005616B8">
                <w:rPr>
                  <w:rFonts w:ascii="Arial Narrow" w:hAnsi="Arial Narrow"/>
                  <w:sz w:val="22"/>
                  <w:rPrChange w:id="13661" w:author="Parsons, Terri L." w:date="2010-07-07T15:37:00Z">
                    <w:rPr>
                      <w:sz w:val="18"/>
                      <w:szCs w:val="18"/>
                    </w:rPr>
                  </w:rPrChange>
                </w:rPr>
                <w:t>Artifact Scatter</w:t>
              </w:r>
            </w:ins>
          </w:p>
        </w:tc>
        <w:tc>
          <w:tcPr>
            <w:tcW w:w="1800" w:type="dxa"/>
            <w:noWrap/>
            <w:vAlign w:val="center"/>
            <w:hideMark/>
            <w:tcPrChange w:id="13662" w:author="Parsons, Terri L." w:date="2010-07-07T15:38:00Z">
              <w:tcPr>
                <w:tcW w:w="1800" w:type="dxa"/>
                <w:tcBorders>
                  <w:right w:val="nil"/>
                </w:tcBorders>
                <w:noWrap/>
                <w:vAlign w:val="center"/>
                <w:hideMark/>
              </w:tcPr>
            </w:tcPrChange>
          </w:tcPr>
          <w:p w:rsidR="008B7CFE" w:rsidRPr="00FF25E0" w:rsidRDefault="005616B8" w:rsidP="00B80BB1">
            <w:pPr>
              <w:jc w:val="center"/>
              <w:rPr>
                <w:ins w:id="13663" w:author="Sophia Habl Mitchell" w:date="2010-07-07T13:21:00Z"/>
                <w:rFonts w:ascii="Arial Narrow" w:hAnsi="Arial Narrow"/>
                <w:rPrChange w:id="13664" w:author="Parsons, Terri L." w:date="2010-07-07T15:37:00Z">
                  <w:rPr>
                    <w:ins w:id="13665" w:author="Sophia Habl Mitchell" w:date="2010-07-07T13:21:00Z"/>
                    <w:sz w:val="18"/>
                    <w:szCs w:val="18"/>
                  </w:rPr>
                </w:rPrChange>
              </w:rPr>
            </w:pPr>
            <w:ins w:id="13666" w:author="Sophia Habl Mitchell" w:date="2010-07-07T13:21:00Z">
              <w:r w:rsidRPr="005616B8">
                <w:rPr>
                  <w:rFonts w:ascii="Arial Narrow" w:hAnsi="Arial Narrow"/>
                  <w:sz w:val="22"/>
                  <w:rPrChange w:id="13667" w:author="Parsons, Terri L." w:date="2010-07-07T15:37:00Z">
                    <w:rPr>
                      <w:sz w:val="18"/>
                      <w:szCs w:val="18"/>
                    </w:rPr>
                  </w:rPrChange>
                </w:rPr>
                <w:t>Likely Ineligible</w:t>
              </w:r>
            </w:ins>
          </w:p>
        </w:tc>
      </w:tr>
      <w:tr w:rsidR="008B7CFE" w:rsidRPr="00FF25E0" w:rsidTr="00FF25E0">
        <w:trPr>
          <w:jc w:val="center"/>
          <w:ins w:id="13668" w:author="Sophia Habl Mitchell" w:date="2010-07-07T13:21:00Z"/>
          <w:trPrChange w:id="13669" w:author="Parsons, Terri L." w:date="2010-07-07T15:38:00Z">
            <w:trPr>
              <w:trHeight w:val="240"/>
              <w:jc w:val="center"/>
            </w:trPr>
          </w:trPrChange>
        </w:trPr>
        <w:tc>
          <w:tcPr>
            <w:tcW w:w="1350" w:type="dxa"/>
            <w:noWrap/>
            <w:vAlign w:val="center"/>
            <w:hideMark/>
            <w:tcPrChange w:id="13670" w:author="Parsons, Terri L." w:date="2010-07-07T15:38:00Z">
              <w:tcPr>
                <w:tcW w:w="1350" w:type="dxa"/>
                <w:tcBorders>
                  <w:left w:val="nil"/>
                </w:tcBorders>
                <w:noWrap/>
                <w:vAlign w:val="center"/>
                <w:hideMark/>
              </w:tcPr>
            </w:tcPrChange>
          </w:tcPr>
          <w:p w:rsidR="008B7CFE" w:rsidRPr="00FF25E0" w:rsidRDefault="005616B8" w:rsidP="00B80BB1">
            <w:pPr>
              <w:jc w:val="center"/>
              <w:rPr>
                <w:ins w:id="13671" w:author="Sophia Habl Mitchell" w:date="2010-07-07T13:21:00Z"/>
                <w:rFonts w:ascii="Arial Narrow" w:hAnsi="Arial Narrow"/>
                <w:rPrChange w:id="13672" w:author="Parsons, Terri L." w:date="2010-07-07T15:37:00Z">
                  <w:rPr>
                    <w:ins w:id="13673" w:author="Sophia Habl Mitchell" w:date="2010-07-07T13:21:00Z"/>
                    <w:sz w:val="18"/>
                    <w:szCs w:val="18"/>
                  </w:rPr>
                </w:rPrChange>
              </w:rPr>
            </w:pPr>
            <w:ins w:id="13674" w:author="Sophia Habl Mitchell" w:date="2010-07-07T13:21:00Z">
              <w:r w:rsidRPr="005616B8">
                <w:rPr>
                  <w:rFonts w:ascii="Arial Narrow" w:hAnsi="Arial Narrow"/>
                  <w:sz w:val="22"/>
                  <w:rPrChange w:id="13675" w:author="Parsons, Terri L." w:date="2010-07-07T15:37:00Z">
                    <w:rPr>
                      <w:sz w:val="18"/>
                      <w:szCs w:val="18"/>
                    </w:rPr>
                  </w:rPrChange>
                </w:rPr>
                <w:t>Tule-BC-68</w:t>
              </w:r>
            </w:ins>
          </w:p>
        </w:tc>
        <w:tc>
          <w:tcPr>
            <w:tcW w:w="969" w:type="dxa"/>
            <w:noWrap/>
            <w:vAlign w:val="center"/>
            <w:hideMark/>
            <w:tcPrChange w:id="13676" w:author="Parsons, Terri L." w:date="2010-07-07T15:38:00Z">
              <w:tcPr>
                <w:tcW w:w="969" w:type="dxa"/>
                <w:noWrap/>
                <w:vAlign w:val="center"/>
                <w:hideMark/>
              </w:tcPr>
            </w:tcPrChange>
          </w:tcPr>
          <w:p w:rsidR="008B7CFE" w:rsidRPr="00FF25E0" w:rsidRDefault="005616B8" w:rsidP="00B80BB1">
            <w:pPr>
              <w:jc w:val="center"/>
              <w:rPr>
                <w:ins w:id="13677" w:author="Sophia Habl Mitchell" w:date="2010-07-07T13:21:00Z"/>
                <w:rFonts w:ascii="Arial Narrow" w:hAnsi="Arial Narrow"/>
                <w:rPrChange w:id="13678" w:author="Parsons, Terri L." w:date="2010-07-07T15:37:00Z">
                  <w:rPr>
                    <w:ins w:id="13679" w:author="Sophia Habl Mitchell" w:date="2010-07-07T13:21:00Z"/>
                    <w:sz w:val="18"/>
                    <w:szCs w:val="18"/>
                  </w:rPr>
                </w:rPrChange>
              </w:rPr>
            </w:pPr>
            <w:ins w:id="13680" w:author="Sophia Habl Mitchell" w:date="2010-07-07T13:21:00Z">
              <w:r w:rsidRPr="005616B8">
                <w:rPr>
                  <w:rFonts w:ascii="Arial Narrow" w:hAnsi="Arial Narrow"/>
                  <w:sz w:val="22"/>
                  <w:rPrChange w:id="13681" w:author="Parsons, Terri L." w:date="2010-07-07T15:37:00Z">
                    <w:rPr>
                      <w:sz w:val="18"/>
                      <w:szCs w:val="18"/>
                    </w:rPr>
                  </w:rPrChange>
                </w:rPr>
                <w:t>Class III</w:t>
              </w:r>
            </w:ins>
          </w:p>
        </w:tc>
        <w:tc>
          <w:tcPr>
            <w:tcW w:w="1281" w:type="dxa"/>
            <w:vAlign w:val="center"/>
            <w:hideMark/>
            <w:tcPrChange w:id="13682" w:author="Parsons, Terri L." w:date="2010-07-07T15:38:00Z">
              <w:tcPr>
                <w:tcW w:w="1281" w:type="dxa"/>
                <w:vAlign w:val="center"/>
                <w:hideMark/>
              </w:tcPr>
            </w:tcPrChange>
          </w:tcPr>
          <w:p w:rsidR="008B7CFE" w:rsidRPr="00FF25E0" w:rsidRDefault="005616B8" w:rsidP="00B80BB1">
            <w:pPr>
              <w:jc w:val="center"/>
              <w:rPr>
                <w:ins w:id="13683" w:author="Sophia Habl Mitchell" w:date="2010-07-07T13:21:00Z"/>
                <w:rFonts w:ascii="Arial Narrow" w:hAnsi="Arial Narrow"/>
                <w:rPrChange w:id="13684" w:author="Parsons, Terri L." w:date="2010-07-07T15:37:00Z">
                  <w:rPr>
                    <w:ins w:id="13685" w:author="Sophia Habl Mitchell" w:date="2010-07-07T13:21:00Z"/>
                    <w:sz w:val="18"/>
                    <w:szCs w:val="18"/>
                  </w:rPr>
                </w:rPrChange>
              </w:rPr>
            </w:pPr>
            <w:ins w:id="13686" w:author="Sophia Habl Mitchell" w:date="2010-07-07T13:21:00Z">
              <w:r w:rsidRPr="005616B8">
                <w:rPr>
                  <w:rFonts w:ascii="Arial Narrow" w:hAnsi="Arial Narrow"/>
                  <w:sz w:val="22"/>
                  <w:rPrChange w:id="13687" w:author="Parsons, Terri L." w:date="2010-07-07T15:37:00Z">
                    <w:rPr>
                      <w:sz w:val="18"/>
                      <w:szCs w:val="18"/>
                    </w:rPr>
                  </w:rPrChange>
                </w:rPr>
                <w:t>BLM</w:t>
              </w:r>
            </w:ins>
          </w:p>
        </w:tc>
        <w:tc>
          <w:tcPr>
            <w:tcW w:w="1080" w:type="dxa"/>
            <w:noWrap/>
            <w:vAlign w:val="center"/>
            <w:hideMark/>
            <w:tcPrChange w:id="13688" w:author="Parsons, Terri L." w:date="2010-07-07T15:38:00Z">
              <w:tcPr>
                <w:tcW w:w="1080" w:type="dxa"/>
                <w:noWrap/>
                <w:vAlign w:val="center"/>
                <w:hideMark/>
              </w:tcPr>
            </w:tcPrChange>
          </w:tcPr>
          <w:p w:rsidR="008B7CFE" w:rsidRPr="00FF25E0" w:rsidRDefault="005616B8" w:rsidP="00B80BB1">
            <w:pPr>
              <w:jc w:val="center"/>
              <w:rPr>
                <w:ins w:id="13689" w:author="Sophia Habl Mitchell" w:date="2010-07-07T13:21:00Z"/>
                <w:rFonts w:ascii="Arial Narrow" w:hAnsi="Arial Narrow"/>
                <w:rPrChange w:id="13690" w:author="Parsons, Terri L." w:date="2010-07-07T15:37:00Z">
                  <w:rPr>
                    <w:ins w:id="13691" w:author="Sophia Habl Mitchell" w:date="2010-07-07T13:21:00Z"/>
                    <w:sz w:val="18"/>
                    <w:szCs w:val="18"/>
                  </w:rPr>
                </w:rPrChange>
              </w:rPr>
            </w:pPr>
            <w:ins w:id="13692" w:author="Sophia Habl Mitchell" w:date="2010-07-07T13:21:00Z">
              <w:r w:rsidRPr="005616B8">
                <w:rPr>
                  <w:rFonts w:ascii="Arial Narrow" w:hAnsi="Arial Narrow"/>
                  <w:sz w:val="22"/>
                  <w:rPrChange w:id="13693" w:author="Parsons, Terri L." w:date="2010-07-07T15:37:00Z">
                    <w:rPr>
                      <w:sz w:val="18"/>
                      <w:szCs w:val="18"/>
                    </w:rPr>
                  </w:rPrChange>
                </w:rPr>
                <w:t>New</w:t>
              </w:r>
            </w:ins>
          </w:p>
        </w:tc>
        <w:tc>
          <w:tcPr>
            <w:tcW w:w="1080" w:type="dxa"/>
            <w:noWrap/>
            <w:vAlign w:val="center"/>
            <w:hideMark/>
            <w:tcPrChange w:id="13694" w:author="Parsons, Terri L." w:date="2010-07-07T15:38:00Z">
              <w:tcPr>
                <w:tcW w:w="1080" w:type="dxa"/>
                <w:noWrap/>
                <w:vAlign w:val="center"/>
                <w:hideMark/>
              </w:tcPr>
            </w:tcPrChange>
          </w:tcPr>
          <w:p w:rsidR="008B7CFE" w:rsidRPr="00FF25E0" w:rsidRDefault="005616B8" w:rsidP="00B80BB1">
            <w:pPr>
              <w:jc w:val="center"/>
              <w:rPr>
                <w:ins w:id="13695" w:author="Sophia Habl Mitchell" w:date="2010-07-07T13:21:00Z"/>
                <w:rFonts w:ascii="Arial Narrow" w:hAnsi="Arial Narrow"/>
                <w:rPrChange w:id="13696" w:author="Parsons, Terri L." w:date="2010-07-07T15:37:00Z">
                  <w:rPr>
                    <w:ins w:id="13697" w:author="Sophia Habl Mitchell" w:date="2010-07-07T13:21:00Z"/>
                    <w:sz w:val="18"/>
                    <w:szCs w:val="18"/>
                  </w:rPr>
                </w:rPrChange>
              </w:rPr>
            </w:pPr>
            <w:ins w:id="13698" w:author="Sophia Habl Mitchell" w:date="2010-07-07T13:21:00Z">
              <w:r w:rsidRPr="005616B8">
                <w:rPr>
                  <w:rFonts w:ascii="Arial Narrow" w:hAnsi="Arial Narrow"/>
                  <w:sz w:val="22"/>
                  <w:rPrChange w:id="13699" w:author="Parsons, Terri L." w:date="2010-07-07T15:37:00Z">
                    <w:rPr>
                      <w:sz w:val="18"/>
                      <w:szCs w:val="18"/>
                    </w:rPr>
                  </w:rPrChange>
                </w:rPr>
                <w:t>Prehistoric</w:t>
              </w:r>
            </w:ins>
          </w:p>
        </w:tc>
        <w:tc>
          <w:tcPr>
            <w:tcW w:w="1800" w:type="dxa"/>
            <w:vAlign w:val="center"/>
            <w:hideMark/>
            <w:tcPrChange w:id="13700" w:author="Parsons, Terri L." w:date="2010-07-07T15:38:00Z">
              <w:tcPr>
                <w:tcW w:w="1800" w:type="dxa"/>
                <w:vAlign w:val="center"/>
                <w:hideMark/>
              </w:tcPr>
            </w:tcPrChange>
          </w:tcPr>
          <w:p w:rsidR="008B7CFE" w:rsidRPr="00FF25E0" w:rsidRDefault="005616B8" w:rsidP="00B80BB1">
            <w:pPr>
              <w:jc w:val="center"/>
              <w:rPr>
                <w:ins w:id="13701" w:author="Sophia Habl Mitchell" w:date="2010-07-07T13:21:00Z"/>
                <w:rFonts w:ascii="Arial Narrow" w:hAnsi="Arial Narrow"/>
                <w:rPrChange w:id="13702" w:author="Parsons, Terri L." w:date="2010-07-07T15:37:00Z">
                  <w:rPr>
                    <w:ins w:id="13703" w:author="Sophia Habl Mitchell" w:date="2010-07-07T13:21:00Z"/>
                    <w:sz w:val="18"/>
                    <w:szCs w:val="18"/>
                  </w:rPr>
                </w:rPrChange>
              </w:rPr>
            </w:pPr>
            <w:ins w:id="13704" w:author="Sophia Habl Mitchell" w:date="2010-07-07T13:21:00Z">
              <w:r w:rsidRPr="005616B8">
                <w:rPr>
                  <w:rFonts w:ascii="Arial Narrow" w:hAnsi="Arial Narrow"/>
                  <w:sz w:val="22"/>
                  <w:rPrChange w:id="13705" w:author="Parsons, Terri L." w:date="2010-07-07T15:37:00Z">
                    <w:rPr>
                      <w:sz w:val="18"/>
                      <w:szCs w:val="18"/>
                    </w:rPr>
                  </w:rPrChange>
                </w:rPr>
                <w:t>Bedrock Milling Station</w:t>
              </w:r>
            </w:ins>
          </w:p>
        </w:tc>
        <w:tc>
          <w:tcPr>
            <w:tcW w:w="1800" w:type="dxa"/>
            <w:noWrap/>
            <w:vAlign w:val="center"/>
            <w:hideMark/>
            <w:tcPrChange w:id="13706" w:author="Parsons, Terri L." w:date="2010-07-07T15:38:00Z">
              <w:tcPr>
                <w:tcW w:w="1800" w:type="dxa"/>
                <w:tcBorders>
                  <w:right w:val="nil"/>
                </w:tcBorders>
                <w:noWrap/>
                <w:vAlign w:val="center"/>
                <w:hideMark/>
              </w:tcPr>
            </w:tcPrChange>
          </w:tcPr>
          <w:p w:rsidR="008B7CFE" w:rsidRPr="00FF25E0" w:rsidRDefault="005616B8" w:rsidP="00B80BB1">
            <w:pPr>
              <w:jc w:val="center"/>
              <w:rPr>
                <w:ins w:id="13707" w:author="Sophia Habl Mitchell" w:date="2010-07-07T13:21:00Z"/>
                <w:rFonts w:ascii="Arial Narrow" w:hAnsi="Arial Narrow"/>
                <w:rPrChange w:id="13708" w:author="Parsons, Terri L." w:date="2010-07-07T15:37:00Z">
                  <w:rPr>
                    <w:ins w:id="13709" w:author="Sophia Habl Mitchell" w:date="2010-07-07T13:21:00Z"/>
                    <w:sz w:val="18"/>
                    <w:szCs w:val="18"/>
                  </w:rPr>
                </w:rPrChange>
              </w:rPr>
            </w:pPr>
            <w:ins w:id="13710" w:author="Sophia Habl Mitchell" w:date="2010-07-07T13:21:00Z">
              <w:r w:rsidRPr="005616B8">
                <w:rPr>
                  <w:rFonts w:ascii="Arial Narrow" w:hAnsi="Arial Narrow"/>
                  <w:sz w:val="22"/>
                  <w:rPrChange w:id="13711" w:author="Parsons, Terri L." w:date="2010-07-07T15:37:00Z">
                    <w:rPr>
                      <w:sz w:val="18"/>
                      <w:szCs w:val="18"/>
                    </w:rPr>
                  </w:rPrChange>
                </w:rPr>
                <w:t>Likely Ineligible</w:t>
              </w:r>
            </w:ins>
          </w:p>
        </w:tc>
      </w:tr>
      <w:tr w:rsidR="008B7CFE" w:rsidRPr="00FF25E0" w:rsidTr="00FF25E0">
        <w:trPr>
          <w:jc w:val="center"/>
          <w:ins w:id="13712" w:author="Sophia Habl Mitchell" w:date="2010-07-07T13:21:00Z"/>
          <w:trPrChange w:id="13713" w:author="Parsons, Terri L." w:date="2010-07-07T15:38:00Z">
            <w:trPr>
              <w:trHeight w:val="240"/>
              <w:jc w:val="center"/>
            </w:trPr>
          </w:trPrChange>
        </w:trPr>
        <w:tc>
          <w:tcPr>
            <w:tcW w:w="1350" w:type="dxa"/>
            <w:noWrap/>
            <w:vAlign w:val="center"/>
            <w:hideMark/>
            <w:tcPrChange w:id="13714" w:author="Parsons, Terri L." w:date="2010-07-07T15:38:00Z">
              <w:tcPr>
                <w:tcW w:w="1350" w:type="dxa"/>
                <w:tcBorders>
                  <w:left w:val="nil"/>
                </w:tcBorders>
                <w:noWrap/>
                <w:vAlign w:val="center"/>
                <w:hideMark/>
              </w:tcPr>
            </w:tcPrChange>
          </w:tcPr>
          <w:p w:rsidR="008B7CFE" w:rsidRPr="00FF25E0" w:rsidRDefault="005616B8" w:rsidP="00B80BB1">
            <w:pPr>
              <w:jc w:val="center"/>
              <w:rPr>
                <w:ins w:id="13715" w:author="Sophia Habl Mitchell" w:date="2010-07-07T13:21:00Z"/>
                <w:rFonts w:ascii="Arial Narrow" w:hAnsi="Arial Narrow"/>
                <w:rPrChange w:id="13716" w:author="Parsons, Terri L." w:date="2010-07-07T15:37:00Z">
                  <w:rPr>
                    <w:ins w:id="13717" w:author="Sophia Habl Mitchell" w:date="2010-07-07T13:21:00Z"/>
                    <w:sz w:val="18"/>
                    <w:szCs w:val="18"/>
                  </w:rPr>
                </w:rPrChange>
              </w:rPr>
            </w:pPr>
            <w:ins w:id="13718" w:author="Sophia Habl Mitchell" w:date="2010-07-07T13:21:00Z">
              <w:r w:rsidRPr="005616B8">
                <w:rPr>
                  <w:rFonts w:ascii="Arial Narrow" w:hAnsi="Arial Narrow"/>
                  <w:sz w:val="22"/>
                  <w:rPrChange w:id="13719" w:author="Parsons, Terri L." w:date="2010-07-07T15:37:00Z">
                    <w:rPr>
                      <w:sz w:val="18"/>
                      <w:szCs w:val="18"/>
                    </w:rPr>
                  </w:rPrChange>
                </w:rPr>
                <w:t>Tule-BC-69</w:t>
              </w:r>
            </w:ins>
          </w:p>
        </w:tc>
        <w:tc>
          <w:tcPr>
            <w:tcW w:w="969" w:type="dxa"/>
            <w:noWrap/>
            <w:vAlign w:val="center"/>
            <w:hideMark/>
            <w:tcPrChange w:id="13720" w:author="Parsons, Terri L." w:date="2010-07-07T15:38:00Z">
              <w:tcPr>
                <w:tcW w:w="969" w:type="dxa"/>
                <w:noWrap/>
                <w:vAlign w:val="center"/>
                <w:hideMark/>
              </w:tcPr>
            </w:tcPrChange>
          </w:tcPr>
          <w:p w:rsidR="008B7CFE" w:rsidRPr="00FF25E0" w:rsidRDefault="005616B8" w:rsidP="00B80BB1">
            <w:pPr>
              <w:jc w:val="center"/>
              <w:rPr>
                <w:ins w:id="13721" w:author="Sophia Habl Mitchell" w:date="2010-07-07T13:21:00Z"/>
                <w:rFonts w:ascii="Arial Narrow" w:hAnsi="Arial Narrow"/>
                <w:rPrChange w:id="13722" w:author="Parsons, Terri L." w:date="2010-07-07T15:37:00Z">
                  <w:rPr>
                    <w:ins w:id="13723" w:author="Sophia Habl Mitchell" w:date="2010-07-07T13:21:00Z"/>
                    <w:sz w:val="18"/>
                    <w:szCs w:val="18"/>
                  </w:rPr>
                </w:rPrChange>
              </w:rPr>
            </w:pPr>
            <w:ins w:id="13724" w:author="Sophia Habl Mitchell" w:date="2010-07-07T13:21:00Z">
              <w:r w:rsidRPr="005616B8">
                <w:rPr>
                  <w:rFonts w:ascii="Arial Narrow" w:hAnsi="Arial Narrow"/>
                  <w:sz w:val="22"/>
                  <w:rPrChange w:id="13725" w:author="Parsons, Terri L." w:date="2010-07-07T15:37:00Z">
                    <w:rPr>
                      <w:sz w:val="18"/>
                      <w:szCs w:val="18"/>
                    </w:rPr>
                  </w:rPrChange>
                </w:rPr>
                <w:t>Class III</w:t>
              </w:r>
            </w:ins>
          </w:p>
        </w:tc>
        <w:tc>
          <w:tcPr>
            <w:tcW w:w="1281" w:type="dxa"/>
            <w:vAlign w:val="center"/>
            <w:hideMark/>
            <w:tcPrChange w:id="13726" w:author="Parsons, Terri L." w:date="2010-07-07T15:38:00Z">
              <w:tcPr>
                <w:tcW w:w="1281" w:type="dxa"/>
                <w:vAlign w:val="center"/>
                <w:hideMark/>
              </w:tcPr>
            </w:tcPrChange>
          </w:tcPr>
          <w:p w:rsidR="008B7CFE" w:rsidRPr="00FF25E0" w:rsidRDefault="005616B8" w:rsidP="00B80BB1">
            <w:pPr>
              <w:jc w:val="center"/>
              <w:rPr>
                <w:ins w:id="13727" w:author="Sophia Habl Mitchell" w:date="2010-07-07T13:21:00Z"/>
                <w:rFonts w:ascii="Arial Narrow" w:hAnsi="Arial Narrow"/>
                <w:rPrChange w:id="13728" w:author="Parsons, Terri L." w:date="2010-07-07T15:37:00Z">
                  <w:rPr>
                    <w:ins w:id="13729" w:author="Sophia Habl Mitchell" w:date="2010-07-07T13:21:00Z"/>
                    <w:sz w:val="18"/>
                    <w:szCs w:val="18"/>
                  </w:rPr>
                </w:rPrChange>
              </w:rPr>
            </w:pPr>
            <w:ins w:id="13730" w:author="Sophia Habl Mitchell" w:date="2010-07-07T13:21:00Z">
              <w:r w:rsidRPr="005616B8">
                <w:rPr>
                  <w:rFonts w:ascii="Arial Narrow" w:hAnsi="Arial Narrow"/>
                  <w:sz w:val="22"/>
                  <w:rPrChange w:id="13731" w:author="Parsons, Terri L." w:date="2010-07-07T15:37:00Z">
                    <w:rPr>
                      <w:sz w:val="18"/>
                      <w:szCs w:val="18"/>
                    </w:rPr>
                  </w:rPrChange>
                </w:rPr>
                <w:t>State</w:t>
              </w:r>
            </w:ins>
          </w:p>
        </w:tc>
        <w:tc>
          <w:tcPr>
            <w:tcW w:w="1080" w:type="dxa"/>
            <w:noWrap/>
            <w:vAlign w:val="center"/>
            <w:hideMark/>
            <w:tcPrChange w:id="13732" w:author="Parsons, Terri L." w:date="2010-07-07T15:38:00Z">
              <w:tcPr>
                <w:tcW w:w="1080" w:type="dxa"/>
                <w:noWrap/>
                <w:vAlign w:val="center"/>
                <w:hideMark/>
              </w:tcPr>
            </w:tcPrChange>
          </w:tcPr>
          <w:p w:rsidR="008B7CFE" w:rsidRPr="00FF25E0" w:rsidRDefault="005616B8" w:rsidP="00B80BB1">
            <w:pPr>
              <w:jc w:val="center"/>
              <w:rPr>
                <w:ins w:id="13733" w:author="Sophia Habl Mitchell" w:date="2010-07-07T13:21:00Z"/>
                <w:rFonts w:ascii="Arial Narrow" w:hAnsi="Arial Narrow"/>
                <w:rPrChange w:id="13734" w:author="Parsons, Terri L." w:date="2010-07-07T15:37:00Z">
                  <w:rPr>
                    <w:ins w:id="13735" w:author="Sophia Habl Mitchell" w:date="2010-07-07T13:21:00Z"/>
                    <w:sz w:val="18"/>
                    <w:szCs w:val="18"/>
                  </w:rPr>
                </w:rPrChange>
              </w:rPr>
            </w:pPr>
            <w:ins w:id="13736" w:author="Sophia Habl Mitchell" w:date="2010-07-07T13:21:00Z">
              <w:r w:rsidRPr="005616B8">
                <w:rPr>
                  <w:rFonts w:ascii="Arial Narrow" w:hAnsi="Arial Narrow"/>
                  <w:sz w:val="22"/>
                  <w:rPrChange w:id="13737" w:author="Parsons, Terri L." w:date="2010-07-07T15:37:00Z">
                    <w:rPr>
                      <w:sz w:val="18"/>
                      <w:szCs w:val="18"/>
                    </w:rPr>
                  </w:rPrChange>
                </w:rPr>
                <w:t>New</w:t>
              </w:r>
            </w:ins>
          </w:p>
        </w:tc>
        <w:tc>
          <w:tcPr>
            <w:tcW w:w="1080" w:type="dxa"/>
            <w:noWrap/>
            <w:vAlign w:val="center"/>
            <w:hideMark/>
            <w:tcPrChange w:id="13738" w:author="Parsons, Terri L." w:date="2010-07-07T15:38:00Z">
              <w:tcPr>
                <w:tcW w:w="1080" w:type="dxa"/>
                <w:noWrap/>
                <w:vAlign w:val="center"/>
                <w:hideMark/>
              </w:tcPr>
            </w:tcPrChange>
          </w:tcPr>
          <w:p w:rsidR="008B7CFE" w:rsidRPr="00FF25E0" w:rsidRDefault="005616B8" w:rsidP="00B80BB1">
            <w:pPr>
              <w:jc w:val="center"/>
              <w:rPr>
                <w:ins w:id="13739" w:author="Sophia Habl Mitchell" w:date="2010-07-07T13:21:00Z"/>
                <w:rFonts w:ascii="Arial Narrow" w:hAnsi="Arial Narrow"/>
                <w:rPrChange w:id="13740" w:author="Parsons, Terri L." w:date="2010-07-07T15:37:00Z">
                  <w:rPr>
                    <w:ins w:id="13741" w:author="Sophia Habl Mitchell" w:date="2010-07-07T13:21:00Z"/>
                    <w:sz w:val="18"/>
                    <w:szCs w:val="18"/>
                  </w:rPr>
                </w:rPrChange>
              </w:rPr>
            </w:pPr>
            <w:ins w:id="13742" w:author="Sophia Habl Mitchell" w:date="2010-07-07T13:21:00Z">
              <w:r w:rsidRPr="005616B8">
                <w:rPr>
                  <w:rFonts w:ascii="Arial Narrow" w:hAnsi="Arial Narrow"/>
                  <w:sz w:val="22"/>
                  <w:rPrChange w:id="13743" w:author="Parsons, Terri L." w:date="2010-07-07T15:37:00Z">
                    <w:rPr>
                      <w:sz w:val="18"/>
                      <w:szCs w:val="18"/>
                    </w:rPr>
                  </w:rPrChange>
                </w:rPr>
                <w:t>Historic</w:t>
              </w:r>
            </w:ins>
          </w:p>
        </w:tc>
        <w:tc>
          <w:tcPr>
            <w:tcW w:w="1800" w:type="dxa"/>
            <w:vAlign w:val="center"/>
            <w:hideMark/>
            <w:tcPrChange w:id="13744" w:author="Parsons, Terri L." w:date="2010-07-07T15:38:00Z">
              <w:tcPr>
                <w:tcW w:w="1800" w:type="dxa"/>
                <w:vAlign w:val="center"/>
                <w:hideMark/>
              </w:tcPr>
            </w:tcPrChange>
          </w:tcPr>
          <w:p w:rsidR="008B7CFE" w:rsidRPr="00FF25E0" w:rsidRDefault="005616B8" w:rsidP="00B80BB1">
            <w:pPr>
              <w:jc w:val="center"/>
              <w:rPr>
                <w:ins w:id="13745" w:author="Sophia Habl Mitchell" w:date="2010-07-07T13:21:00Z"/>
                <w:rFonts w:ascii="Arial Narrow" w:hAnsi="Arial Narrow"/>
                <w:rPrChange w:id="13746" w:author="Parsons, Terri L." w:date="2010-07-07T15:37:00Z">
                  <w:rPr>
                    <w:ins w:id="13747" w:author="Sophia Habl Mitchell" w:date="2010-07-07T13:21:00Z"/>
                    <w:sz w:val="18"/>
                    <w:szCs w:val="18"/>
                  </w:rPr>
                </w:rPrChange>
              </w:rPr>
            </w:pPr>
            <w:ins w:id="13748" w:author="Sophia Habl Mitchell" w:date="2010-07-07T13:21:00Z">
              <w:r w:rsidRPr="005616B8">
                <w:rPr>
                  <w:rFonts w:ascii="Arial Narrow" w:hAnsi="Arial Narrow"/>
                  <w:sz w:val="22"/>
                  <w:rPrChange w:id="13749" w:author="Parsons, Terri L." w:date="2010-07-07T15:37:00Z">
                    <w:rPr>
                      <w:sz w:val="18"/>
                      <w:szCs w:val="18"/>
                    </w:rPr>
                  </w:rPrChange>
                </w:rPr>
                <w:t>Mining Site</w:t>
              </w:r>
            </w:ins>
          </w:p>
        </w:tc>
        <w:tc>
          <w:tcPr>
            <w:tcW w:w="1800" w:type="dxa"/>
            <w:noWrap/>
            <w:vAlign w:val="center"/>
            <w:hideMark/>
            <w:tcPrChange w:id="13750" w:author="Parsons, Terri L." w:date="2010-07-07T15:38:00Z">
              <w:tcPr>
                <w:tcW w:w="1800" w:type="dxa"/>
                <w:tcBorders>
                  <w:right w:val="nil"/>
                </w:tcBorders>
                <w:noWrap/>
                <w:vAlign w:val="center"/>
                <w:hideMark/>
              </w:tcPr>
            </w:tcPrChange>
          </w:tcPr>
          <w:p w:rsidR="008B7CFE" w:rsidRPr="00FF25E0" w:rsidRDefault="005616B8" w:rsidP="00B80BB1">
            <w:pPr>
              <w:jc w:val="center"/>
              <w:rPr>
                <w:ins w:id="13751" w:author="Sophia Habl Mitchell" w:date="2010-07-07T13:21:00Z"/>
                <w:rFonts w:ascii="Arial Narrow" w:hAnsi="Arial Narrow"/>
                <w:rPrChange w:id="13752" w:author="Parsons, Terri L." w:date="2010-07-07T15:37:00Z">
                  <w:rPr>
                    <w:ins w:id="13753" w:author="Sophia Habl Mitchell" w:date="2010-07-07T13:21:00Z"/>
                    <w:sz w:val="18"/>
                    <w:szCs w:val="18"/>
                  </w:rPr>
                </w:rPrChange>
              </w:rPr>
            </w:pPr>
            <w:ins w:id="13754" w:author="Sophia Habl Mitchell" w:date="2010-07-07T13:21:00Z">
              <w:r w:rsidRPr="005616B8">
                <w:rPr>
                  <w:rFonts w:ascii="Arial Narrow" w:hAnsi="Arial Narrow"/>
                  <w:sz w:val="22"/>
                  <w:rPrChange w:id="13755" w:author="Parsons, Terri L." w:date="2010-07-07T15:37:00Z">
                    <w:rPr>
                      <w:sz w:val="18"/>
                      <w:szCs w:val="18"/>
                    </w:rPr>
                  </w:rPrChange>
                </w:rPr>
                <w:t>Likely Ineligible</w:t>
              </w:r>
            </w:ins>
          </w:p>
        </w:tc>
      </w:tr>
      <w:tr w:rsidR="008B7CFE" w:rsidRPr="00FF25E0" w:rsidTr="00FF25E0">
        <w:trPr>
          <w:jc w:val="center"/>
          <w:ins w:id="13756" w:author="Sophia Habl Mitchell" w:date="2010-07-07T13:21:00Z"/>
          <w:trPrChange w:id="13757" w:author="Parsons, Terri L." w:date="2010-07-07T15:38:00Z">
            <w:trPr>
              <w:trHeight w:val="240"/>
              <w:jc w:val="center"/>
            </w:trPr>
          </w:trPrChange>
        </w:trPr>
        <w:tc>
          <w:tcPr>
            <w:tcW w:w="1350" w:type="dxa"/>
            <w:noWrap/>
            <w:vAlign w:val="center"/>
            <w:hideMark/>
            <w:tcPrChange w:id="13758" w:author="Parsons, Terri L." w:date="2010-07-07T15:38:00Z">
              <w:tcPr>
                <w:tcW w:w="1350" w:type="dxa"/>
                <w:tcBorders>
                  <w:left w:val="nil"/>
                </w:tcBorders>
                <w:noWrap/>
                <w:vAlign w:val="center"/>
                <w:hideMark/>
              </w:tcPr>
            </w:tcPrChange>
          </w:tcPr>
          <w:p w:rsidR="008B7CFE" w:rsidRPr="00FF25E0" w:rsidRDefault="005616B8" w:rsidP="00B80BB1">
            <w:pPr>
              <w:jc w:val="center"/>
              <w:rPr>
                <w:ins w:id="13759" w:author="Sophia Habl Mitchell" w:date="2010-07-07T13:21:00Z"/>
                <w:rFonts w:ascii="Arial Narrow" w:hAnsi="Arial Narrow"/>
                <w:rPrChange w:id="13760" w:author="Parsons, Terri L." w:date="2010-07-07T15:37:00Z">
                  <w:rPr>
                    <w:ins w:id="13761" w:author="Sophia Habl Mitchell" w:date="2010-07-07T13:21:00Z"/>
                    <w:sz w:val="18"/>
                    <w:szCs w:val="18"/>
                  </w:rPr>
                </w:rPrChange>
              </w:rPr>
            </w:pPr>
            <w:ins w:id="13762" w:author="Sophia Habl Mitchell" w:date="2010-07-07T13:21:00Z">
              <w:r w:rsidRPr="005616B8">
                <w:rPr>
                  <w:rFonts w:ascii="Arial Narrow" w:hAnsi="Arial Narrow"/>
                  <w:sz w:val="22"/>
                  <w:rPrChange w:id="13763" w:author="Parsons, Terri L." w:date="2010-07-07T15:37:00Z">
                    <w:rPr>
                      <w:sz w:val="18"/>
                      <w:szCs w:val="18"/>
                    </w:rPr>
                  </w:rPrChange>
                </w:rPr>
                <w:t>Tule-BC-72</w:t>
              </w:r>
            </w:ins>
          </w:p>
        </w:tc>
        <w:tc>
          <w:tcPr>
            <w:tcW w:w="969" w:type="dxa"/>
            <w:noWrap/>
            <w:vAlign w:val="center"/>
            <w:hideMark/>
            <w:tcPrChange w:id="13764" w:author="Parsons, Terri L." w:date="2010-07-07T15:38:00Z">
              <w:tcPr>
                <w:tcW w:w="969" w:type="dxa"/>
                <w:noWrap/>
                <w:vAlign w:val="center"/>
                <w:hideMark/>
              </w:tcPr>
            </w:tcPrChange>
          </w:tcPr>
          <w:p w:rsidR="008B7CFE" w:rsidRPr="00FF25E0" w:rsidRDefault="005616B8" w:rsidP="00B80BB1">
            <w:pPr>
              <w:jc w:val="center"/>
              <w:rPr>
                <w:ins w:id="13765" w:author="Sophia Habl Mitchell" w:date="2010-07-07T13:21:00Z"/>
                <w:rFonts w:ascii="Arial Narrow" w:hAnsi="Arial Narrow"/>
                <w:rPrChange w:id="13766" w:author="Parsons, Terri L." w:date="2010-07-07T15:37:00Z">
                  <w:rPr>
                    <w:ins w:id="13767" w:author="Sophia Habl Mitchell" w:date="2010-07-07T13:21:00Z"/>
                    <w:sz w:val="18"/>
                    <w:szCs w:val="18"/>
                  </w:rPr>
                </w:rPrChange>
              </w:rPr>
            </w:pPr>
            <w:ins w:id="13768" w:author="Sophia Habl Mitchell" w:date="2010-07-07T13:21:00Z">
              <w:r w:rsidRPr="005616B8">
                <w:rPr>
                  <w:rFonts w:ascii="Arial Narrow" w:hAnsi="Arial Narrow"/>
                  <w:sz w:val="22"/>
                  <w:rPrChange w:id="13769" w:author="Parsons, Terri L." w:date="2010-07-07T15:37:00Z">
                    <w:rPr>
                      <w:sz w:val="18"/>
                      <w:szCs w:val="18"/>
                    </w:rPr>
                  </w:rPrChange>
                </w:rPr>
                <w:t>Class III</w:t>
              </w:r>
            </w:ins>
          </w:p>
        </w:tc>
        <w:tc>
          <w:tcPr>
            <w:tcW w:w="1281" w:type="dxa"/>
            <w:vAlign w:val="center"/>
            <w:hideMark/>
            <w:tcPrChange w:id="13770" w:author="Parsons, Terri L." w:date="2010-07-07T15:38:00Z">
              <w:tcPr>
                <w:tcW w:w="1281" w:type="dxa"/>
                <w:vAlign w:val="center"/>
                <w:hideMark/>
              </w:tcPr>
            </w:tcPrChange>
          </w:tcPr>
          <w:p w:rsidR="008B7CFE" w:rsidRPr="00FF25E0" w:rsidRDefault="005616B8" w:rsidP="00B80BB1">
            <w:pPr>
              <w:jc w:val="center"/>
              <w:rPr>
                <w:ins w:id="13771" w:author="Sophia Habl Mitchell" w:date="2010-07-07T13:21:00Z"/>
                <w:rFonts w:ascii="Arial Narrow" w:hAnsi="Arial Narrow"/>
                <w:rPrChange w:id="13772" w:author="Parsons, Terri L." w:date="2010-07-07T15:37:00Z">
                  <w:rPr>
                    <w:ins w:id="13773" w:author="Sophia Habl Mitchell" w:date="2010-07-07T13:21:00Z"/>
                    <w:sz w:val="18"/>
                    <w:szCs w:val="18"/>
                  </w:rPr>
                </w:rPrChange>
              </w:rPr>
            </w:pPr>
            <w:ins w:id="13774" w:author="Sophia Habl Mitchell" w:date="2010-07-07T13:21:00Z">
              <w:r w:rsidRPr="005616B8">
                <w:rPr>
                  <w:rFonts w:ascii="Arial Narrow" w:hAnsi="Arial Narrow"/>
                  <w:sz w:val="22"/>
                  <w:rPrChange w:id="13775" w:author="Parsons, Terri L." w:date="2010-07-07T15:37:00Z">
                    <w:rPr>
                      <w:sz w:val="18"/>
                      <w:szCs w:val="18"/>
                    </w:rPr>
                  </w:rPrChange>
                </w:rPr>
                <w:t>BLM</w:t>
              </w:r>
            </w:ins>
          </w:p>
        </w:tc>
        <w:tc>
          <w:tcPr>
            <w:tcW w:w="1080" w:type="dxa"/>
            <w:noWrap/>
            <w:vAlign w:val="center"/>
            <w:hideMark/>
            <w:tcPrChange w:id="13776" w:author="Parsons, Terri L." w:date="2010-07-07T15:38:00Z">
              <w:tcPr>
                <w:tcW w:w="1080" w:type="dxa"/>
                <w:noWrap/>
                <w:vAlign w:val="center"/>
                <w:hideMark/>
              </w:tcPr>
            </w:tcPrChange>
          </w:tcPr>
          <w:p w:rsidR="008B7CFE" w:rsidRPr="00FF25E0" w:rsidRDefault="005616B8" w:rsidP="00B80BB1">
            <w:pPr>
              <w:jc w:val="center"/>
              <w:rPr>
                <w:ins w:id="13777" w:author="Sophia Habl Mitchell" w:date="2010-07-07T13:21:00Z"/>
                <w:rFonts w:ascii="Arial Narrow" w:hAnsi="Arial Narrow"/>
                <w:rPrChange w:id="13778" w:author="Parsons, Terri L." w:date="2010-07-07T15:37:00Z">
                  <w:rPr>
                    <w:ins w:id="13779" w:author="Sophia Habl Mitchell" w:date="2010-07-07T13:21:00Z"/>
                    <w:sz w:val="18"/>
                    <w:szCs w:val="18"/>
                  </w:rPr>
                </w:rPrChange>
              </w:rPr>
            </w:pPr>
            <w:ins w:id="13780" w:author="Sophia Habl Mitchell" w:date="2010-07-07T13:21:00Z">
              <w:r w:rsidRPr="005616B8">
                <w:rPr>
                  <w:rFonts w:ascii="Arial Narrow" w:hAnsi="Arial Narrow"/>
                  <w:sz w:val="22"/>
                  <w:rPrChange w:id="13781" w:author="Parsons, Terri L." w:date="2010-07-07T15:37:00Z">
                    <w:rPr>
                      <w:sz w:val="18"/>
                      <w:szCs w:val="18"/>
                    </w:rPr>
                  </w:rPrChange>
                </w:rPr>
                <w:t>New</w:t>
              </w:r>
            </w:ins>
          </w:p>
        </w:tc>
        <w:tc>
          <w:tcPr>
            <w:tcW w:w="1080" w:type="dxa"/>
            <w:noWrap/>
            <w:vAlign w:val="center"/>
            <w:hideMark/>
            <w:tcPrChange w:id="13782" w:author="Parsons, Terri L." w:date="2010-07-07T15:38:00Z">
              <w:tcPr>
                <w:tcW w:w="1080" w:type="dxa"/>
                <w:noWrap/>
                <w:vAlign w:val="center"/>
                <w:hideMark/>
              </w:tcPr>
            </w:tcPrChange>
          </w:tcPr>
          <w:p w:rsidR="008B7CFE" w:rsidRPr="00FF25E0" w:rsidRDefault="005616B8" w:rsidP="00B80BB1">
            <w:pPr>
              <w:jc w:val="center"/>
              <w:rPr>
                <w:ins w:id="13783" w:author="Sophia Habl Mitchell" w:date="2010-07-07T13:21:00Z"/>
                <w:rFonts w:ascii="Arial Narrow" w:hAnsi="Arial Narrow"/>
                <w:rPrChange w:id="13784" w:author="Parsons, Terri L." w:date="2010-07-07T15:37:00Z">
                  <w:rPr>
                    <w:ins w:id="13785" w:author="Sophia Habl Mitchell" w:date="2010-07-07T13:21:00Z"/>
                    <w:sz w:val="18"/>
                    <w:szCs w:val="18"/>
                  </w:rPr>
                </w:rPrChange>
              </w:rPr>
            </w:pPr>
            <w:ins w:id="13786" w:author="Sophia Habl Mitchell" w:date="2010-07-07T13:21:00Z">
              <w:r w:rsidRPr="005616B8">
                <w:rPr>
                  <w:rFonts w:ascii="Arial Narrow" w:hAnsi="Arial Narrow"/>
                  <w:sz w:val="22"/>
                  <w:rPrChange w:id="13787" w:author="Parsons, Terri L." w:date="2010-07-07T15:37:00Z">
                    <w:rPr>
                      <w:sz w:val="18"/>
                      <w:szCs w:val="18"/>
                    </w:rPr>
                  </w:rPrChange>
                </w:rPr>
                <w:t>Prehistoric</w:t>
              </w:r>
            </w:ins>
          </w:p>
        </w:tc>
        <w:tc>
          <w:tcPr>
            <w:tcW w:w="1800" w:type="dxa"/>
            <w:vAlign w:val="center"/>
            <w:hideMark/>
            <w:tcPrChange w:id="13788" w:author="Parsons, Terri L." w:date="2010-07-07T15:38:00Z">
              <w:tcPr>
                <w:tcW w:w="1800" w:type="dxa"/>
                <w:vAlign w:val="center"/>
                <w:hideMark/>
              </w:tcPr>
            </w:tcPrChange>
          </w:tcPr>
          <w:p w:rsidR="008B7CFE" w:rsidRPr="00FF25E0" w:rsidRDefault="005616B8" w:rsidP="00B80BB1">
            <w:pPr>
              <w:jc w:val="center"/>
              <w:rPr>
                <w:ins w:id="13789" w:author="Sophia Habl Mitchell" w:date="2010-07-07T13:21:00Z"/>
                <w:rFonts w:ascii="Arial Narrow" w:hAnsi="Arial Narrow"/>
                <w:rPrChange w:id="13790" w:author="Parsons, Terri L." w:date="2010-07-07T15:37:00Z">
                  <w:rPr>
                    <w:ins w:id="13791" w:author="Sophia Habl Mitchell" w:date="2010-07-07T13:21:00Z"/>
                    <w:sz w:val="18"/>
                    <w:szCs w:val="18"/>
                  </w:rPr>
                </w:rPrChange>
              </w:rPr>
            </w:pPr>
            <w:ins w:id="13792" w:author="Sophia Habl Mitchell" w:date="2010-07-07T13:21:00Z">
              <w:r w:rsidRPr="005616B8">
                <w:rPr>
                  <w:rFonts w:ascii="Arial Narrow" w:hAnsi="Arial Narrow"/>
                  <w:sz w:val="22"/>
                  <w:rPrChange w:id="13793" w:author="Parsons, Terri L." w:date="2010-07-07T15:37:00Z">
                    <w:rPr>
                      <w:sz w:val="18"/>
                      <w:szCs w:val="18"/>
                    </w:rPr>
                  </w:rPrChange>
                </w:rPr>
                <w:t>Bedrock Milling Station</w:t>
              </w:r>
            </w:ins>
          </w:p>
        </w:tc>
        <w:tc>
          <w:tcPr>
            <w:tcW w:w="1800" w:type="dxa"/>
            <w:noWrap/>
            <w:vAlign w:val="center"/>
            <w:hideMark/>
            <w:tcPrChange w:id="13794" w:author="Parsons, Terri L." w:date="2010-07-07T15:38:00Z">
              <w:tcPr>
                <w:tcW w:w="1800" w:type="dxa"/>
                <w:tcBorders>
                  <w:right w:val="nil"/>
                </w:tcBorders>
                <w:noWrap/>
                <w:vAlign w:val="center"/>
                <w:hideMark/>
              </w:tcPr>
            </w:tcPrChange>
          </w:tcPr>
          <w:p w:rsidR="008B7CFE" w:rsidRPr="00FF25E0" w:rsidRDefault="005616B8" w:rsidP="00B80BB1">
            <w:pPr>
              <w:jc w:val="center"/>
              <w:rPr>
                <w:ins w:id="13795" w:author="Sophia Habl Mitchell" w:date="2010-07-07T13:21:00Z"/>
                <w:rFonts w:ascii="Arial Narrow" w:hAnsi="Arial Narrow"/>
                <w:rPrChange w:id="13796" w:author="Parsons, Terri L." w:date="2010-07-07T15:37:00Z">
                  <w:rPr>
                    <w:ins w:id="13797" w:author="Sophia Habl Mitchell" w:date="2010-07-07T13:21:00Z"/>
                    <w:sz w:val="18"/>
                    <w:szCs w:val="18"/>
                  </w:rPr>
                </w:rPrChange>
              </w:rPr>
            </w:pPr>
            <w:ins w:id="13798" w:author="Sophia Habl Mitchell" w:date="2010-07-07T13:21:00Z">
              <w:r w:rsidRPr="005616B8">
                <w:rPr>
                  <w:rFonts w:ascii="Arial Narrow" w:hAnsi="Arial Narrow"/>
                  <w:sz w:val="22"/>
                  <w:rPrChange w:id="13799" w:author="Parsons, Terri L." w:date="2010-07-07T15:37:00Z">
                    <w:rPr>
                      <w:sz w:val="18"/>
                      <w:szCs w:val="18"/>
                    </w:rPr>
                  </w:rPrChange>
                </w:rPr>
                <w:t>Likely Ineligible</w:t>
              </w:r>
            </w:ins>
          </w:p>
        </w:tc>
      </w:tr>
      <w:tr w:rsidR="008B7CFE" w:rsidRPr="00FF25E0" w:rsidTr="00FF25E0">
        <w:trPr>
          <w:jc w:val="center"/>
          <w:ins w:id="13800" w:author="Sophia Habl Mitchell" w:date="2010-07-07T13:21:00Z"/>
          <w:trPrChange w:id="13801" w:author="Parsons, Terri L." w:date="2010-07-07T15:38:00Z">
            <w:trPr>
              <w:trHeight w:val="240"/>
              <w:jc w:val="center"/>
            </w:trPr>
          </w:trPrChange>
        </w:trPr>
        <w:tc>
          <w:tcPr>
            <w:tcW w:w="1350" w:type="dxa"/>
            <w:noWrap/>
            <w:vAlign w:val="center"/>
            <w:hideMark/>
            <w:tcPrChange w:id="13802" w:author="Parsons, Terri L." w:date="2010-07-07T15:38:00Z">
              <w:tcPr>
                <w:tcW w:w="1350" w:type="dxa"/>
                <w:tcBorders>
                  <w:left w:val="nil"/>
                </w:tcBorders>
                <w:noWrap/>
                <w:vAlign w:val="center"/>
                <w:hideMark/>
              </w:tcPr>
            </w:tcPrChange>
          </w:tcPr>
          <w:p w:rsidR="008B7CFE" w:rsidRPr="00FF25E0" w:rsidRDefault="005616B8" w:rsidP="00B80BB1">
            <w:pPr>
              <w:jc w:val="center"/>
              <w:rPr>
                <w:ins w:id="13803" w:author="Sophia Habl Mitchell" w:date="2010-07-07T13:21:00Z"/>
                <w:rFonts w:ascii="Arial Narrow" w:hAnsi="Arial Narrow"/>
                <w:rPrChange w:id="13804" w:author="Parsons, Terri L." w:date="2010-07-07T15:37:00Z">
                  <w:rPr>
                    <w:ins w:id="13805" w:author="Sophia Habl Mitchell" w:date="2010-07-07T13:21:00Z"/>
                    <w:sz w:val="18"/>
                    <w:szCs w:val="18"/>
                  </w:rPr>
                </w:rPrChange>
              </w:rPr>
            </w:pPr>
            <w:ins w:id="13806" w:author="Sophia Habl Mitchell" w:date="2010-07-07T13:21:00Z">
              <w:r w:rsidRPr="005616B8">
                <w:rPr>
                  <w:rFonts w:ascii="Arial Narrow" w:hAnsi="Arial Narrow"/>
                  <w:sz w:val="22"/>
                  <w:rPrChange w:id="13807" w:author="Parsons, Terri L." w:date="2010-07-07T15:37:00Z">
                    <w:rPr>
                      <w:sz w:val="18"/>
                      <w:szCs w:val="18"/>
                    </w:rPr>
                  </w:rPrChange>
                </w:rPr>
                <w:t>Tule-BC-73</w:t>
              </w:r>
            </w:ins>
          </w:p>
        </w:tc>
        <w:tc>
          <w:tcPr>
            <w:tcW w:w="969" w:type="dxa"/>
            <w:noWrap/>
            <w:vAlign w:val="center"/>
            <w:hideMark/>
            <w:tcPrChange w:id="13808" w:author="Parsons, Terri L." w:date="2010-07-07T15:38:00Z">
              <w:tcPr>
                <w:tcW w:w="969" w:type="dxa"/>
                <w:noWrap/>
                <w:vAlign w:val="center"/>
                <w:hideMark/>
              </w:tcPr>
            </w:tcPrChange>
          </w:tcPr>
          <w:p w:rsidR="008B7CFE" w:rsidRPr="00FF25E0" w:rsidRDefault="005616B8" w:rsidP="00B80BB1">
            <w:pPr>
              <w:jc w:val="center"/>
              <w:rPr>
                <w:ins w:id="13809" w:author="Sophia Habl Mitchell" w:date="2010-07-07T13:21:00Z"/>
                <w:rFonts w:ascii="Arial Narrow" w:hAnsi="Arial Narrow"/>
                <w:rPrChange w:id="13810" w:author="Parsons, Terri L." w:date="2010-07-07T15:37:00Z">
                  <w:rPr>
                    <w:ins w:id="13811" w:author="Sophia Habl Mitchell" w:date="2010-07-07T13:21:00Z"/>
                    <w:sz w:val="18"/>
                    <w:szCs w:val="18"/>
                  </w:rPr>
                </w:rPrChange>
              </w:rPr>
            </w:pPr>
            <w:ins w:id="13812" w:author="Sophia Habl Mitchell" w:date="2010-07-07T13:21:00Z">
              <w:r w:rsidRPr="005616B8">
                <w:rPr>
                  <w:rFonts w:ascii="Arial Narrow" w:hAnsi="Arial Narrow"/>
                  <w:sz w:val="22"/>
                  <w:rPrChange w:id="13813" w:author="Parsons, Terri L." w:date="2010-07-07T15:37:00Z">
                    <w:rPr>
                      <w:sz w:val="18"/>
                      <w:szCs w:val="18"/>
                    </w:rPr>
                  </w:rPrChange>
                </w:rPr>
                <w:t>Class III</w:t>
              </w:r>
            </w:ins>
          </w:p>
        </w:tc>
        <w:tc>
          <w:tcPr>
            <w:tcW w:w="1281" w:type="dxa"/>
            <w:vAlign w:val="center"/>
            <w:hideMark/>
            <w:tcPrChange w:id="13814" w:author="Parsons, Terri L." w:date="2010-07-07T15:38:00Z">
              <w:tcPr>
                <w:tcW w:w="1281" w:type="dxa"/>
                <w:vAlign w:val="center"/>
                <w:hideMark/>
              </w:tcPr>
            </w:tcPrChange>
          </w:tcPr>
          <w:p w:rsidR="008B7CFE" w:rsidRPr="00FF25E0" w:rsidRDefault="005616B8" w:rsidP="00B80BB1">
            <w:pPr>
              <w:jc w:val="center"/>
              <w:rPr>
                <w:ins w:id="13815" w:author="Sophia Habl Mitchell" w:date="2010-07-07T13:21:00Z"/>
                <w:rFonts w:ascii="Arial Narrow" w:hAnsi="Arial Narrow"/>
                <w:rPrChange w:id="13816" w:author="Parsons, Terri L." w:date="2010-07-07T15:37:00Z">
                  <w:rPr>
                    <w:ins w:id="13817" w:author="Sophia Habl Mitchell" w:date="2010-07-07T13:21:00Z"/>
                    <w:sz w:val="18"/>
                    <w:szCs w:val="18"/>
                  </w:rPr>
                </w:rPrChange>
              </w:rPr>
            </w:pPr>
            <w:ins w:id="13818" w:author="Sophia Habl Mitchell" w:date="2010-07-07T13:21:00Z">
              <w:r w:rsidRPr="005616B8">
                <w:rPr>
                  <w:rFonts w:ascii="Arial Narrow" w:hAnsi="Arial Narrow"/>
                  <w:sz w:val="22"/>
                  <w:rPrChange w:id="13819" w:author="Parsons, Terri L." w:date="2010-07-07T15:37:00Z">
                    <w:rPr>
                      <w:sz w:val="18"/>
                      <w:szCs w:val="18"/>
                    </w:rPr>
                  </w:rPrChange>
                </w:rPr>
                <w:t>BLM</w:t>
              </w:r>
            </w:ins>
          </w:p>
        </w:tc>
        <w:tc>
          <w:tcPr>
            <w:tcW w:w="1080" w:type="dxa"/>
            <w:noWrap/>
            <w:vAlign w:val="center"/>
            <w:hideMark/>
            <w:tcPrChange w:id="13820" w:author="Parsons, Terri L." w:date="2010-07-07T15:38:00Z">
              <w:tcPr>
                <w:tcW w:w="1080" w:type="dxa"/>
                <w:noWrap/>
                <w:vAlign w:val="center"/>
                <w:hideMark/>
              </w:tcPr>
            </w:tcPrChange>
          </w:tcPr>
          <w:p w:rsidR="008B7CFE" w:rsidRPr="00FF25E0" w:rsidRDefault="005616B8" w:rsidP="00B80BB1">
            <w:pPr>
              <w:jc w:val="center"/>
              <w:rPr>
                <w:ins w:id="13821" w:author="Sophia Habl Mitchell" w:date="2010-07-07T13:21:00Z"/>
                <w:rFonts w:ascii="Arial Narrow" w:hAnsi="Arial Narrow"/>
                <w:rPrChange w:id="13822" w:author="Parsons, Terri L." w:date="2010-07-07T15:37:00Z">
                  <w:rPr>
                    <w:ins w:id="13823" w:author="Sophia Habl Mitchell" w:date="2010-07-07T13:21:00Z"/>
                    <w:sz w:val="18"/>
                    <w:szCs w:val="18"/>
                  </w:rPr>
                </w:rPrChange>
              </w:rPr>
            </w:pPr>
            <w:ins w:id="13824" w:author="Sophia Habl Mitchell" w:date="2010-07-07T13:21:00Z">
              <w:r w:rsidRPr="005616B8">
                <w:rPr>
                  <w:rFonts w:ascii="Arial Narrow" w:hAnsi="Arial Narrow"/>
                  <w:sz w:val="22"/>
                  <w:rPrChange w:id="13825" w:author="Parsons, Terri L." w:date="2010-07-07T15:37:00Z">
                    <w:rPr>
                      <w:sz w:val="18"/>
                      <w:szCs w:val="18"/>
                    </w:rPr>
                  </w:rPrChange>
                </w:rPr>
                <w:t>New</w:t>
              </w:r>
            </w:ins>
          </w:p>
        </w:tc>
        <w:tc>
          <w:tcPr>
            <w:tcW w:w="1080" w:type="dxa"/>
            <w:noWrap/>
            <w:vAlign w:val="center"/>
            <w:hideMark/>
            <w:tcPrChange w:id="13826" w:author="Parsons, Terri L." w:date="2010-07-07T15:38:00Z">
              <w:tcPr>
                <w:tcW w:w="1080" w:type="dxa"/>
                <w:noWrap/>
                <w:vAlign w:val="center"/>
                <w:hideMark/>
              </w:tcPr>
            </w:tcPrChange>
          </w:tcPr>
          <w:p w:rsidR="008B7CFE" w:rsidRPr="00FF25E0" w:rsidRDefault="005616B8" w:rsidP="00B80BB1">
            <w:pPr>
              <w:jc w:val="center"/>
              <w:rPr>
                <w:ins w:id="13827" w:author="Sophia Habl Mitchell" w:date="2010-07-07T13:21:00Z"/>
                <w:rFonts w:ascii="Arial Narrow" w:hAnsi="Arial Narrow"/>
                <w:rPrChange w:id="13828" w:author="Parsons, Terri L." w:date="2010-07-07T15:37:00Z">
                  <w:rPr>
                    <w:ins w:id="13829" w:author="Sophia Habl Mitchell" w:date="2010-07-07T13:21:00Z"/>
                    <w:sz w:val="18"/>
                    <w:szCs w:val="18"/>
                  </w:rPr>
                </w:rPrChange>
              </w:rPr>
            </w:pPr>
            <w:ins w:id="13830" w:author="Sophia Habl Mitchell" w:date="2010-07-07T13:21:00Z">
              <w:r w:rsidRPr="005616B8">
                <w:rPr>
                  <w:rFonts w:ascii="Arial Narrow" w:hAnsi="Arial Narrow"/>
                  <w:sz w:val="22"/>
                  <w:rPrChange w:id="13831" w:author="Parsons, Terri L." w:date="2010-07-07T15:37:00Z">
                    <w:rPr>
                      <w:sz w:val="18"/>
                      <w:szCs w:val="18"/>
                    </w:rPr>
                  </w:rPrChange>
                </w:rPr>
                <w:t>Prehistoric</w:t>
              </w:r>
            </w:ins>
          </w:p>
        </w:tc>
        <w:tc>
          <w:tcPr>
            <w:tcW w:w="1800" w:type="dxa"/>
            <w:vAlign w:val="center"/>
            <w:hideMark/>
            <w:tcPrChange w:id="13832" w:author="Parsons, Terri L." w:date="2010-07-07T15:38:00Z">
              <w:tcPr>
                <w:tcW w:w="1800" w:type="dxa"/>
                <w:vAlign w:val="center"/>
                <w:hideMark/>
              </w:tcPr>
            </w:tcPrChange>
          </w:tcPr>
          <w:p w:rsidR="008B7CFE" w:rsidRPr="00FF25E0" w:rsidRDefault="005616B8" w:rsidP="00B80BB1">
            <w:pPr>
              <w:jc w:val="center"/>
              <w:rPr>
                <w:ins w:id="13833" w:author="Sophia Habl Mitchell" w:date="2010-07-07T13:21:00Z"/>
                <w:rFonts w:ascii="Arial Narrow" w:hAnsi="Arial Narrow"/>
                <w:rPrChange w:id="13834" w:author="Parsons, Terri L." w:date="2010-07-07T15:37:00Z">
                  <w:rPr>
                    <w:ins w:id="13835" w:author="Sophia Habl Mitchell" w:date="2010-07-07T13:21:00Z"/>
                    <w:sz w:val="18"/>
                    <w:szCs w:val="18"/>
                  </w:rPr>
                </w:rPrChange>
              </w:rPr>
            </w:pPr>
            <w:ins w:id="13836" w:author="Sophia Habl Mitchell" w:date="2010-07-07T13:21:00Z">
              <w:r w:rsidRPr="005616B8">
                <w:rPr>
                  <w:rFonts w:ascii="Arial Narrow" w:hAnsi="Arial Narrow"/>
                  <w:sz w:val="22"/>
                  <w:rPrChange w:id="13837" w:author="Parsons, Terri L." w:date="2010-07-07T15:37:00Z">
                    <w:rPr>
                      <w:sz w:val="18"/>
                      <w:szCs w:val="18"/>
                    </w:rPr>
                  </w:rPrChange>
                </w:rPr>
                <w:t>Artifact Scatter</w:t>
              </w:r>
            </w:ins>
          </w:p>
        </w:tc>
        <w:tc>
          <w:tcPr>
            <w:tcW w:w="1800" w:type="dxa"/>
            <w:noWrap/>
            <w:vAlign w:val="center"/>
            <w:hideMark/>
            <w:tcPrChange w:id="13838" w:author="Parsons, Terri L." w:date="2010-07-07T15:38:00Z">
              <w:tcPr>
                <w:tcW w:w="1800" w:type="dxa"/>
                <w:tcBorders>
                  <w:right w:val="nil"/>
                </w:tcBorders>
                <w:noWrap/>
                <w:vAlign w:val="center"/>
                <w:hideMark/>
              </w:tcPr>
            </w:tcPrChange>
          </w:tcPr>
          <w:p w:rsidR="008B7CFE" w:rsidRPr="00FF25E0" w:rsidRDefault="005616B8" w:rsidP="00B80BB1">
            <w:pPr>
              <w:jc w:val="center"/>
              <w:rPr>
                <w:ins w:id="13839" w:author="Sophia Habl Mitchell" w:date="2010-07-07T13:21:00Z"/>
                <w:rFonts w:ascii="Arial Narrow" w:hAnsi="Arial Narrow"/>
                <w:rPrChange w:id="13840" w:author="Parsons, Terri L." w:date="2010-07-07T15:37:00Z">
                  <w:rPr>
                    <w:ins w:id="13841" w:author="Sophia Habl Mitchell" w:date="2010-07-07T13:21:00Z"/>
                    <w:sz w:val="18"/>
                    <w:szCs w:val="18"/>
                  </w:rPr>
                </w:rPrChange>
              </w:rPr>
            </w:pPr>
            <w:ins w:id="13842" w:author="Sophia Habl Mitchell" w:date="2010-07-07T13:21:00Z">
              <w:r w:rsidRPr="005616B8">
                <w:rPr>
                  <w:rFonts w:ascii="Arial Narrow" w:hAnsi="Arial Narrow"/>
                  <w:sz w:val="22"/>
                  <w:rPrChange w:id="13843" w:author="Parsons, Terri L." w:date="2010-07-07T15:37:00Z">
                    <w:rPr>
                      <w:sz w:val="18"/>
                      <w:szCs w:val="18"/>
                    </w:rPr>
                  </w:rPrChange>
                </w:rPr>
                <w:t>Likely Ineligible</w:t>
              </w:r>
            </w:ins>
          </w:p>
        </w:tc>
      </w:tr>
      <w:tr w:rsidR="008B7CFE" w:rsidRPr="00FF25E0" w:rsidTr="00FF25E0">
        <w:trPr>
          <w:jc w:val="center"/>
          <w:ins w:id="13844" w:author="Sophia Habl Mitchell" w:date="2010-07-07T13:21:00Z"/>
          <w:trPrChange w:id="13845" w:author="Parsons, Terri L." w:date="2010-07-07T15:38:00Z">
            <w:trPr>
              <w:trHeight w:val="240"/>
              <w:jc w:val="center"/>
            </w:trPr>
          </w:trPrChange>
        </w:trPr>
        <w:tc>
          <w:tcPr>
            <w:tcW w:w="1350" w:type="dxa"/>
            <w:noWrap/>
            <w:vAlign w:val="center"/>
            <w:hideMark/>
            <w:tcPrChange w:id="13846" w:author="Parsons, Terri L." w:date="2010-07-07T15:38:00Z">
              <w:tcPr>
                <w:tcW w:w="1350" w:type="dxa"/>
                <w:tcBorders>
                  <w:left w:val="nil"/>
                </w:tcBorders>
                <w:noWrap/>
                <w:vAlign w:val="center"/>
                <w:hideMark/>
              </w:tcPr>
            </w:tcPrChange>
          </w:tcPr>
          <w:p w:rsidR="008B7CFE" w:rsidRPr="00FF25E0" w:rsidRDefault="005616B8" w:rsidP="00B80BB1">
            <w:pPr>
              <w:jc w:val="center"/>
              <w:rPr>
                <w:ins w:id="13847" w:author="Sophia Habl Mitchell" w:date="2010-07-07T13:21:00Z"/>
                <w:rFonts w:ascii="Arial Narrow" w:hAnsi="Arial Narrow"/>
                <w:rPrChange w:id="13848" w:author="Parsons, Terri L." w:date="2010-07-07T15:37:00Z">
                  <w:rPr>
                    <w:ins w:id="13849" w:author="Sophia Habl Mitchell" w:date="2010-07-07T13:21:00Z"/>
                    <w:sz w:val="18"/>
                    <w:szCs w:val="18"/>
                  </w:rPr>
                </w:rPrChange>
              </w:rPr>
            </w:pPr>
            <w:ins w:id="13850" w:author="Sophia Habl Mitchell" w:date="2010-07-07T13:21:00Z">
              <w:r w:rsidRPr="005616B8">
                <w:rPr>
                  <w:rFonts w:ascii="Arial Narrow" w:hAnsi="Arial Narrow"/>
                  <w:sz w:val="22"/>
                  <w:rPrChange w:id="13851" w:author="Parsons, Terri L." w:date="2010-07-07T15:37:00Z">
                    <w:rPr>
                      <w:sz w:val="18"/>
                      <w:szCs w:val="18"/>
                    </w:rPr>
                  </w:rPrChange>
                </w:rPr>
                <w:t>Tule-BC-74</w:t>
              </w:r>
            </w:ins>
          </w:p>
        </w:tc>
        <w:tc>
          <w:tcPr>
            <w:tcW w:w="969" w:type="dxa"/>
            <w:noWrap/>
            <w:vAlign w:val="center"/>
            <w:hideMark/>
            <w:tcPrChange w:id="13852" w:author="Parsons, Terri L." w:date="2010-07-07T15:38:00Z">
              <w:tcPr>
                <w:tcW w:w="969" w:type="dxa"/>
                <w:noWrap/>
                <w:vAlign w:val="center"/>
                <w:hideMark/>
              </w:tcPr>
            </w:tcPrChange>
          </w:tcPr>
          <w:p w:rsidR="008B7CFE" w:rsidRPr="00FF25E0" w:rsidRDefault="005616B8" w:rsidP="00B80BB1">
            <w:pPr>
              <w:jc w:val="center"/>
              <w:rPr>
                <w:ins w:id="13853" w:author="Sophia Habl Mitchell" w:date="2010-07-07T13:21:00Z"/>
                <w:rFonts w:ascii="Arial Narrow" w:hAnsi="Arial Narrow"/>
                <w:rPrChange w:id="13854" w:author="Parsons, Terri L." w:date="2010-07-07T15:37:00Z">
                  <w:rPr>
                    <w:ins w:id="13855" w:author="Sophia Habl Mitchell" w:date="2010-07-07T13:21:00Z"/>
                    <w:sz w:val="18"/>
                    <w:szCs w:val="18"/>
                  </w:rPr>
                </w:rPrChange>
              </w:rPr>
            </w:pPr>
            <w:ins w:id="13856" w:author="Sophia Habl Mitchell" w:date="2010-07-07T13:21:00Z">
              <w:r w:rsidRPr="005616B8">
                <w:rPr>
                  <w:rFonts w:ascii="Arial Narrow" w:hAnsi="Arial Narrow"/>
                  <w:sz w:val="22"/>
                  <w:rPrChange w:id="13857" w:author="Parsons, Terri L." w:date="2010-07-07T15:37:00Z">
                    <w:rPr>
                      <w:sz w:val="18"/>
                      <w:szCs w:val="18"/>
                    </w:rPr>
                  </w:rPrChange>
                </w:rPr>
                <w:t>Class III</w:t>
              </w:r>
            </w:ins>
          </w:p>
        </w:tc>
        <w:tc>
          <w:tcPr>
            <w:tcW w:w="1281" w:type="dxa"/>
            <w:vAlign w:val="center"/>
            <w:hideMark/>
            <w:tcPrChange w:id="13858" w:author="Parsons, Terri L." w:date="2010-07-07T15:38:00Z">
              <w:tcPr>
                <w:tcW w:w="1281" w:type="dxa"/>
                <w:vAlign w:val="center"/>
                <w:hideMark/>
              </w:tcPr>
            </w:tcPrChange>
          </w:tcPr>
          <w:p w:rsidR="008B7CFE" w:rsidRPr="00FF25E0" w:rsidRDefault="005616B8" w:rsidP="00B80BB1">
            <w:pPr>
              <w:jc w:val="center"/>
              <w:rPr>
                <w:ins w:id="13859" w:author="Sophia Habl Mitchell" w:date="2010-07-07T13:21:00Z"/>
                <w:rFonts w:ascii="Arial Narrow" w:hAnsi="Arial Narrow"/>
                <w:rPrChange w:id="13860" w:author="Parsons, Terri L." w:date="2010-07-07T15:37:00Z">
                  <w:rPr>
                    <w:ins w:id="13861" w:author="Sophia Habl Mitchell" w:date="2010-07-07T13:21:00Z"/>
                    <w:sz w:val="18"/>
                    <w:szCs w:val="18"/>
                  </w:rPr>
                </w:rPrChange>
              </w:rPr>
            </w:pPr>
            <w:ins w:id="13862" w:author="Sophia Habl Mitchell" w:date="2010-07-07T13:21:00Z">
              <w:r w:rsidRPr="005616B8">
                <w:rPr>
                  <w:rFonts w:ascii="Arial Narrow" w:hAnsi="Arial Narrow"/>
                  <w:sz w:val="22"/>
                  <w:rPrChange w:id="13863" w:author="Parsons, Terri L." w:date="2010-07-07T15:37:00Z">
                    <w:rPr>
                      <w:sz w:val="18"/>
                      <w:szCs w:val="18"/>
                    </w:rPr>
                  </w:rPrChange>
                </w:rPr>
                <w:t>State</w:t>
              </w:r>
            </w:ins>
          </w:p>
        </w:tc>
        <w:tc>
          <w:tcPr>
            <w:tcW w:w="1080" w:type="dxa"/>
            <w:noWrap/>
            <w:vAlign w:val="center"/>
            <w:hideMark/>
            <w:tcPrChange w:id="13864" w:author="Parsons, Terri L." w:date="2010-07-07T15:38:00Z">
              <w:tcPr>
                <w:tcW w:w="1080" w:type="dxa"/>
                <w:noWrap/>
                <w:vAlign w:val="center"/>
                <w:hideMark/>
              </w:tcPr>
            </w:tcPrChange>
          </w:tcPr>
          <w:p w:rsidR="008B7CFE" w:rsidRPr="00FF25E0" w:rsidRDefault="005616B8" w:rsidP="00B80BB1">
            <w:pPr>
              <w:jc w:val="center"/>
              <w:rPr>
                <w:ins w:id="13865" w:author="Sophia Habl Mitchell" w:date="2010-07-07T13:21:00Z"/>
                <w:rFonts w:ascii="Arial Narrow" w:hAnsi="Arial Narrow"/>
                <w:rPrChange w:id="13866" w:author="Parsons, Terri L." w:date="2010-07-07T15:37:00Z">
                  <w:rPr>
                    <w:ins w:id="13867" w:author="Sophia Habl Mitchell" w:date="2010-07-07T13:21:00Z"/>
                    <w:sz w:val="18"/>
                    <w:szCs w:val="18"/>
                  </w:rPr>
                </w:rPrChange>
              </w:rPr>
            </w:pPr>
            <w:ins w:id="13868" w:author="Sophia Habl Mitchell" w:date="2010-07-07T13:21:00Z">
              <w:r w:rsidRPr="005616B8">
                <w:rPr>
                  <w:rFonts w:ascii="Arial Narrow" w:hAnsi="Arial Narrow"/>
                  <w:sz w:val="22"/>
                  <w:rPrChange w:id="13869" w:author="Parsons, Terri L." w:date="2010-07-07T15:37:00Z">
                    <w:rPr>
                      <w:sz w:val="18"/>
                      <w:szCs w:val="18"/>
                    </w:rPr>
                  </w:rPrChange>
                </w:rPr>
                <w:t>New</w:t>
              </w:r>
            </w:ins>
          </w:p>
        </w:tc>
        <w:tc>
          <w:tcPr>
            <w:tcW w:w="1080" w:type="dxa"/>
            <w:noWrap/>
            <w:vAlign w:val="center"/>
            <w:hideMark/>
            <w:tcPrChange w:id="13870" w:author="Parsons, Terri L." w:date="2010-07-07T15:38:00Z">
              <w:tcPr>
                <w:tcW w:w="1080" w:type="dxa"/>
                <w:noWrap/>
                <w:vAlign w:val="center"/>
                <w:hideMark/>
              </w:tcPr>
            </w:tcPrChange>
          </w:tcPr>
          <w:p w:rsidR="008B7CFE" w:rsidRPr="00FF25E0" w:rsidRDefault="005616B8" w:rsidP="00B80BB1">
            <w:pPr>
              <w:jc w:val="center"/>
              <w:rPr>
                <w:ins w:id="13871" w:author="Sophia Habl Mitchell" w:date="2010-07-07T13:21:00Z"/>
                <w:rFonts w:ascii="Arial Narrow" w:hAnsi="Arial Narrow"/>
                <w:rPrChange w:id="13872" w:author="Parsons, Terri L." w:date="2010-07-07T15:37:00Z">
                  <w:rPr>
                    <w:ins w:id="13873" w:author="Sophia Habl Mitchell" w:date="2010-07-07T13:21:00Z"/>
                    <w:sz w:val="18"/>
                    <w:szCs w:val="18"/>
                  </w:rPr>
                </w:rPrChange>
              </w:rPr>
            </w:pPr>
            <w:ins w:id="13874" w:author="Sophia Habl Mitchell" w:date="2010-07-07T13:21:00Z">
              <w:r w:rsidRPr="005616B8">
                <w:rPr>
                  <w:rFonts w:ascii="Arial Narrow" w:hAnsi="Arial Narrow"/>
                  <w:sz w:val="22"/>
                  <w:rPrChange w:id="13875" w:author="Parsons, Terri L." w:date="2010-07-07T15:37:00Z">
                    <w:rPr>
                      <w:sz w:val="18"/>
                      <w:szCs w:val="18"/>
                    </w:rPr>
                  </w:rPrChange>
                </w:rPr>
                <w:t>Historic</w:t>
              </w:r>
            </w:ins>
          </w:p>
        </w:tc>
        <w:tc>
          <w:tcPr>
            <w:tcW w:w="1800" w:type="dxa"/>
            <w:vAlign w:val="center"/>
            <w:hideMark/>
            <w:tcPrChange w:id="13876" w:author="Parsons, Terri L." w:date="2010-07-07T15:38:00Z">
              <w:tcPr>
                <w:tcW w:w="1800" w:type="dxa"/>
                <w:vAlign w:val="center"/>
                <w:hideMark/>
              </w:tcPr>
            </w:tcPrChange>
          </w:tcPr>
          <w:p w:rsidR="008B7CFE" w:rsidRPr="00FF25E0" w:rsidRDefault="005616B8" w:rsidP="00B80BB1">
            <w:pPr>
              <w:jc w:val="center"/>
              <w:rPr>
                <w:ins w:id="13877" w:author="Sophia Habl Mitchell" w:date="2010-07-07T13:21:00Z"/>
                <w:rFonts w:ascii="Arial Narrow" w:hAnsi="Arial Narrow"/>
                <w:rPrChange w:id="13878" w:author="Parsons, Terri L." w:date="2010-07-07T15:37:00Z">
                  <w:rPr>
                    <w:ins w:id="13879" w:author="Sophia Habl Mitchell" w:date="2010-07-07T13:21:00Z"/>
                    <w:sz w:val="18"/>
                    <w:szCs w:val="18"/>
                  </w:rPr>
                </w:rPrChange>
              </w:rPr>
            </w:pPr>
            <w:ins w:id="13880" w:author="Sophia Habl Mitchell" w:date="2010-07-07T13:21:00Z">
              <w:r w:rsidRPr="005616B8">
                <w:rPr>
                  <w:rFonts w:ascii="Arial Narrow" w:hAnsi="Arial Narrow"/>
                  <w:sz w:val="22"/>
                  <w:rPrChange w:id="13881" w:author="Parsons, Terri L." w:date="2010-07-07T15:37:00Z">
                    <w:rPr>
                      <w:sz w:val="18"/>
                      <w:szCs w:val="18"/>
                    </w:rPr>
                  </w:rPrChange>
                </w:rPr>
                <w:t>Mining Site</w:t>
              </w:r>
            </w:ins>
          </w:p>
        </w:tc>
        <w:tc>
          <w:tcPr>
            <w:tcW w:w="1800" w:type="dxa"/>
            <w:noWrap/>
            <w:vAlign w:val="center"/>
            <w:hideMark/>
            <w:tcPrChange w:id="13882" w:author="Parsons, Terri L." w:date="2010-07-07T15:38:00Z">
              <w:tcPr>
                <w:tcW w:w="1800" w:type="dxa"/>
                <w:tcBorders>
                  <w:right w:val="nil"/>
                </w:tcBorders>
                <w:noWrap/>
                <w:vAlign w:val="center"/>
                <w:hideMark/>
              </w:tcPr>
            </w:tcPrChange>
          </w:tcPr>
          <w:p w:rsidR="008B7CFE" w:rsidRPr="00FF25E0" w:rsidRDefault="005616B8" w:rsidP="00B80BB1">
            <w:pPr>
              <w:jc w:val="center"/>
              <w:rPr>
                <w:ins w:id="13883" w:author="Sophia Habl Mitchell" w:date="2010-07-07T13:21:00Z"/>
                <w:rFonts w:ascii="Arial Narrow" w:hAnsi="Arial Narrow"/>
                <w:rPrChange w:id="13884" w:author="Parsons, Terri L." w:date="2010-07-07T15:37:00Z">
                  <w:rPr>
                    <w:ins w:id="13885" w:author="Sophia Habl Mitchell" w:date="2010-07-07T13:21:00Z"/>
                    <w:sz w:val="18"/>
                    <w:szCs w:val="18"/>
                  </w:rPr>
                </w:rPrChange>
              </w:rPr>
            </w:pPr>
            <w:ins w:id="13886" w:author="Sophia Habl Mitchell" w:date="2010-07-07T13:21:00Z">
              <w:r w:rsidRPr="005616B8">
                <w:rPr>
                  <w:rFonts w:ascii="Arial Narrow" w:hAnsi="Arial Narrow"/>
                  <w:sz w:val="22"/>
                  <w:rPrChange w:id="13887" w:author="Parsons, Terri L." w:date="2010-07-07T15:37:00Z">
                    <w:rPr>
                      <w:sz w:val="18"/>
                      <w:szCs w:val="18"/>
                    </w:rPr>
                  </w:rPrChange>
                </w:rPr>
                <w:t>Likely Ineligible</w:t>
              </w:r>
            </w:ins>
          </w:p>
        </w:tc>
      </w:tr>
      <w:tr w:rsidR="008B7CFE" w:rsidRPr="00FF25E0" w:rsidTr="00FF25E0">
        <w:trPr>
          <w:jc w:val="center"/>
          <w:ins w:id="13888" w:author="Sophia Habl Mitchell" w:date="2010-07-07T13:21:00Z"/>
          <w:trPrChange w:id="13889" w:author="Parsons, Terri L." w:date="2010-07-07T15:38:00Z">
            <w:trPr>
              <w:trHeight w:val="240"/>
              <w:jc w:val="center"/>
            </w:trPr>
          </w:trPrChange>
        </w:trPr>
        <w:tc>
          <w:tcPr>
            <w:tcW w:w="1350" w:type="dxa"/>
            <w:noWrap/>
            <w:vAlign w:val="center"/>
            <w:hideMark/>
            <w:tcPrChange w:id="13890" w:author="Parsons, Terri L." w:date="2010-07-07T15:38:00Z">
              <w:tcPr>
                <w:tcW w:w="1350" w:type="dxa"/>
                <w:tcBorders>
                  <w:left w:val="nil"/>
                </w:tcBorders>
                <w:noWrap/>
                <w:vAlign w:val="center"/>
                <w:hideMark/>
              </w:tcPr>
            </w:tcPrChange>
          </w:tcPr>
          <w:p w:rsidR="008B7CFE" w:rsidRPr="00FF25E0" w:rsidRDefault="005616B8" w:rsidP="00B80BB1">
            <w:pPr>
              <w:jc w:val="center"/>
              <w:rPr>
                <w:ins w:id="13891" w:author="Sophia Habl Mitchell" w:date="2010-07-07T13:21:00Z"/>
                <w:rFonts w:ascii="Arial Narrow" w:hAnsi="Arial Narrow"/>
                <w:rPrChange w:id="13892" w:author="Parsons, Terri L." w:date="2010-07-07T15:37:00Z">
                  <w:rPr>
                    <w:ins w:id="13893" w:author="Sophia Habl Mitchell" w:date="2010-07-07T13:21:00Z"/>
                    <w:sz w:val="18"/>
                    <w:szCs w:val="18"/>
                  </w:rPr>
                </w:rPrChange>
              </w:rPr>
            </w:pPr>
            <w:ins w:id="13894" w:author="Sophia Habl Mitchell" w:date="2010-07-07T13:21:00Z">
              <w:r w:rsidRPr="005616B8">
                <w:rPr>
                  <w:rFonts w:ascii="Arial Narrow" w:hAnsi="Arial Narrow"/>
                  <w:sz w:val="22"/>
                  <w:rPrChange w:id="13895" w:author="Parsons, Terri L." w:date="2010-07-07T15:37:00Z">
                    <w:rPr>
                      <w:sz w:val="18"/>
                      <w:szCs w:val="18"/>
                    </w:rPr>
                  </w:rPrChange>
                </w:rPr>
                <w:t>Tule-CW-01</w:t>
              </w:r>
            </w:ins>
          </w:p>
        </w:tc>
        <w:tc>
          <w:tcPr>
            <w:tcW w:w="969" w:type="dxa"/>
            <w:noWrap/>
            <w:vAlign w:val="center"/>
            <w:hideMark/>
            <w:tcPrChange w:id="13896" w:author="Parsons, Terri L." w:date="2010-07-07T15:38:00Z">
              <w:tcPr>
                <w:tcW w:w="969" w:type="dxa"/>
                <w:noWrap/>
                <w:vAlign w:val="center"/>
                <w:hideMark/>
              </w:tcPr>
            </w:tcPrChange>
          </w:tcPr>
          <w:p w:rsidR="008B7CFE" w:rsidRPr="00FF25E0" w:rsidRDefault="005616B8" w:rsidP="00B80BB1">
            <w:pPr>
              <w:jc w:val="center"/>
              <w:rPr>
                <w:ins w:id="13897" w:author="Sophia Habl Mitchell" w:date="2010-07-07T13:21:00Z"/>
                <w:rFonts w:ascii="Arial Narrow" w:hAnsi="Arial Narrow"/>
                <w:rPrChange w:id="13898" w:author="Parsons, Terri L." w:date="2010-07-07T15:37:00Z">
                  <w:rPr>
                    <w:ins w:id="13899" w:author="Sophia Habl Mitchell" w:date="2010-07-07T13:21:00Z"/>
                    <w:sz w:val="18"/>
                    <w:szCs w:val="18"/>
                  </w:rPr>
                </w:rPrChange>
              </w:rPr>
            </w:pPr>
            <w:ins w:id="13900" w:author="Sophia Habl Mitchell" w:date="2010-07-07T13:21:00Z">
              <w:r w:rsidRPr="005616B8">
                <w:rPr>
                  <w:rFonts w:ascii="Arial Narrow" w:hAnsi="Arial Narrow"/>
                  <w:sz w:val="22"/>
                  <w:rPrChange w:id="13901" w:author="Parsons, Terri L." w:date="2010-07-07T15:37:00Z">
                    <w:rPr>
                      <w:sz w:val="18"/>
                      <w:szCs w:val="18"/>
                    </w:rPr>
                  </w:rPrChange>
                </w:rPr>
                <w:t>Class III</w:t>
              </w:r>
            </w:ins>
          </w:p>
        </w:tc>
        <w:tc>
          <w:tcPr>
            <w:tcW w:w="1281" w:type="dxa"/>
            <w:vAlign w:val="center"/>
            <w:hideMark/>
            <w:tcPrChange w:id="13902" w:author="Parsons, Terri L." w:date="2010-07-07T15:38:00Z">
              <w:tcPr>
                <w:tcW w:w="1281" w:type="dxa"/>
                <w:vAlign w:val="center"/>
                <w:hideMark/>
              </w:tcPr>
            </w:tcPrChange>
          </w:tcPr>
          <w:p w:rsidR="008B7CFE" w:rsidRPr="00FF25E0" w:rsidRDefault="005616B8" w:rsidP="00B80BB1">
            <w:pPr>
              <w:jc w:val="center"/>
              <w:rPr>
                <w:ins w:id="13903" w:author="Sophia Habl Mitchell" w:date="2010-07-07T13:21:00Z"/>
                <w:rFonts w:ascii="Arial Narrow" w:hAnsi="Arial Narrow"/>
                <w:rPrChange w:id="13904" w:author="Parsons, Terri L." w:date="2010-07-07T15:37:00Z">
                  <w:rPr>
                    <w:ins w:id="13905" w:author="Sophia Habl Mitchell" w:date="2010-07-07T13:21:00Z"/>
                    <w:sz w:val="18"/>
                    <w:szCs w:val="18"/>
                  </w:rPr>
                </w:rPrChange>
              </w:rPr>
            </w:pPr>
            <w:ins w:id="13906" w:author="Sophia Habl Mitchell" w:date="2010-07-07T13:21:00Z">
              <w:r w:rsidRPr="005616B8">
                <w:rPr>
                  <w:rFonts w:ascii="Arial Narrow" w:hAnsi="Arial Narrow"/>
                  <w:sz w:val="22"/>
                  <w:rPrChange w:id="13907" w:author="Parsons, Terri L." w:date="2010-07-07T15:37:00Z">
                    <w:rPr>
                      <w:sz w:val="18"/>
                      <w:szCs w:val="18"/>
                    </w:rPr>
                  </w:rPrChange>
                </w:rPr>
                <w:t>BLM</w:t>
              </w:r>
            </w:ins>
          </w:p>
        </w:tc>
        <w:tc>
          <w:tcPr>
            <w:tcW w:w="1080" w:type="dxa"/>
            <w:noWrap/>
            <w:vAlign w:val="center"/>
            <w:hideMark/>
            <w:tcPrChange w:id="13908" w:author="Parsons, Terri L." w:date="2010-07-07T15:38:00Z">
              <w:tcPr>
                <w:tcW w:w="1080" w:type="dxa"/>
                <w:noWrap/>
                <w:vAlign w:val="center"/>
                <w:hideMark/>
              </w:tcPr>
            </w:tcPrChange>
          </w:tcPr>
          <w:p w:rsidR="008B7CFE" w:rsidRPr="00FF25E0" w:rsidRDefault="005616B8" w:rsidP="00B80BB1">
            <w:pPr>
              <w:jc w:val="center"/>
              <w:rPr>
                <w:ins w:id="13909" w:author="Sophia Habl Mitchell" w:date="2010-07-07T13:21:00Z"/>
                <w:rFonts w:ascii="Arial Narrow" w:hAnsi="Arial Narrow"/>
                <w:rPrChange w:id="13910" w:author="Parsons, Terri L." w:date="2010-07-07T15:37:00Z">
                  <w:rPr>
                    <w:ins w:id="13911" w:author="Sophia Habl Mitchell" w:date="2010-07-07T13:21:00Z"/>
                    <w:sz w:val="18"/>
                    <w:szCs w:val="18"/>
                  </w:rPr>
                </w:rPrChange>
              </w:rPr>
            </w:pPr>
            <w:ins w:id="13912" w:author="Sophia Habl Mitchell" w:date="2010-07-07T13:21:00Z">
              <w:r w:rsidRPr="005616B8">
                <w:rPr>
                  <w:rFonts w:ascii="Arial Narrow" w:hAnsi="Arial Narrow"/>
                  <w:sz w:val="22"/>
                  <w:rPrChange w:id="13913" w:author="Parsons, Terri L." w:date="2010-07-07T15:37:00Z">
                    <w:rPr>
                      <w:sz w:val="18"/>
                      <w:szCs w:val="18"/>
                    </w:rPr>
                  </w:rPrChange>
                </w:rPr>
                <w:t>New</w:t>
              </w:r>
            </w:ins>
          </w:p>
        </w:tc>
        <w:tc>
          <w:tcPr>
            <w:tcW w:w="1080" w:type="dxa"/>
            <w:noWrap/>
            <w:vAlign w:val="center"/>
            <w:hideMark/>
            <w:tcPrChange w:id="13914" w:author="Parsons, Terri L." w:date="2010-07-07T15:38:00Z">
              <w:tcPr>
                <w:tcW w:w="1080" w:type="dxa"/>
                <w:noWrap/>
                <w:vAlign w:val="center"/>
                <w:hideMark/>
              </w:tcPr>
            </w:tcPrChange>
          </w:tcPr>
          <w:p w:rsidR="008B7CFE" w:rsidRPr="00FF25E0" w:rsidRDefault="005616B8" w:rsidP="00B80BB1">
            <w:pPr>
              <w:jc w:val="center"/>
              <w:rPr>
                <w:ins w:id="13915" w:author="Sophia Habl Mitchell" w:date="2010-07-07T13:21:00Z"/>
                <w:rFonts w:ascii="Arial Narrow" w:hAnsi="Arial Narrow"/>
                <w:rPrChange w:id="13916" w:author="Parsons, Terri L." w:date="2010-07-07T15:37:00Z">
                  <w:rPr>
                    <w:ins w:id="13917" w:author="Sophia Habl Mitchell" w:date="2010-07-07T13:21:00Z"/>
                    <w:sz w:val="18"/>
                    <w:szCs w:val="18"/>
                  </w:rPr>
                </w:rPrChange>
              </w:rPr>
            </w:pPr>
            <w:ins w:id="13918" w:author="Sophia Habl Mitchell" w:date="2010-07-07T13:21:00Z">
              <w:r w:rsidRPr="005616B8">
                <w:rPr>
                  <w:rFonts w:ascii="Arial Narrow" w:hAnsi="Arial Narrow"/>
                  <w:sz w:val="22"/>
                  <w:rPrChange w:id="13919" w:author="Parsons, Terri L." w:date="2010-07-07T15:37:00Z">
                    <w:rPr>
                      <w:sz w:val="18"/>
                      <w:szCs w:val="18"/>
                    </w:rPr>
                  </w:rPrChange>
                </w:rPr>
                <w:t>Prehistoric</w:t>
              </w:r>
            </w:ins>
          </w:p>
        </w:tc>
        <w:tc>
          <w:tcPr>
            <w:tcW w:w="1800" w:type="dxa"/>
            <w:vAlign w:val="center"/>
            <w:hideMark/>
            <w:tcPrChange w:id="13920" w:author="Parsons, Terri L." w:date="2010-07-07T15:38:00Z">
              <w:tcPr>
                <w:tcW w:w="1800" w:type="dxa"/>
                <w:vAlign w:val="center"/>
                <w:hideMark/>
              </w:tcPr>
            </w:tcPrChange>
          </w:tcPr>
          <w:p w:rsidR="008B7CFE" w:rsidRPr="00FF25E0" w:rsidRDefault="005616B8" w:rsidP="00B80BB1">
            <w:pPr>
              <w:jc w:val="center"/>
              <w:rPr>
                <w:ins w:id="13921" w:author="Sophia Habl Mitchell" w:date="2010-07-07T13:21:00Z"/>
                <w:rFonts w:ascii="Arial Narrow" w:hAnsi="Arial Narrow"/>
                <w:rPrChange w:id="13922" w:author="Parsons, Terri L." w:date="2010-07-07T15:37:00Z">
                  <w:rPr>
                    <w:ins w:id="13923" w:author="Sophia Habl Mitchell" w:date="2010-07-07T13:21:00Z"/>
                    <w:sz w:val="18"/>
                    <w:szCs w:val="18"/>
                  </w:rPr>
                </w:rPrChange>
              </w:rPr>
            </w:pPr>
            <w:ins w:id="13924" w:author="Sophia Habl Mitchell" w:date="2010-07-07T13:21:00Z">
              <w:r w:rsidRPr="005616B8">
                <w:rPr>
                  <w:rFonts w:ascii="Arial Narrow" w:hAnsi="Arial Narrow"/>
                  <w:sz w:val="22"/>
                  <w:rPrChange w:id="13925" w:author="Parsons, Terri L." w:date="2010-07-07T15:37:00Z">
                    <w:rPr>
                      <w:sz w:val="18"/>
                      <w:szCs w:val="18"/>
                    </w:rPr>
                  </w:rPrChange>
                </w:rPr>
                <w:t>Bedrock Milling Station</w:t>
              </w:r>
            </w:ins>
          </w:p>
        </w:tc>
        <w:tc>
          <w:tcPr>
            <w:tcW w:w="1800" w:type="dxa"/>
            <w:noWrap/>
            <w:vAlign w:val="center"/>
            <w:hideMark/>
            <w:tcPrChange w:id="13926" w:author="Parsons, Terri L." w:date="2010-07-07T15:38:00Z">
              <w:tcPr>
                <w:tcW w:w="1800" w:type="dxa"/>
                <w:tcBorders>
                  <w:right w:val="nil"/>
                </w:tcBorders>
                <w:noWrap/>
                <w:vAlign w:val="center"/>
                <w:hideMark/>
              </w:tcPr>
            </w:tcPrChange>
          </w:tcPr>
          <w:p w:rsidR="008B7CFE" w:rsidRPr="00FF25E0" w:rsidRDefault="005616B8" w:rsidP="00B80BB1">
            <w:pPr>
              <w:jc w:val="center"/>
              <w:rPr>
                <w:ins w:id="13927" w:author="Sophia Habl Mitchell" w:date="2010-07-07T13:21:00Z"/>
                <w:rFonts w:ascii="Arial Narrow" w:hAnsi="Arial Narrow"/>
                <w:rPrChange w:id="13928" w:author="Parsons, Terri L." w:date="2010-07-07T15:37:00Z">
                  <w:rPr>
                    <w:ins w:id="13929" w:author="Sophia Habl Mitchell" w:date="2010-07-07T13:21:00Z"/>
                    <w:sz w:val="18"/>
                    <w:szCs w:val="18"/>
                  </w:rPr>
                </w:rPrChange>
              </w:rPr>
            </w:pPr>
            <w:ins w:id="13930" w:author="Sophia Habl Mitchell" w:date="2010-07-07T13:21:00Z">
              <w:r w:rsidRPr="005616B8">
                <w:rPr>
                  <w:rFonts w:ascii="Arial Narrow" w:hAnsi="Arial Narrow"/>
                  <w:sz w:val="22"/>
                  <w:rPrChange w:id="13931" w:author="Parsons, Terri L." w:date="2010-07-07T15:37:00Z">
                    <w:rPr>
                      <w:sz w:val="18"/>
                      <w:szCs w:val="18"/>
                    </w:rPr>
                  </w:rPrChange>
                </w:rPr>
                <w:t>Likely Ineligible</w:t>
              </w:r>
            </w:ins>
          </w:p>
        </w:tc>
      </w:tr>
      <w:tr w:rsidR="008B7CFE" w:rsidRPr="00FF25E0" w:rsidTr="00FF25E0">
        <w:trPr>
          <w:jc w:val="center"/>
          <w:ins w:id="13932" w:author="Sophia Habl Mitchell" w:date="2010-07-07T13:21:00Z"/>
          <w:trPrChange w:id="13933" w:author="Parsons, Terri L." w:date="2010-07-07T15:38:00Z">
            <w:trPr>
              <w:trHeight w:val="480"/>
              <w:jc w:val="center"/>
            </w:trPr>
          </w:trPrChange>
        </w:trPr>
        <w:tc>
          <w:tcPr>
            <w:tcW w:w="1350" w:type="dxa"/>
            <w:vAlign w:val="center"/>
            <w:hideMark/>
            <w:tcPrChange w:id="13934" w:author="Parsons, Terri L." w:date="2010-07-07T15:38:00Z">
              <w:tcPr>
                <w:tcW w:w="1350" w:type="dxa"/>
                <w:tcBorders>
                  <w:left w:val="nil"/>
                </w:tcBorders>
                <w:vAlign w:val="center"/>
                <w:hideMark/>
              </w:tcPr>
            </w:tcPrChange>
          </w:tcPr>
          <w:p w:rsidR="008B7CFE" w:rsidRPr="00FF25E0" w:rsidRDefault="005616B8" w:rsidP="00B80BB1">
            <w:pPr>
              <w:jc w:val="center"/>
              <w:rPr>
                <w:ins w:id="13935" w:author="Sophia Habl Mitchell" w:date="2010-07-07T13:21:00Z"/>
                <w:rFonts w:ascii="Arial Narrow" w:hAnsi="Arial Narrow"/>
                <w:rPrChange w:id="13936" w:author="Parsons, Terri L." w:date="2010-07-07T15:37:00Z">
                  <w:rPr>
                    <w:ins w:id="13937" w:author="Sophia Habl Mitchell" w:date="2010-07-07T13:21:00Z"/>
                    <w:sz w:val="18"/>
                    <w:szCs w:val="18"/>
                  </w:rPr>
                </w:rPrChange>
              </w:rPr>
            </w:pPr>
            <w:ins w:id="13938" w:author="Sophia Habl Mitchell" w:date="2010-07-07T13:21:00Z">
              <w:r w:rsidRPr="005616B8">
                <w:rPr>
                  <w:rFonts w:ascii="Arial Narrow" w:hAnsi="Arial Narrow"/>
                  <w:sz w:val="22"/>
                  <w:rPrChange w:id="13939" w:author="Parsons, Terri L." w:date="2010-07-07T15:37:00Z">
                    <w:rPr>
                      <w:sz w:val="18"/>
                      <w:szCs w:val="18"/>
                    </w:rPr>
                  </w:rPrChange>
                </w:rPr>
                <w:t>Tule-CW-02/ LD-S-2</w:t>
              </w:r>
            </w:ins>
          </w:p>
        </w:tc>
        <w:tc>
          <w:tcPr>
            <w:tcW w:w="969" w:type="dxa"/>
            <w:noWrap/>
            <w:vAlign w:val="center"/>
            <w:hideMark/>
            <w:tcPrChange w:id="13940" w:author="Parsons, Terri L." w:date="2010-07-07T15:38:00Z">
              <w:tcPr>
                <w:tcW w:w="969" w:type="dxa"/>
                <w:noWrap/>
                <w:vAlign w:val="center"/>
                <w:hideMark/>
              </w:tcPr>
            </w:tcPrChange>
          </w:tcPr>
          <w:p w:rsidR="008B7CFE" w:rsidRPr="00FF25E0" w:rsidRDefault="005616B8" w:rsidP="00B80BB1">
            <w:pPr>
              <w:jc w:val="center"/>
              <w:rPr>
                <w:ins w:id="13941" w:author="Sophia Habl Mitchell" w:date="2010-07-07T13:21:00Z"/>
                <w:rFonts w:ascii="Arial Narrow" w:hAnsi="Arial Narrow"/>
                <w:rPrChange w:id="13942" w:author="Parsons, Terri L." w:date="2010-07-07T15:37:00Z">
                  <w:rPr>
                    <w:ins w:id="13943" w:author="Sophia Habl Mitchell" w:date="2010-07-07T13:21:00Z"/>
                    <w:sz w:val="18"/>
                    <w:szCs w:val="18"/>
                  </w:rPr>
                </w:rPrChange>
              </w:rPr>
            </w:pPr>
            <w:ins w:id="13944" w:author="Sophia Habl Mitchell" w:date="2010-07-07T13:21:00Z">
              <w:r w:rsidRPr="005616B8">
                <w:rPr>
                  <w:rFonts w:ascii="Arial Narrow" w:hAnsi="Arial Narrow"/>
                  <w:sz w:val="22"/>
                  <w:rPrChange w:id="13945" w:author="Parsons, Terri L." w:date="2010-07-07T15:37:00Z">
                    <w:rPr>
                      <w:sz w:val="18"/>
                      <w:szCs w:val="18"/>
                    </w:rPr>
                  </w:rPrChange>
                </w:rPr>
                <w:t>Class III</w:t>
              </w:r>
            </w:ins>
          </w:p>
        </w:tc>
        <w:tc>
          <w:tcPr>
            <w:tcW w:w="1281" w:type="dxa"/>
            <w:vAlign w:val="center"/>
            <w:hideMark/>
            <w:tcPrChange w:id="13946" w:author="Parsons, Terri L." w:date="2010-07-07T15:38:00Z">
              <w:tcPr>
                <w:tcW w:w="1281" w:type="dxa"/>
                <w:vAlign w:val="center"/>
                <w:hideMark/>
              </w:tcPr>
            </w:tcPrChange>
          </w:tcPr>
          <w:p w:rsidR="008B7CFE" w:rsidRPr="00FF25E0" w:rsidRDefault="005616B8" w:rsidP="00B80BB1">
            <w:pPr>
              <w:jc w:val="center"/>
              <w:rPr>
                <w:ins w:id="13947" w:author="Sophia Habl Mitchell" w:date="2010-07-07T13:21:00Z"/>
                <w:rFonts w:ascii="Arial Narrow" w:hAnsi="Arial Narrow"/>
                <w:rPrChange w:id="13948" w:author="Parsons, Terri L." w:date="2010-07-07T15:37:00Z">
                  <w:rPr>
                    <w:ins w:id="13949" w:author="Sophia Habl Mitchell" w:date="2010-07-07T13:21:00Z"/>
                    <w:sz w:val="18"/>
                    <w:szCs w:val="18"/>
                  </w:rPr>
                </w:rPrChange>
              </w:rPr>
            </w:pPr>
            <w:ins w:id="13950" w:author="Sophia Habl Mitchell" w:date="2010-07-07T13:21:00Z">
              <w:r w:rsidRPr="005616B8">
                <w:rPr>
                  <w:rFonts w:ascii="Arial Narrow" w:hAnsi="Arial Narrow"/>
                  <w:sz w:val="22"/>
                  <w:rPrChange w:id="13951" w:author="Parsons, Terri L." w:date="2010-07-07T15:37:00Z">
                    <w:rPr>
                      <w:sz w:val="18"/>
                      <w:szCs w:val="18"/>
                    </w:rPr>
                  </w:rPrChange>
                </w:rPr>
                <w:t>State</w:t>
              </w:r>
            </w:ins>
          </w:p>
        </w:tc>
        <w:tc>
          <w:tcPr>
            <w:tcW w:w="1080" w:type="dxa"/>
            <w:noWrap/>
            <w:vAlign w:val="center"/>
            <w:hideMark/>
            <w:tcPrChange w:id="13952" w:author="Parsons, Terri L." w:date="2010-07-07T15:38:00Z">
              <w:tcPr>
                <w:tcW w:w="1080" w:type="dxa"/>
                <w:noWrap/>
                <w:vAlign w:val="center"/>
                <w:hideMark/>
              </w:tcPr>
            </w:tcPrChange>
          </w:tcPr>
          <w:p w:rsidR="008B7CFE" w:rsidRPr="00FF25E0" w:rsidRDefault="005616B8" w:rsidP="00B80BB1">
            <w:pPr>
              <w:jc w:val="center"/>
              <w:rPr>
                <w:ins w:id="13953" w:author="Sophia Habl Mitchell" w:date="2010-07-07T13:21:00Z"/>
                <w:rFonts w:ascii="Arial Narrow" w:hAnsi="Arial Narrow"/>
                <w:rPrChange w:id="13954" w:author="Parsons, Terri L." w:date="2010-07-07T15:37:00Z">
                  <w:rPr>
                    <w:ins w:id="13955" w:author="Sophia Habl Mitchell" w:date="2010-07-07T13:21:00Z"/>
                    <w:sz w:val="18"/>
                    <w:szCs w:val="18"/>
                  </w:rPr>
                </w:rPrChange>
              </w:rPr>
            </w:pPr>
            <w:ins w:id="13956" w:author="Sophia Habl Mitchell" w:date="2010-07-07T13:21:00Z">
              <w:r w:rsidRPr="005616B8">
                <w:rPr>
                  <w:rFonts w:ascii="Arial Narrow" w:hAnsi="Arial Narrow"/>
                  <w:sz w:val="22"/>
                  <w:rPrChange w:id="13957" w:author="Parsons, Terri L." w:date="2010-07-07T15:37:00Z">
                    <w:rPr>
                      <w:sz w:val="18"/>
                      <w:szCs w:val="18"/>
                    </w:rPr>
                  </w:rPrChange>
                </w:rPr>
                <w:t>New</w:t>
              </w:r>
            </w:ins>
          </w:p>
        </w:tc>
        <w:tc>
          <w:tcPr>
            <w:tcW w:w="1080" w:type="dxa"/>
            <w:noWrap/>
            <w:vAlign w:val="center"/>
            <w:hideMark/>
            <w:tcPrChange w:id="13958" w:author="Parsons, Terri L." w:date="2010-07-07T15:38:00Z">
              <w:tcPr>
                <w:tcW w:w="1080" w:type="dxa"/>
                <w:noWrap/>
                <w:vAlign w:val="center"/>
                <w:hideMark/>
              </w:tcPr>
            </w:tcPrChange>
          </w:tcPr>
          <w:p w:rsidR="008B7CFE" w:rsidRPr="00FF25E0" w:rsidRDefault="005616B8" w:rsidP="00B80BB1">
            <w:pPr>
              <w:jc w:val="center"/>
              <w:rPr>
                <w:ins w:id="13959" w:author="Sophia Habl Mitchell" w:date="2010-07-07T13:21:00Z"/>
                <w:rFonts w:ascii="Arial Narrow" w:hAnsi="Arial Narrow"/>
                <w:rPrChange w:id="13960" w:author="Parsons, Terri L." w:date="2010-07-07T15:37:00Z">
                  <w:rPr>
                    <w:ins w:id="13961" w:author="Sophia Habl Mitchell" w:date="2010-07-07T13:21:00Z"/>
                    <w:sz w:val="18"/>
                    <w:szCs w:val="18"/>
                  </w:rPr>
                </w:rPrChange>
              </w:rPr>
            </w:pPr>
            <w:ins w:id="13962" w:author="Sophia Habl Mitchell" w:date="2010-07-07T13:21:00Z">
              <w:r w:rsidRPr="005616B8">
                <w:rPr>
                  <w:rFonts w:ascii="Arial Narrow" w:hAnsi="Arial Narrow"/>
                  <w:sz w:val="22"/>
                  <w:rPrChange w:id="13963" w:author="Parsons, Terri L." w:date="2010-07-07T15:37:00Z">
                    <w:rPr>
                      <w:sz w:val="18"/>
                      <w:szCs w:val="18"/>
                    </w:rPr>
                  </w:rPrChange>
                </w:rPr>
                <w:t>Prehistoric</w:t>
              </w:r>
            </w:ins>
          </w:p>
        </w:tc>
        <w:tc>
          <w:tcPr>
            <w:tcW w:w="1800" w:type="dxa"/>
            <w:vAlign w:val="center"/>
            <w:hideMark/>
            <w:tcPrChange w:id="13964" w:author="Parsons, Terri L." w:date="2010-07-07T15:38:00Z">
              <w:tcPr>
                <w:tcW w:w="1800" w:type="dxa"/>
                <w:vAlign w:val="center"/>
                <w:hideMark/>
              </w:tcPr>
            </w:tcPrChange>
          </w:tcPr>
          <w:p w:rsidR="008B7CFE" w:rsidRPr="00FF25E0" w:rsidRDefault="005616B8" w:rsidP="00B80BB1">
            <w:pPr>
              <w:jc w:val="center"/>
              <w:rPr>
                <w:ins w:id="13965" w:author="Sophia Habl Mitchell" w:date="2010-07-07T13:21:00Z"/>
                <w:rFonts w:ascii="Arial Narrow" w:hAnsi="Arial Narrow"/>
                <w:rPrChange w:id="13966" w:author="Parsons, Terri L." w:date="2010-07-07T15:37:00Z">
                  <w:rPr>
                    <w:ins w:id="13967" w:author="Sophia Habl Mitchell" w:date="2010-07-07T13:21:00Z"/>
                    <w:sz w:val="18"/>
                    <w:szCs w:val="18"/>
                  </w:rPr>
                </w:rPrChange>
              </w:rPr>
            </w:pPr>
            <w:ins w:id="13968" w:author="Sophia Habl Mitchell" w:date="2010-07-07T13:21:00Z">
              <w:r w:rsidRPr="005616B8">
                <w:rPr>
                  <w:rFonts w:ascii="Arial Narrow" w:hAnsi="Arial Narrow"/>
                  <w:sz w:val="22"/>
                  <w:rPrChange w:id="13969" w:author="Parsons, Terri L." w:date="2010-07-07T15:37:00Z">
                    <w:rPr>
                      <w:sz w:val="18"/>
                      <w:szCs w:val="18"/>
                    </w:rPr>
                  </w:rPrChange>
                </w:rPr>
                <w:t>Artifact Scatter</w:t>
              </w:r>
            </w:ins>
          </w:p>
        </w:tc>
        <w:tc>
          <w:tcPr>
            <w:tcW w:w="1800" w:type="dxa"/>
            <w:noWrap/>
            <w:vAlign w:val="center"/>
            <w:hideMark/>
            <w:tcPrChange w:id="13970" w:author="Parsons, Terri L." w:date="2010-07-07T15:38:00Z">
              <w:tcPr>
                <w:tcW w:w="1800" w:type="dxa"/>
                <w:tcBorders>
                  <w:right w:val="nil"/>
                </w:tcBorders>
                <w:noWrap/>
                <w:vAlign w:val="center"/>
                <w:hideMark/>
              </w:tcPr>
            </w:tcPrChange>
          </w:tcPr>
          <w:p w:rsidR="008B7CFE" w:rsidRPr="00FF25E0" w:rsidRDefault="005616B8" w:rsidP="00B80BB1">
            <w:pPr>
              <w:jc w:val="center"/>
              <w:rPr>
                <w:ins w:id="13971" w:author="Sophia Habl Mitchell" w:date="2010-07-07T13:21:00Z"/>
                <w:rFonts w:ascii="Arial Narrow" w:hAnsi="Arial Narrow"/>
                <w:rPrChange w:id="13972" w:author="Parsons, Terri L." w:date="2010-07-07T15:37:00Z">
                  <w:rPr>
                    <w:ins w:id="13973" w:author="Sophia Habl Mitchell" w:date="2010-07-07T13:21:00Z"/>
                    <w:sz w:val="18"/>
                    <w:szCs w:val="18"/>
                  </w:rPr>
                </w:rPrChange>
              </w:rPr>
            </w:pPr>
            <w:ins w:id="13974" w:author="Sophia Habl Mitchell" w:date="2010-07-07T13:21:00Z">
              <w:r w:rsidRPr="005616B8">
                <w:rPr>
                  <w:rFonts w:ascii="Arial Narrow" w:hAnsi="Arial Narrow"/>
                  <w:sz w:val="22"/>
                  <w:rPrChange w:id="13975" w:author="Parsons, Terri L." w:date="2010-07-07T15:37:00Z">
                    <w:rPr>
                      <w:sz w:val="18"/>
                      <w:szCs w:val="18"/>
                    </w:rPr>
                  </w:rPrChange>
                </w:rPr>
                <w:t>Likely Ineligible</w:t>
              </w:r>
            </w:ins>
          </w:p>
        </w:tc>
      </w:tr>
      <w:tr w:rsidR="008B7CFE" w:rsidRPr="00FF25E0" w:rsidTr="00FF25E0">
        <w:trPr>
          <w:jc w:val="center"/>
          <w:ins w:id="13976" w:author="Sophia Habl Mitchell" w:date="2010-07-07T13:21:00Z"/>
          <w:trPrChange w:id="13977" w:author="Parsons, Terri L." w:date="2010-07-07T15:38:00Z">
            <w:trPr>
              <w:trHeight w:val="240"/>
              <w:jc w:val="center"/>
            </w:trPr>
          </w:trPrChange>
        </w:trPr>
        <w:tc>
          <w:tcPr>
            <w:tcW w:w="1350" w:type="dxa"/>
            <w:noWrap/>
            <w:vAlign w:val="center"/>
            <w:hideMark/>
            <w:tcPrChange w:id="13978" w:author="Parsons, Terri L." w:date="2010-07-07T15:38:00Z">
              <w:tcPr>
                <w:tcW w:w="1350" w:type="dxa"/>
                <w:tcBorders>
                  <w:left w:val="nil"/>
                </w:tcBorders>
                <w:noWrap/>
                <w:vAlign w:val="center"/>
                <w:hideMark/>
              </w:tcPr>
            </w:tcPrChange>
          </w:tcPr>
          <w:p w:rsidR="008B7CFE" w:rsidRPr="00FF25E0" w:rsidRDefault="005616B8" w:rsidP="00B80BB1">
            <w:pPr>
              <w:jc w:val="center"/>
              <w:rPr>
                <w:ins w:id="13979" w:author="Sophia Habl Mitchell" w:date="2010-07-07T13:21:00Z"/>
                <w:rFonts w:ascii="Arial Narrow" w:hAnsi="Arial Narrow"/>
                <w:rPrChange w:id="13980" w:author="Parsons, Terri L." w:date="2010-07-07T15:37:00Z">
                  <w:rPr>
                    <w:ins w:id="13981" w:author="Sophia Habl Mitchell" w:date="2010-07-07T13:21:00Z"/>
                    <w:sz w:val="18"/>
                    <w:szCs w:val="18"/>
                  </w:rPr>
                </w:rPrChange>
              </w:rPr>
            </w:pPr>
            <w:ins w:id="13982" w:author="Sophia Habl Mitchell" w:date="2010-07-07T13:21:00Z">
              <w:r w:rsidRPr="005616B8">
                <w:rPr>
                  <w:rFonts w:ascii="Arial Narrow" w:hAnsi="Arial Narrow"/>
                  <w:sz w:val="22"/>
                  <w:rPrChange w:id="13983" w:author="Parsons, Terri L." w:date="2010-07-07T15:37:00Z">
                    <w:rPr>
                      <w:sz w:val="18"/>
                      <w:szCs w:val="18"/>
                    </w:rPr>
                  </w:rPrChange>
                </w:rPr>
                <w:t>Tule-CW-04</w:t>
              </w:r>
            </w:ins>
          </w:p>
        </w:tc>
        <w:tc>
          <w:tcPr>
            <w:tcW w:w="969" w:type="dxa"/>
            <w:noWrap/>
            <w:vAlign w:val="center"/>
            <w:hideMark/>
            <w:tcPrChange w:id="13984" w:author="Parsons, Terri L." w:date="2010-07-07T15:38:00Z">
              <w:tcPr>
                <w:tcW w:w="969" w:type="dxa"/>
                <w:noWrap/>
                <w:vAlign w:val="center"/>
                <w:hideMark/>
              </w:tcPr>
            </w:tcPrChange>
          </w:tcPr>
          <w:p w:rsidR="008B7CFE" w:rsidRPr="00FF25E0" w:rsidRDefault="005616B8" w:rsidP="00B80BB1">
            <w:pPr>
              <w:jc w:val="center"/>
              <w:rPr>
                <w:ins w:id="13985" w:author="Sophia Habl Mitchell" w:date="2010-07-07T13:21:00Z"/>
                <w:rFonts w:ascii="Arial Narrow" w:hAnsi="Arial Narrow"/>
                <w:rPrChange w:id="13986" w:author="Parsons, Terri L." w:date="2010-07-07T15:37:00Z">
                  <w:rPr>
                    <w:ins w:id="13987" w:author="Sophia Habl Mitchell" w:date="2010-07-07T13:21:00Z"/>
                    <w:sz w:val="18"/>
                    <w:szCs w:val="18"/>
                  </w:rPr>
                </w:rPrChange>
              </w:rPr>
            </w:pPr>
            <w:ins w:id="13988" w:author="Sophia Habl Mitchell" w:date="2010-07-07T13:21:00Z">
              <w:r w:rsidRPr="005616B8">
                <w:rPr>
                  <w:rFonts w:ascii="Arial Narrow" w:hAnsi="Arial Narrow"/>
                  <w:sz w:val="22"/>
                  <w:rPrChange w:id="13989" w:author="Parsons, Terri L." w:date="2010-07-07T15:37:00Z">
                    <w:rPr>
                      <w:sz w:val="18"/>
                      <w:szCs w:val="18"/>
                    </w:rPr>
                  </w:rPrChange>
                </w:rPr>
                <w:t>Class III</w:t>
              </w:r>
            </w:ins>
          </w:p>
        </w:tc>
        <w:tc>
          <w:tcPr>
            <w:tcW w:w="1281" w:type="dxa"/>
            <w:vAlign w:val="center"/>
            <w:hideMark/>
            <w:tcPrChange w:id="13990" w:author="Parsons, Terri L." w:date="2010-07-07T15:38:00Z">
              <w:tcPr>
                <w:tcW w:w="1281" w:type="dxa"/>
                <w:vAlign w:val="center"/>
                <w:hideMark/>
              </w:tcPr>
            </w:tcPrChange>
          </w:tcPr>
          <w:p w:rsidR="008B7CFE" w:rsidRPr="00FF25E0" w:rsidRDefault="005616B8" w:rsidP="00B80BB1">
            <w:pPr>
              <w:jc w:val="center"/>
              <w:rPr>
                <w:ins w:id="13991" w:author="Sophia Habl Mitchell" w:date="2010-07-07T13:21:00Z"/>
                <w:rFonts w:ascii="Arial Narrow" w:hAnsi="Arial Narrow"/>
                <w:rPrChange w:id="13992" w:author="Parsons, Terri L." w:date="2010-07-07T15:37:00Z">
                  <w:rPr>
                    <w:ins w:id="13993" w:author="Sophia Habl Mitchell" w:date="2010-07-07T13:21:00Z"/>
                    <w:sz w:val="18"/>
                    <w:szCs w:val="18"/>
                  </w:rPr>
                </w:rPrChange>
              </w:rPr>
            </w:pPr>
            <w:ins w:id="13994" w:author="Sophia Habl Mitchell" w:date="2010-07-07T13:21:00Z">
              <w:r w:rsidRPr="005616B8">
                <w:rPr>
                  <w:rFonts w:ascii="Arial Narrow" w:hAnsi="Arial Narrow"/>
                  <w:sz w:val="22"/>
                  <w:rPrChange w:id="13995" w:author="Parsons, Terri L." w:date="2010-07-07T15:37:00Z">
                    <w:rPr>
                      <w:sz w:val="18"/>
                      <w:szCs w:val="18"/>
                    </w:rPr>
                  </w:rPrChange>
                </w:rPr>
                <w:t>BLM</w:t>
              </w:r>
            </w:ins>
          </w:p>
        </w:tc>
        <w:tc>
          <w:tcPr>
            <w:tcW w:w="1080" w:type="dxa"/>
            <w:noWrap/>
            <w:vAlign w:val="center"/>
            <w:hideMark/>
            <w:tcPrChange w:id="13996" w:author="Parsons, Terri L." w:date="2010-07-07T15:38:00Z">
              <w:tcPr>
                <w:tcW w:w="1080" w:type="dxa"/>
                <w:noWrap/>
                <w:vAlign w:val="center"/>
                <w:hideMark/>
              </w:tcPr>
            </w:tcPrChange>
          </w:tcPr>
          <w:p w:rsidR="008B7CFE" w:rsidRPr="00FF25E0" w:rsidRDefault="005616B8" w:rsidP="00B80BB1">
            <w:pPr>
              <w:jc w:val="center"/>
              <w:rPr>
                <w:ins w:id="13997" w:author="Sophia Habl Mitchell" w:date="2010-07-07T13:21:00Z"/>
                <w:rFonts w:ascii="Arial Narrow" w:hAnsi="Arial Narrow"/>
                <w:rPrChange w:id="13998" w:author="Parsons, Terri L." w:date="2010-07-07T15:37:00Z">
                  <w:rPr>
                    <w:ins w:id="13999" w:author="Sophia Habl Mitchell" w:date="2010-07-07T13:21:00Z"/>
                    <w:sz w:val="18"/>
                    <w:szCs w:val="18"/>
                  </w:rPr>
                </w:rPrChange>
              </w:rPr>
            </w:pPr>
            <w:ins w:id="14000" w:author="Sophia Habl Mitchell" w:date="2010-07-07T13:21:00Z">
              <w:r w:rsidRPr="005616B8">
                <w:rPr>
                  <w:rFonts w:ascii="Arial Narrow" w:hAnsi="Arial Narrow"/>
                  <w:sz w:val="22"/>
                  <w:rPrChange w:id="14001" w:author="Parsons, Terri L." w:date="2010-07-07T15:37:00Z">
                    <w:rPr>
                      <w:sz w:val="18"/>
                      <w:szCs w:val="18"/>
                    </w:rPr>
                  </w:rPrChange>
                </w:rPr>
                <w:t>New</w:t>
              </w:r>
            </w:ins>
          </w:p>
        </w:tc>
        <w:tc>
          <w:tcPr>
            <w:tcW w:w="1080" w:type="dxa"/>
            <w:noWrap/>
            <w:vAlign w:val="center"/>
            <w:hideMark/>
            <w:tcPrChange w:id="14002" w:author="Parsons, Terri L." w:date="2010-07-07T15:38:00Z">
              <w:tcPr>
                <w:tcW w:w="1080" w:type="dxa"/>
                <w:noWrap/>
                <w:vAlign w:val="center"/>
                <w:hideMark/>
              </w:tcPr>
            </w:tcPrChange>
          </w:tcPr>
          <w:p w:rsidR="008B7CFE" w:rsidRPr="00FF25E0" w:rsidRDefault="005616B8" w:rsidP="00B80BB1">
            <w:pPr>
              <w:jc w:val="center"/>
              <w:rPr>
                <w:ins w:id="14003" w:author="Sophia Habl Mitchell" w:date="2010-07-07T13:21:00Z"/>
                <w:rFonts w:ascii="Arial Narrow" w:hAnsi="Arial Narrow"/>
                <w:rPrChange w:id="14004" w:author="Parsons, Terri L." w:date="2010-07-07T15:37:00Z">
                  <w:rPr>
                    <w:ins w:id="14005" w:author="Sophia Habl Mitchell" w:date="2010-07-07T13:21:00Z"/>
                    <w:sz w:val="18"/>
                    <w:szCs w:val="18"/>
                  </w:rPr>
                </w:rPrChange>
              </w:rPr>
            </w:pPr>
            <w:ins w:id="14006" w:author="Sophia Habl Mitchell" w:date="2010-07-07T13:21:00Z">
              <w:r w:rsidRPr="005616B8">
                <w:rPr>
                  <w:rFonts w:ascii="Arial Narrow" w:hAnsi="Arial Narrow"/>
                  <w:sz w:val="22"/>
                  <w:rPrChange w:id="14007" w:author="Parsons, Terri L." w:date="2010-07-07T15:37:00Z">
                    <w:rPr>
                      <w:sz w:val="18"/>
                      <w:szCs w:val="18"/>
                    </w:rPr>
                  </w:rPrChange>
                </w:rPr>
                <w:t>Prehistoric</w:t>
              </w:r>
            </w:ins>
          </w:p>
        </w:tc>
        <w:tc>
          <w:tcPr>
            <w:tcW w:w="1800" w:type="dxa"/>
            <w:vAlign w:val="center"/>
            <w:hideMark/>
            <w:tcPrChange w:id="14008" w:author="Parsons, Terri L." w:date="2010-07-07T15:38:00Z">
              <w:tcPr>
                <w:tcW w:w="1800" w:type="dxa"/>
                <w:vAlign w:val="center"/>
                <w:hideMark/>
              </w:tcPr>
            </w:tcPrChange>
          </w:tcPr>
          <w:p w:rsidR="008B7CFE" w:rsidRPr="00FF25E0" w:rsidRDefault="005616B8" w:rsidP="00B80BB1">
            <w:pPr>
              <w:jc w:val="center"/>
              <w:rPr>
                <w:ins w:id="14009" w:author="Sophia Habl Mitchell" w:date="2010-07-07T13:21:00Z"/>
                <w:rFonts w:ascii="Arial Narrow" w:hAnsi="Arial Narrow"/>
                <w:rPrChange w:id="14010" w:author="Parsons, Terri L." w:date="2010-07-07T15:37:00Z">
                  <w:rPr>
                    <w:ins w:id="14011" w:author="Sophia Habl Mitchell" w:date="2010-07-07T13:21:00Z"/>
                    <w:sz w:val="18"/>
                    <w:szCs w:val="18"/>
                  </w:rPr>
                </w:rPrChange>
              </w:rPr>
            </w:pPr>
            <w:ins w:id="14012" w:author="Sophia Habl Mitchell" w:date="2010-07-07T13:21:00Z">
              <w:r w:rsidRPr="005616B8">
                <w:rPr>
                  <w:rFonts w:ascii="Arial Narrow" w:hAnsi="Arial Narrow"/>
                  <w:sz w:val="22"/>
                  <w:rPrChange w:id="14013" w:author="Parsons, Terri L." w:date="2010-07-07T15:37:00Z">
                    <w:rPr>
                      <w:sz w:val="18"/>
                      <w:szCs w:val="18"/>
                    </w:rPr>
                  </w:rPrChange>
                </w:rPr>
                <w:t>Bedrock Milling Station</w:t>
              </w:r>
            </w:ins>
          </w:p>
        </w:tc>
        <w:tc>
          <w:tcPr>
            <w:tcW w:w="1800" w:type="dxa"/>
            <w:noWrap/>
            <w:vAlign w:val="center"/>
            <w:hideMark/>
            <w:tcPrChange w:id="14014" w:author="Parsons, Terri L." w:date="2010-07-07T15:38:00Z">
              <w:tcPr>
                <w:tcW w:w="1800" w:type="dxa"/>
                <w:tcBorders>
                  <w:right w:val="nil"/>
                </w:tcBorders>
                <w:noWrap/>
                <w:vAlign w:val="center"/>
                <w:hideMark/>
              </w:tcPr>
            </w:tcPrChange>
          </w:tcPr>
          <w:p w:rsidR="008B7CFE" w:rsidRPr="00FF25E0" w:rsidRDefault="005616B8" w:rsidP="00B80BB1">
            <w:pPr>
              <w:jc w:val="center"/>
              <w:rPr>
                <w:ins w:id="14015" w:author="Sophia Habl Mitchell" w:date="2010-07-07T13:21:00Z"/>
                <w:rFonts w:ascii="Arial Narrow" w:hAnsi="Arial Narrow"/>
                <w:rPrChange w:id="14016" w:author="Parsons, Terri L." w:date="2010-07-07T15:37:00Z">
                  <w:rPr>
                    <w:ins w:id="14017" w:author="Sophia Habl Mitchell" w:date="2010-07-07T13:21:00Z"/>
                    <w:sz w:val="18"/>
                    <w:szCs w:val="18"/>
                  </w:rPr>
                </w:rPrChange>
              </w:rPr>
            </w:pPr>
            <w:ins w:id="14018" w:author="Sophia Habl Mitchell" w:date="2010-07-07T13:21:00Z">
              <w:r w:rsidRPr="005616B8">
                <w:rPr>
                  <w:rFonts w:ascii="Arial Narrow" w:hAnsi="Arial Narrow"/>
                  <w:sz w:val="22"/>
                  <w:rPrChange w:id="14019" w:author="Parsons, Terri L." w:date="2010-07-07T15:37:00Z">
                    <w:rPr>
                      <w:sz w:val="18"/>
                      <w:szCs w:val="18"/>
                    </w:rPr>
                  </w:rPrChange>
                </w:rPr>
                <w:t>Likely Ineligible</w:t>
              </w:r>
            </w:ins>
          </w:p>
        </w:tc>
      </w:tr>
      <w:tr w:rsidR="008B7CFE" w:rsidRPr="00FF25E0" w:rsidTr="00FF25E0">
        <w:trPr>
          <w:jc w:val="center"/>
          <w:ins w:id="14020" w:author="Sophia Habl Mitchell" w:date="2010-07-07T13:21:00Z"/>
          <w:trPrChange w:id="14021" w:author="Parsons, Terri L." w:date="2010-07-07T15:38:00Z">
            <w:trPr>
              <w:trHeight w:val="240"/>
              <w:jc w:val="center"/>
            </w:trPr>
          </w:trPrChange>
        </w:trPr>
        <w:tc>
          <w:tcPr>
            <w:tcW w:w="1350" w:type="dxa"/>
            <w:noWrap/>
            <w:vAlign w:val="center"/>
            <w:hideMark/>
            <w:tcPrChange w:id="14022" w:author="Parsons, Terri L." w:date="2010-07-07T15:38:00Z">
              <w:tcPr>
                <w:tcW w:w="1350" w:type="dxa"/>
                <w:tcBorders>
                  <w:left w:val="nil"/>
                </w:tcBorders>
                <w:noWrap/>
                <w:vAlign w:val="center"/>
                <w:hideMark/>
              </w:tcPr>
            </w:tcPrChange>
          </w:tcPr>
          <w:p w:rsidR="008B7CFE" w:rsidRPr="00FF25E0" w:rsidRDefault="005616B8" w:rsidP="00B80BB1">
            <w:pPr>
              <w:jc w:val="center"/>
              <w:rPr>
                <w:ins w:id="14023" w:author="Sophia Habl Mitchell" w:date="2010-07-07T13:21:00Z"/>
                <w:rFonts w:ascii="Arial Narrow" w:hAnsi="Arial Narrow"/>
                <w:rPrChange w:id="14024" w:author="Parsons, Terri L." w:date="2010-07-07T15:37:00Z">
                  <w:rPr>
                    <w:ins w:id="14025" w:author="Sophia Habl Mitchell" w:date="2010-07-07T13:21:00Z"/>
                    <w:sz w:val="18"/>
                    <w:szCs w:val="18"/>
                  </w:rPr>
                </w:rPrChange>
              </w:rPr>
            </w:pPr>
            <w:ins w:id="14026" w:author="Sophia Habl Mitchell" w:date="2010-07-07T13:21:00Z">
              <w:r w:rsidRPr="005616B8">
                <w:rPr>
                  <w:rFonts w:ascii="Arial Narrow" w:hAnsi="Arial Narrow"/>
                  <w:sz w:val="22"/>
                  <w:rPrChange w:id="14027" w:author="Parsons, Terri L." w:date="2010-07-07T15:37:00Z">
                    <w:rPr>
                      <w:sz w:val="18"/>
                      <w:szCs w:val="18"/>
                    </w:rPr>
                  </w:rPrChange>
                </w:rPr>
                <w:t>Tule-CW-05</w:t>
              </w:r>
            </w:ins>
          </w:p>
        </w:tc>
        <w:tc>
          <w:tcPr>
            <w:tcW w:w="969" w:type="dxa"/>
            <w:noWrap/>
            <w:vAlign w:val="center"/>
            <w:hideMark/>
            <w:tcPrChange w:id="14028" w:author="Parsons, Terri L." w:date="2010-07-07T15:38:00Z">
              <w:tcPr>
                <w:tcW w:w="969" w:type="dxa"/>
                <w:noWrap/>
                <w:vAlign w:val="center"/>
                <w:hideMark/>
              </w:tcPr>
            </w:tcPrChange>
          </w:tcPr>
          <w:p w:rsidR="008B7CFE" w:rsidRPr="00FF25E0" w:rsidRDefault="005616B8" w:rsidP="00B80BB1">
            <w:pPr>
              <w:jc w:val="center"/>
              <w:rPr>
                <w:ins w:id="14029" w:author="Sophia Habl Mitchell" w:date="2010-07-07T13:21:00Z"/>
                <w:rFonts w:ascii="Arial Narrow" w:hAnsi="Arial Narrow"/>
                <w:rPrChange w:id="14030" w:author="Parsons, Terri L." w:date="2010-07-07T15:37:00Z">
                  <w:rPr>
                    <w:ins w:id="14031" w:author="Sophia Habl Mitchell" w:date="2010-07-07T13:21:00Z"/>
                    <w:sz w:val="18"/>
                    <w:szCs w:val="18"/>
                  </w:rPr>
                </w:rPrChange>
              </w:rPr>
            </w:pPr>
            <w:ins w:id="14032" w:author="Sophia Habl Mitchell" w:date="2010-07-07T13:21:00Z">
              <w:r w:rsidRPr="005616B8">
                <w:rPr>
                  <w:rFonts w:ascii="Arial Narrow" w:hAnsi="Arial Narrow"/>
                  <w:sz w:val="22"/>
                  <w:rPrChange w:id="14033" w:author="Parsons, Terri L." w:date="2010-07-07T15:37:00Z">
                    <w:rPr>
                      <w:sz w:val="18"/>
                      <w:szCs w:val="18"/>
                    </w:rPr>
                  </w:rPrChange>
                </w:rPr>
                <w:t>Class III</w:t>
              </w:r>
            </w:ins>
          </w:p>
        </w:tc>
        <w:tc>
          <w:tcPr>
            <w:tcW w:w="1281" w:type="dxa"/>
            <w:vAlign w:val="center"/>
            <w:hideMark/>
            <w:tcPrChange w:id="14034" w:author="Parsons, Terri L." w:date="2010-07-07T15:38:00Z">
              <w:tcPr>
                <w:tcW w:w="1281" w:type="dxa"/>
                <w:vAlign w:val="center"/>
                <w:hideMark/>
              </w:tcPr>
            </w:tcPrChange>
          </w:tcPr>
          <w:p w:rsidR="008B7CFE" w:rsidRPr="00FF25E0" w:rsidRDefault="005616B8" w:rsidP="00B80BB1">
            <w:pPr>
              <w:jc w:val="center"/>
              <w:rPr>
                <w:ins w:id="14035" w:author="Sophia Habl Mitchell" w:date="2010-07-07T13:21:00Z"/>
                <w:rFonts w:ascii="Arial Narrow" w:hAnsi="Arial Narrow"/>
                <w:rPrChange w:id="14036" w:author="Parsons, Terri L." w:date="2010-07-07T15:37:00Z">
                  <w:rPr>
                    <w:ins w:id="14037" w:author="Sophia Habl Mitchell" w:date="2010-07-07T13:21:00Z"/>
                    <w:sz w:val="18"/>
                    <w:szCs w:val="18"/>
                  </w:rPr>
                </w:rPrChange>
              </w:rPr>
            </w:pPr>
            <w:ins w:id="14038" w:author="Sophia Habl Mitchell" w:date="2010-07-07T13:21:00Z">
              <w:r w:rsidRPr="005616B8">
                <w:rPr>
                  <w:rFonts w:ascii="Arial Narrow" w:hAnsi="Arial Narrow"/>
                  <w:sz w:val="22"/>
                  <w:rPrChange w:id="14039" w:author="Parsons, Terri L." w:date="2010-07-07T15:37:00Z">
                    <w:rPr>
                      <w:sz w:val="18"/>
                      <w:szCs w:val="18"/>
                    </w:rPr>
                  </w:rPrChange>
                </w:rPr>
                <w:t>BLM</w:t>
              </w:r>
            </w:ins>
          </w:p>
        </w:tc>
        <w:tc>
          <w:tcPr>
            <w:tcW w:w="1080" w:type="dxa"/>
            <w:noWrap/>
            <w:vAlign w:val="center"/>
            <w:hideMark/>
            <w:tcPrChange w:id="14040" w:author="Parsons, Terri L." w:date="2010-07-07T15:38:00Z">
              <w:tcPr>
                <w:tcW w:w="1080" w:type="dxa"/>
                <w:noWrap/>
                <w:vAlign w:val="center"/>
                <w:hideMark/>
              </w:tcPr>
            </w:tcPrChange>
          </w:tcPr>
          <w:p w:rsidR="008B7CFE" w:rsidRPr="00FF25E0" w:rsidRDefault="005616B8" w:rsidP="00B80BB1">
            <w:pPr>
              <w:jc w:val="center"/>
              <w:rPr>
                <w:ins w:id="14041" w:author="Sophia Habl Mitchell" w:date="2010-07-07T13:21:00Z"/>
                <w:rFonts w:ascii="Arial Narrow" w:hAnsi="Arial Narrow"/>
                <w:rPrChange w:id="14042" w:author="Parsons, Terri L." w:date="2010-07-07T15:37:00Z">
                  <w:rPr>
                    <w:ins w:id="14043" w:author="Sophia Habl Mitchell" w:date="2010-07-07T13:21:00Z"/>
                    <w:sz w:val="18"/>
                    <w:szCs w:val="18"/>
                  </w:rPr>
                </w:rPrChange>
              </w:rPr>
            </w:pPr>
            <w:ins w:id="14044" w:author="Sophia Habl Mitchell" w:date="2010-07-07T13:21:00Z">
              <w:r w:rsidRPr="005616B8">
                <w:rPr>
                  <w:rFonts w:ascii="Arial Narrow" w:hAnsi="Arial Narrow"/>
                  <w:sz w:val="22"/>
                  <w:rPrChange w:id="14045" w:author="Parsons, Terri L." w:date="2010-07-07T15:37:00Z">
                    <w:rPr>
                      <w:sz w:val="18"/>
                      <w:szCs w:val="18"/>
                    </w:rPr>
                  </w:rPrChange>
                </w:rPr>
                <w:t>New</w:t>
              </w:r>
            </w:ins>
          </w:p>
        </w:tc>
        <w:tc>
          <w:tcPr>
            <w:tcW w:w="1080" w:type="dxa"/>
            <w:noWrap/>
            <w:vAlign w:val="center"/>
            <w:hideMark/>
            <w:tcPrChange w:id="14046" w:author="Parsons, Terri L." w:date="2010-07-07T15:38:00Z">
              <w:tcPr>
                <w:tcW w:w="1080" w:type="dxa"/>
                <w:noWrap/>
                <w:vAlign w:val="center"/>
                <w:hideMark/>
              </w:tcPr>
            </w:tcPrChange>
          </w:tcPr>
          <w:p w:rsidR="008B7CFE" w:rsidRPr="00FF25E0" w:rsidRDefault="005616B8" w:rsidP="00B80BB1">
            <w:pPr>
              <w:jc w:val="center"/>
              <w:rPr>
                <w:ins w:id="14047" w:author="Sophia Habl Mitchell" w:date="2010-07-07T13:21:00Z"/>
                <w:rFonts w:ascii="Arial Narrow" w:hAnsi="Arial Narrow"/>
                <w:rPrChange w:id="14048" w:author="Parsons, Terri L." w:date="2010-07-07T15:37:00Z">
                  <w:rPr>
                    <w:ins w:id="14049" w:author="Sophia Habl Mitchell" w:date="2010-07-07T13:21:00Z"/>
                    <w:sz w:val="18"/>
                    <w:szCs w:val="18"/>
                  </w:rPr>
                </w:rPrChange>
              </w:rPr>
            </w:pPr>
            <w:ins w:id="14050" w:author="Sophia Habl Mitchell" w:date="2010-07-07T13:21:00Z">
              <w:r w:rsidRPr="005616B8">
                <w:rPr>
                  <w:rFonts w:ascii="Arial Narrow" w:hAnsi="Arial Narrow"/>
                  <w:sz w:val="22"/>
                  <w:rPrChange w:id="14051" w:author="Parsons, Terri L." w:date="2010-07-07T15:37:00Z">
                    <w:rPr>
                      <w:sz w:val="18"/>
                      <w:szCs w:val="18"/>
                    </w:rPr>
                  </w:rPrChange>
                </w:rPr>
                <w:t>Prehistoric</w:t>
              </w:r>
            </w:ins>
          </w:p>
        </w:tc>
        <w:tc>
          <w:tcPr>
            <w:tcW w:w="1800" w:type="dxa"/>
            <w:vAlign w:val="center"/>
            <w:hideMark/>
            <w:tcPrChange w:id="14052" w:author="Parsons, Terri L." w:date="2010-07-07T15:38:00Z">
              <w:tcPr>
                <w:tcW w:w="1800" w:type="dxa"/>
                <w:vAlign w:val="center"/>
                <w:hideMark/>
              </w:tcPr>
            </w:tcPrChange>
          </w:tcPr>
          <w:p w:rsidR="008B7CFE" w:rsidRPr="00FF25E0" w:rsidRDefault="005616B8" w:rsidP="00B80BB1">
            <w:pPr>
              <w:jc w:val="center"/>
              <w:rPr>
                <w:ins w:id="14053" w:author="Sophia Habl Mitchell" w:date="2010-07-07T13:21:00Z"/>
                <w:rFonts w:ascii="Arial Narrow" w:hAnsi="Arial Narrow"/>
                <w:rPrChange w:id="14054" w:author="Parsons, Terri L." w:date="2010-07-07T15:37:00Z">
                  <w:rPr>
                    <w:ins w:id="14055" w:author="Sophia Habl Mitchell" w:date="2010-07-07T13:21:00Z"/>
                    <w:sz w:val="18"/>
                    <w:szCs w:val="18"/>
                  </w:rPr>
                </w:rPrChange>
              </w:rPr>
            </w:pPr>
            <w:ins w:id="14056" w:author="Sophia Habl Mitchell" w:date="2010-07-07T13:21:00Z">
              <w:r w:rsidRPr="005616B8">
                <w:rPr>
                  <w:rFonts w:ascii="Arial Narrow" w:hAnsi="Arial Narrow"/>
                  <w:sz w:val="22"/>
                  <w:rPrChange w:id="14057" w:author="Parsons, Terri L." w:date="2010-07-07T15:37:00Z">
                    <w:rPr>
                      <w:sz w:val="18"/>
                      <w:szCs w:val="18"/>
                    </w:rPr>
                  </w:rPrChange>
                </w:rPr>
                <w:t>Bedrock Milling Station</w:t>
              </w:r>
            </w:ins>
          </w:p>
        </w:tc>
        <w:tc>
          <w:tcPr>
            <w:tcW w:w="1800" w:type="dxa"/>
            <w:noWrap/>
            <w:vAlign w:val="center"/>
            <w:hideMark/>
            <w:tcPrChange w:id="14058" w:author="Parsons, Terri L." w:date="2010-07-07T15:38:00Z">
              <w:tcPr>
                <w:tcW w:w="1800" w:type="dxa"/>
                <w:tcBorders>
                  <w:right w:val="nil"/>
                </w:tcBorders>
                <w:noWrap/>
                <w:vAlign w:val="center"/>
                <w:hideMark/>
              </w:tcPr>
            </w:tcPrChange>
          </w:tcPr>
          <w:p w:rsidR="008B7CFE" w:rsidRPr="00FF25E0" w:rsidRDefault="005616B8" w:rsidP="00B80BB1">
            <w:pPr>
              <w:jc w:val="center"/>
              <w:rPr>
                <w:ins w:id="14059" w:author="Sophia Habl Mitchell" w:date="2010-07-07T13:21:00Z"/>
                <w:rFonts w:ascii="Arial Narrow" w:hAnsi="Arial Narrow"/>
                <w:rPrChange w:id="14060" w:author="Parsons, Terri L." w:date="2010-07-07T15:37:00Z">
                  <w:rPr>
                    <w:ins w:id="14061" w:author="Sophia Habl Mitchell" w:date="2010-07-07T13:21:00Z"/>
                    <w:sz w:val="18"/>
                    <w:szCs w:val="18"/>
                  </w:rPr>
                </w:rPrChange>
              </w:rPr>
            </w:pPr>
            <w:ins w:id="14062" w:author="Sophia Habl Mitchell" w:date="2010-07-07T13:21:00Z">
              <w:r w:rsidRPr="005616B8">
                <w:rPr>
                  <w:rFonts w:ascii="Arial Narrow" w:hAnsi="Arial Narrow"/>
                  <w:sz w:val="22"/>
                  <w:rPrChange w:id="14063" w:author="Parsons, Terri L." w:date="2010-07-07T15:37:00Z">
                    <w:rPr>
                      <w:sz w:val="18"/>
                      <w:szCs w:val="18"/>
                    </w:rPr>
                  </w:rPrChange>
                </w:rPr>
                <w:t>Likely Ineligible</w:t>
              </w:r>
            </w:ins>
          </w:p>
        </w:tc>
      </w:tr>
      <w:tr w:rsidR="008B7CFE" w:rsidRPr="00FF25E0" w:rsidTr="00FF25E0">
        <w:trPr>
          <w:jc w:val="center"/>
          <w:ins w:id="14064" w:author="Sophia Habl Mitchell" w:date="2010-07-07T13:21:00Z"/>
          <w:trPrChange w:id="14065" w:author="Parsons, Terri L." w:date="2010-07-07T15:38:00Z">
            <w:trPr>
              <w:trHeight w:val="240"/>
              <w:jc w:val="center"/>
            </w:trPr>
          </w:trPrChange>
        </w:trPr>
        <w:tc>
          <w:tcPr>
            <w:tcW w:w="1350" w:type="dxa"/>
            <w:noWrap/>
            <w:vAlign w:val="center"/>
            <w:hideMark/>
            <w:tcPrChange w:id="14066" w:author="Parsons, Terri L." w:date="2010-07-07T15:38:00Z">
              <w:tcPr>
                <w:tcW w:w="1350" w:type="dxa"/>
                <w:tcBorders>
                  <w:left w:val="nil"/>
                </w:tcBorders>
                <w:noWrap/>
                <w:vAlign w:val="center"/>
                <w:hideMark/>
              </w:tcPr>
            </w:tcPrChange>
          </w:tcPr>
          <w:p w:rsidR="008B7CFE" w:rsidRPr="00FF25E0" w:rsidRDefault="005616B8" w:rsidP="00B80BB1">
            <w:pPr>
              <w:jc w:val="center"/>
              <w:rPr>
                <w:ins w:id="14067" w:author="Sophia Habl Mitchell" w:date="2010-07-07T13:21:00Z"/>
                <w:rFonts w:ascii="Arial Narrow" w:hAnsi="Arial Narrow"/>
                <w:rPrChange w:id="14068" w:author="Parsons, Terri L." w:date="2010-07-07T15:37:00Z">
                  <w:rPr>
                    <w:ins w:id="14069" w:author="Sophia Habl Mitchell" w:date="2010-07-07T13:21:00Z"/>
                    <w:sz w:val="18"/>
                    <w:szCs w:val="18"/>
                  </w:rPr>
                </w:rPrChange>
              </w:rPr>
            </w:pPr>
            <w:ins w:id="14070" w:author="Sophia Habl Mitchell" w:date="2010-07-07T13:21:00Z">
              <w:r w:rsidRPr="005616B8">
                <w:rPr>
                  <w:rFonts w:ascii="Arial Narrow" w:hAnsi="Arial Narrow"/>
                  <w:sz w:val="22"/>
                  <w:rPrChange w:id="14071" w:author="Parsons, Terri L." w:date="2010-07-07T15:37:00Z">
                    <w:rPr>
                      <w:sz w:val="18"/>
                      <w:szCs w:val="18"/>
                    </w:rPr>
                  </w:rPrChange>
                </w:rPr>
                <w:t>Tule-CW-07</w:t>
              </w:r>
            </w:ins>
          </w:p>
        </w:tc>
        <w:tc>
          <w:tcPr>
            <w:tcW w:w="969" w:type="dxa"/>
            <w:noWrap/>
            <w:vAlign w:val="center"/>
            <w:hideMark/>
            <w:tcPrChange w:id="14072" w:author="Parsons, Terri L." w:date="2010-07-07T15:38:00Z">
              <w:tcPr>
                <w:tcW w:w="969" w:type="dxa"/>
                <w:noWrap/>
                <w:vAlign w:val="center"/>
                <w:hideMark/>
              </w:tcPr>
            </w:tcPrChange>
          </w:tcPr>
          <w:p w:rsidR="008B7CFE" w:rsidRPr="00FF25E0" w:rsidRDefault="005616B8" w:rsidP="00B80BB1">
            <w:pPr>
              <w:jc w:val="center"/>
              <w:rPr>
                <w:ins w:id="14073" w:author="Sophia Habl Mitchell" w:date="2010-07-07T13:21:00Z"/>
                <w:rFonts w:ascii="Arial Narrow" w:hAnsi="Arial Narrow"/>
                <w:rPrChange w:id="14074" w:author="Parsons, Terri L." w:date="2010-07-07T15:37:00Z">
                  <w:rPr>
                    <w:ins w:id="14075" w:author="Sophia Habl Mitchell" w:date="2010-07-07T13:21:00Z"/>
                    <w:sz w:val="18"/>
                    <w:szCs w:val="18"/>
                  </w:rPr>
                </w:rPrChange>
              </w:rPr>
            </w:pPr>
            <w:ins w:id="14076" w:author="Sophia Habl Mitchell" w:date="2010-07-07T13:21:00Z">
              <w:r w:rsidRPr="005616B8">
                <w:rPr>
                  <w:rFonts w:ascii="Arial Narrow" w:hAnsi="Arial Narrow"/>
                  <w:sz w:val="22"/>
                  <w:rPrChange w:id="14077" w:author="Parsons, Terri L." w:date="2010-07-07T15:37:00Z">
                    <w:rPr>
                      <w:sz w:val="18"/>
                      <w:szCs w:val="18"/>
                    </w:rPr>
                  </w:rPrChange>
                </w:rPr>
                <w:t>Class III</w:t>
              </w:r>
            </w:ins>
          </w:p>
        </w:tc>
        <w:tc>
          <w:tcPr>
            <w:tcW w:w="1281" w:type="dxa"/>
            <w:vAlign w:val="center"/>
            <w:hideMark/>
            <w:tcPrChange w:id="14078" w:author="Parsons, Terri L." w:date="2010-07-07T15:38:00Z">
              <w:tcPr>
                <w:tcW w:w="1281" w:type="dxa"/>
                <w:vAlign w:val="center"/>
                <w:hideMark/>
              </w:tcPr>
            </w:tcPrChange>
          </w:tcPr>
          <w:p w:rsidR="008B7CFE" w:rsidRPr="00FF25E0" w:rsidRDefault="005616B8" w:rsidP="00B80BB1">
            <w:pPr>
              <w:jc w:val="center"/>
              <w:rPr>
                <w:ins w:id="14079" w:author="Sophia Habl Mitchell" w:date="2010-07-07T13:21:00Z"/>
                <w:rFonts w:ascii="Arial Narrow" w:hAnsi="Arial Narrow"/>
                <w:rPrChange w:id="14080" w:author="Parsons, Terri L." w:date="2010-07-07T15:37:00Z">
                  <w:rPr>
                    <w:ins w:id="14081" w:author="Sophia Habl Mitchell" w:date="2010-07-07T13:21:00Z"/>
                    <w:sz w:val="18"/>
                    <w:szCs w:val="18"/>
                  </w:rPr>
                </w:rPrChange>
              </w:rPr>
            </w:pPr>
            <w:ins w:id="14082" w:author="Sophia Habl Mitchell" w:date="2010-07-07T13:21:00Z">
              <w:r w:rsidRPr="005616B8">
                <w:rPr>
                  <w:rFonts w:ascii="Arial Narrow" w:hAnsi="Arial Narrow"/>
                  <w:sz w:val="22"/>
                  <w:rPrChange w:id="14083" w:author="Parsons, Terri L." w:date="2010-07-07T15:37:00Z">
                    <w:rPr>
                      <w:sz w:val="18"/>
                      <w:szCs w:val="18"/>
                    </w:rPr>
                  </w:rPrChange>
                </w:rPr>
                <w:t>Private</w:t>
              </w:r>
            </w:ins>
          </w:p>
        </w:tc>
        <w:tc>
          <w:tcPr>
            <w:tcW w:w="1080" w:type="dxa"/>
            <w:noWrap/>
            <w:vAlign w:val="center"/>
            <w:hideMark/>
            <w:tcPrChange w:id="14084" w:author="Parsons, Terri L." w:date="2010-07-07T15:38:00Z">
              <w:tcPr>
                <w:tcW w:w="1080" w:type="dxa"/>
                <w:noWrap/>
                <w:vAlign w:val="center"/>
                <w:hideMark/>
              </w:tcPr>
            </w:tcPrChange>
          </w:tcPr>
          <w:p w:rsidR="008B7CFE" w:rsidRPr="00FF25E0" w:rsidRDefault="005616B8" w:rsidP="00B80BB1">
            <w:pPr>
              <w:jc w:val="center"/>
              <w:rPr>
                <w:ins w:id="14085" w:author="Sophia Habl Mitchell" w:date="2010-07-07T13:21:00Z"/>
                <w:rFonts w:ascii="Arial Narrow" w:hAnsi="Arial Narrow"/>
                <w:rPrChange w:id="14086" w:author="Parsons, Terri L." w:date="2010-07-07T15:37:00Z">
                  <w:rPr>
                    <w:ins w:id="14087" w:author="Sophia Habl Mitchell" w:date="2010-07-07T13:21:00Z"/>
                    <w:sz w:val="18"/>
                    <w:szCs w:val="18"/>
                  </w:rPr>
                </w:rPrChange>
              </w:rPr>
            </w:pPr>
            <w:ins w:id="14088" w:author="Sophia Habl Mitchell" w:date="2010-07-07T13:21:00Z">
              <w:r w:rsidRPr="005616B8">
                <w:rPr>
                  <w:rFonts w:ascii="Arial Narrow" w:hAnsi="Arial Narrow"/>
                  <w:sz w:val="22"/>
                  <w:rPrChange w:id="14089" w:author="Parsons, Terri L." w:date="2010-07-07T15:37:00Z">
                    <w:rPr>
                      <w:sz w:val="18"/>
                      <w:szCs w:val="18"/>
                    </w:rPr>
                  </w:rPrChange>
                </w:rPr>
                <w:t>New</w:t>
              </w:r>
            </w:ins>
          </w:p>
        </w:tc>
        <w:tc>
          <w:tcPr>
            <w:tcW w:w="1080" w:type="dxa"/>
            <w:noWrap/>
            <w:vAlign w:val="center"/>
            <w:hideMark/>
            <w:tcPrChange w:id="14090" w:author="Parsons, Terri L." w:date="2010-07-07T15:38:00Z">
              <w:tcPr>
                <w:tcW w:w="1080" w:type="dxa"/>
                <w:noWrap/>
                <w:vAlign w:val="center"/>
                <w:hideMark/>
              </w:tcPr>
            </w:tcPrChange>
          </w:tcPr>
          <w:p w:rsidR="008B7CFE" w:rsidRPr="00FF25E0" w:rsidRDefault="005616B8" w:rsidP="00B80BB1">
            <w:pPr>
              <w:jc w:val="center"/>
              <w:rPr>
                <w:ins w:id="14091" w:author="Sophia Habl Mitchell" w:date="2010-07-07T13:21:00Z"/>
                <w:rFonts w:ascii="Arial Narrow" w:hAnsi="Arial Narrow"/>
                <w:rPrChange w:id="14092" w:author="Parsons, Terri L." w:date="2010-07-07T15:37:00Z">
                  <w:rPr>
                    <w:ins w:id="14093" w:author="Sophia Habl Mitchell" w:date="2010-07-07T13:21:00Z"/>
                    <w:sz w:val="18"/>
                    <w:szCs w:val="18"/>
                  </w:rPr>
                </w:rPrChange>
              </w:rPr>
            </w:pPr>
            <w:ins w:id="14094" w:author="Sophia Habl Mitchell" w:date="2010-07-07T13:21:00Z">
              <w:r w:rsidRPr="005616B8">
                <w:rPr>
                  <w:rFonts w:ascii="Arial Narrow" w:hAnsi="Arial Narrow"/>
                  <w:sz w:val="22"/>
                  <w:rPrChange w:id="14095" w:author="Parsons, Terri L." w:date="2010-07-07T15:37:00Z">
                    <w:rPr>
                      <w:sz w:val="18"/>
                      <w:szCs w:val="18"/>
                    </w:rPr>
                  </w:rPrChange>
                </w:rPr>
                <w:t>Historic</w:t>
              </w:r>
            </w:ins>
          </w:p>
        </w:tc>
        <w:tc>
          <w:tcPr>
            <w:tcW w:w="1800" w:type="dxa"/>
            <w:vAlign w:val="center"/>
            <w:hideMark/>
            <w:tcPrChange w:id="14096" w:author="Parsons, Terri L." w:date="2010-07-07T15:38:00Z">
              <w:tcPr>
                <w:tcW w:w="1800" w:type="dxa"/>
                <w:vAlign w:val="center"/>
                <w:hideMark/>
              </w:tcPr>
            </w:tcPrChange>
          </w:tcPr>
          <w:p w:rsidR="008B7CFE" w:rsidRPr="00FF25E0" w:rsidRDefault="005616B8" w:rsidP="00B80BB1">
            <w:pPr>
              <w:jc w:val="center"/>
              <w:rPr>
                <w:ins w:id="14097" w:author="Sophia Habl Mitchell" w:date="2010-07-07T13:21:00Z"/>
                <w:rFonts w:ascii="Arial Narrow" w:hAnsi="Arial Narrow"/>
                <w:rPrChange w:id="14098" w:author="Parsons, Terri L." w:date="2010-07-07T15:37:00Z">
                  <w:rPr>
                    <w:ins w:id="14099" w:author="Sophia Habl Mitchell" w:date="2010-07-07T13:21:00Z"/>
                    <w:sz w:val="18"/>
                    <w:szCs w:val="18"/>
                  </w:rPr>
                </w:rPrChange>
              </w:rPr>
            </w:pPr>
            <w:ins w:id="14100" w:author="Sophia Habl Mitchell" w:date="2010-07-07T13:21:00Z">
              <w:r w:rsidRPr="005616B8">
                <w:rPr>
                  <w:rFonts w:ascii="Arial Narrow" w:hAnsi="Arial Narrow"/>
                  <w:sz w:val="22"/>
                  <w:rPrChange w:id="14101" w:author="Parsons, Terri L." w:date="2010-07-07T15:37:00Z">
                    <w:rPr>
                      <w:sz w:val="18"/>
                      <w:szCs w:val="18"/>
                    </w:rPr>
                  </w:rPrChange>
                </w:rPr>
                <w:t>HPRD</w:t>
              </w:r>
            </w:ins>
          </w:p>
        </w:tc>
        <w:tc>
          <w:tcPr>
            <w:tcW w:w="1800" w:type="dxa"/>
            <w:noWrap/>
            <w:vAlign w:val="center"/>
            <w:hideMark/>
            <w:tcPrChange w:id="14102" w:author="Parsons, Terri L." w:date="2010-07-07T15:38:00Z">
              <w:tcPr>
                <w:tcW w:w="1800" w:type="dxa"/>
                <w:tcBorders>
                  <w:right w:val="nil"/>
                </w:tcBorders>
                <w:noWrap/>
                <w:vAlign w:val="center"/>
                <w:hideMark/>
              </w:tcPr>
            </w:tcPrChange>
          </w:tcPr>
          <w:p w:rsidR="008B7CFE" w:rsidRPr="00FF25E0" w:rsidRDefault="005616B8" w:rsidP="00B80BB1">
            <w:pPr>
              <w:jc w:val="center"/>
              <w:rPr>
                <w:ins w:id="14103" w:author="Sophia Habl Mitchell" w:date="2010-07-07T13:21:00Z"/>
                <w:rFonts w:ascii="Arial Narrow" w:hAnsi="Arial Narrow"/>
                <w:rPrChange w:id="14104" w:author="Parsons, Terri L." w:date="2010-07-07T15:37:00Z">
                  <w:rPr>
                    <w:ins w:id="14105" w:author="Sophia Habl Mitchell" w:date="2010-07-07T13:21:00Z"/>
                    <w:sz w:val="18"/>
                    <w:szCs w:val="18"/>
                  </w:rPr>
                </w:rPrChange>
              </w:rPr>
            </w:pPr>
            <w:ins w:id="14106" w:author="Sophia Habl Mitchell" w:date="2010-07-07T13:21:00Z">
              <w:r w:rsidRPr="005616B8">
                <w:rPr>
                  <w:rFonts w:ascii="Arial Narrow" w:hAnsi="Arial Narrow"/>
                  <w:sz w:val="22"/>
                  <w:rPrChange w:id="14107" w:author="Parsons, Terri L." w:date="2010-07-07T15:37:00Z">
                    <w:rPr>
                      <w:sz w:val="18"/>
                      <w:szCs w:val="18"/>
                    </w:rPr>
                  </w:rPrChange>
                </w:rPr>
                <w:t>Likely Ineligible</w:t>
              </w:r>
            </w:ins>
          </w:p>
        </w:tc>
      </w:tr>
      <w:tr w:rsidR="008B7CFE" w:rsidRPr="00FF25E0" w:rsidTr="00FF25E0">
        <w:trPr>
          <w:jc w:val="center"/>
          <w:ins w:id="14108" w:author="Sophia Habl Mitchell" w:date="2010-07-07T13:21:00Z"/>
          <w:trPrChange w:id="14109" w:author="Parsons, Terri L." w:date="2010-07-07T15:38:00Z">
            <w:trPr>
              <w:trHeight w:val="240"/>
              <w:jc w:val="center"/>
            </w:trPr>
          </w:trPrChange>
        </w:trPr>
        <w:tc>
          <w:tcPr>
            <w:tcW w:w="1350" w:type="dxa"/>
            <w:noWrap/>
            <w:vAlign w:val="center"/>
            <w:hideMark/>
            <w:tcPrChange w:id="14110" w:author="Parsons, Terri L." w:date="2010-07-07T15:38:00Z">
              <w:tcPr>
                <w:tcW w:w="1350" w:type="dxa"/>
                <w:tcBorders>
                  <w:left w:val="nil"/>
                </w:tcBorders>
                <w:noWrap/>
                <w:vAlign w:val="center"/>
                <w:hideMark/>
              </w:tcPr>
            </w:tcPrChange>
          </w:tcPr>
          <w:p w:rsidR="008B7CFE" w:rsidRPr="00FF25E0" w:rsidRDefault="005616B8" w:rsidP="00B80BB1">
            <w:pPr>
              <w:jc w:val="center"/>
              <w:rPr>
                <w:ins w:id="14111" w:author="Sophia Habl Mitchell" w:date="2010-07-07T13:21:00Z"/>
                <w:rFonts w:ascii="Arial Narrow" w:hAnsi="Arial Narrow"/>
                <w:rPrChange w:id="14112" w:author="Parsons, Terri L." w:date="2010-07-07T15:37:00Z">
                  <w:rPr>
                    <w:ins w:id="14113" w:author="Sophia Habl Mitchell" w:date="2010-07-07T13:21:00Z"/>
                    <w:sz w:val="18"/>
                    <w:szCs w:val="18"/>
                  </w:rPr>
                </w:rPrChange>
              </w:rPr>
            </w:pPr>
            <w:ins w:id="14114" w:author="Sophia Habl Mitchell" w:date="2010-07-07T13:21:00Z">
              <w:r w:rsidRPr="005616B8">
                <w:rPr>
                  <w:rFonts w:ascii="Arial Narrow" w:hAnsi="Arial Narrow"/>
                  <w:sz w:val="22"/>
                  <w:rPrChange w:id="14115" w:author="Parsons, Terri L." w:date="2010-07-07T15:37:00Z">
                    <w:rPr>
                      <w:sz w:val="18"/>
                      <w:szCs w:val="18"/>
                    </w:rPr>
                  </w:rPrChange>
                </w:rPr>
                <w:t>Tule-CW-10</w:t>
              </w:r>
            </w:ins>
          </w:p>
        </w:tc>
        <w:tc>
          <w:tcPr>
            <w:tcW w:w="969" w:type="dxa"/>
            <w:noWrap/>
            <w:vAlign w:val="center"/>
            <w:hideMark/>
            <w:tcPrChange w:id="14116" w:author="Parsons, Terri L." w:date="2010-07-07T15:38:00Z">
              <w:tcPr>
                <w:tcW w:w="969" w:type="dxa"/>
                <w:noWrap/>
                <w:vAlign w:val="center"/>
                <w:hideMark/>
              </w:tcPr>
            </w:tcPrChange>
          </w:tcPr>
          <w:p w:rsidR="008B7CFE" w:rsidRPr="00FF25E0" w:rsidRDefault="005616B8" w:rsidP="00B80BB1">
            <w:pPr>
              <w:jc w:val="center"/>
              <w:rPr>
                <w:ins w:id="14117" w:author="Sophia Habl Mitchell" w:date="2010-07-07T13:21:00Z"/>
                <w:rFonts w:ascii="Arial Narrow" w:hAnsi="Arial Narrow"/>
                <w:rPrChange w:id="14118" w:author="Parsons, Terri L." w:date="2010-07-07T15:37:00Z">
                  <w:rPr>
                    <w:ins w:id="14119" w:author="Sophia Habl Mitchell" w:date="2010-07-07T13:21:00Z"/>
                    <w:sz w:val="18"/>
                    <w:szCs w:val="18"/>
                  </w:rPr>
                </w:rPrChange>
              </w:rPr>
            </w:pPr>
            <w:ins w:id="14120" w:author="Sophia Habl Mitchell" w:date="2010-07-07T13:21:00Z">
              <w:r w:rsidRPr="005616B8">
                <w:rPr>
                  <w:rFonts w:ascii="Arial Narrow" w:hAnsi="Arial Narrow"/>
                  <w:sz w:val="22"/>
                  <w:rPrChange w:id="14121" w:author="Parsons, Terri L." w:date="2010-07-07T15:37:00Z">
                    <w:rPr>
                      <w:sz w:val="18"/>
                      <w:szCs w:val="18"/>
                    </w:rPr>
                  </w:rPrChange>
                </w:rPr>
                <w:t>Class III</w:t>
              </w:r>
            </w:ins>
          </w:p>
        </w:tc>
        <w:tc>
          <w:tcPr>
            <w:tcW w:w="1281" w:type="dxa"/>
            <w:vAlign w:val="center"/>
            <w:hideMark/>
            <w:tcPrChange w:id="14122" w:author="Parsons, Terri L." w:date="2010-07-07T15:38:00Z">
              <w:tcPr>
                <w:tcW w:w="1281" w:type="dxa"/>
                <w:vAlign w:val="center"/>
                <w:hideMark/>
              </w:tcPr>
            </w:tcPrChange>
          </w:tcPr>
          <w:p w:rsidR="008B7CFE" w:rsidRPr="00FF25E0" w:rsidRDefault="005616B8" w:rsidP="00B80BB1">
            <w:pPr>
              <w:jc w:val="center"/>
              <w:rPr>
                <w:ins w:id="14123" w:author="Sophia Habl Mitchell" w:date="2010-07-07T13:21:00Z"/>
                <w:rFonts w:ascii="Arial Narrow" w:hAnsi="Arial Narrow"/>
                <w:rPrChange w:id="14124" w:author="Parsons, Terri L." w:date="2010-07-07T15:37:00Z">
                  <w:rPr>
                    <w:ins w:id="14125" w:author="Sophia Habl Mitchell" w:date="2010-07-07T13:21:00Z"/>
                    <w:sz w:val="18"/>
                    <w:szCs w:val="18"/>
                  </w:rPr>
                </w:rPrChange>
              </w:rPr>
            </w:pPr>
            <w:ins w:id="14126" w:author="Sophia Habl Mitchell" w:date="2010-07-07T13:21:00Z">
              <w:r w:rsidRPr="005616B8">
                <w:rPr>
                  <w:rFonts w:ascii="Arial Narrow" w:hAnsi="Arial Narrow"/>
                  <w:sz w:val="22"/>
                  <w:rPrChange w:id="14127" w:author="Parsons, Terri L." w:date="2010-07-07T15:37:00Z">
                    <w:rPr>
                      <w:sz w:val="18"/>
                      <w:szCs w:val="18"/>
                    </w:rPr>
                  </w:rPrChange>
                </w:rPr>
                <w:t>Private</w:t>
              </w:r>
            </w:ins>
          </w:p>
        </w:tc>
        <w:tc>
          <w:tcPr>
            <w:tcW w:w="1080" w:type="dxa"/>
            <w:noWrap/>
            <w:vAlign w:val="center"/>
            <w:hideMark/>
            <w:tcPrChange w:id="14128" w:author="Parsons, Terri L." w:date="2010-07-07T15:38:00Z">
              <w:tcPr>
                <w:tcW w:w="1080" w:type="dxa"/>
                <w:noWrap/>
                <w:vAlign w:val="center"/>
                <w:hideMark/>
              </w:tcPr>
            </w:tcPrChange>
          </w:tcPr>
          <w:p w:rsidR="008B7CFE" w:rsidRPr="00FF25E0" w:rsidRDefault="005616B8" w:rsidP="00B80BB1">
            <w:pPr>
              <w:jc w:val="center"/>
              <w:rPr>
                <w:ins w:id="14129" w:author="Sophia Habl Mitchell" w:date="2010-07-07T13:21:00Z"/>
                <w:rFonts w:ascii="Arial Narrow" w:hAnsi="Arial Narrow"/>
                <w:rPrChange w:id="14130" w:author="Parsons, Terri L." w:date="2010-07-07T15:37:00Z">
                  <w:rPr>
                    <w:ins w:id="14131" w:author="Sophia Habl Mitchell" w:date="2010-07-07T13:21:00Z"/>
                    <w:sz w:val="18"/>
                    <w:szCs w:val="18"/>
                  </w:rPr>
                </w:rPrChange>
              </w:rPr>
            </w:pPr>
            <w:ins w:id="14132" w:author="Sophia Habl Mitchell" w:date="2010-07-07T13:21:00Z">
              <w:r w:rsidRPr="005616B8">
                <w:rPr>
                  <w:rFonts w:ascii="Arial Narrow" w:hAnsi="Arial Narrow"/>
                  <w:sz w:val="22"/>
                  <w:rPrChange w:id="14133" w:author="Parsons, Terri L." w:date="2010-07-07T15:37:00Z">
                    <w:rPr>
                      <w:sz w:val="18"/>
                      <w:szCs w:val="18"/>
                    </w:rPr>
                  </w:rPrChange>
                </w:rPr>
                <w:t>New</w:t>
              </w:r>
            </w:ins>
          </w:p>
        </w:tc>
        <w:tc>
          <w:tcPr>
            <w:tcW w:w="1080" w:type="dxa"/>
            <w:noWrap/>
            <w:vAlign w:val="center"/>
            <w:hideMark/>
            <w:tcPrChange w:id="14134" w:author="Parsons, Terri L." w:date="2010-07-07T15:38:00Z">
              <w:tcPr>
                <w:tcW w:w="1080" w:type="dxa"/>
                <w:noWrap/>
                <w:vAlign w:val="center"/>
                <w:hideMark/>
              </w:tcPr>
            </w:tcPrChange>
          </w:tcPr>
          <w:p w:rsidR="008B7CFE" w:rsidRPr="00FF25E0" w:rsidRDefault="005616B8" w:rsidP="00B80BB1">
            <w:pPr>
              <w:jc w:val="center"/>
              <w:rPr>
                <w:ins w:id="14135" w:author="Sophia Habl Mitchell" w:date="2010-07-07T13:21:00Z"/>
                <w:rFonts w:ascii="Arial Narrow" w:hAnsi="Arial Narrow"/>
                <w:rPrChange w:id="14136" w:author="Parsons, Terri L." w:date="2010-07-07T15:37:00Z">
                  <w:rPr>
                    <w:ins w:id="14137" w:author="Sophia Habl Mitchell" w:date="2010-07-07T13:21:00Z"/>
                    <w:sz w:val="18"/>
                    <w:szCs w:val="18"/>
                  </w:rPr>
                </w:rPrChange>
              </w:rPr>
            </w:pPr>
            <w:ins w:id="14138" w:author="Sophia Habl Mitchell" w:date="2010-07-07T13:21:00Z">
              <w:r w:rsidRPr="005616B8">
                <w:rPr>
                  <w:rFonts w:ascii="Arial Narrow" w:hAnsi="Arial Narrow"/>
                  <w:sz w:val="22"/>
                  <w:rPrChange w:id="14139" w:author="Parsons, Terri L." w:date="2010-07-07T15:37:00Z">
                    <w:rPr>
                      <w:sz w:val="18"/>
                      <w:szCs w:val="18"/>
                    </w:rPr>
                  </w:rPrChange>
                </w:rPr>
                <w:t>Prehistoric</w:t>
              </w:r>
            </w:ins>
          </w:p>
        </w:tc>
        <w:tc>
          <w:tcPr>
            <w:tcW w:w="1800" w:type="dxa"/>
            <w:vAlign w:val="center"/>
            <w:hideMark/>
            <w:tcPrChange w:id="14140" w:author="Parsons, Terri L." w:date="2010-07-07T15:38:00Z">
              <w:tcPr>
                <w:tcW w:w="1800" w:type="dxa"/>
                <w:vAlign w:val="center"/>
                <w:hideMark/>
              </w:tcPr>
            </w:tcPrChange>
          </w:tcPr>
          <w:p w:rsidR="008B7CFE" w:rsidRPr="00FF25E0" w:rsidRDefault="005616B8" w:rsidP="00B80BB1">
            <w:pPr>
              <w:jc w:val="center"/>
              <w:rPr>
                <w:ins w:id="14141" w:author="Sophia Habl Mitchell" w:date="2010-07-07T13:21:00Z"/>
                <w:rFonts w:ascii="Arial Narrow" w:hAnsi="Arial Narrow"/>
                <w:rPrChange w:id="14142" w:author="Parsons, Terri L." w:date="2010-07-07T15:37:00Z">
                  <w:rPr>
                    <w:ins w:id="14143" w:author="Sophia Habl Mitchell" w:date="2010-07-07T13:21:00Z"/>
                    <w:sz w:val="18"/>
                    <w:szCs w:val="18"/>
                  </w:rPr>
                </w:rPrChange>
              </w:rPr>
            </w:pPr>
            <w:ins w:id="14144" w:author="Sophia Habl Mitchell" w:date="2010-07-07T13:21:00Z">
              <w:r w:rsidRPr="005616B8">
                <w:rPr>
                  <w:rFonts w:ascii="Arial Narrow" w:hAnsi="Arial Narrow"/>
                  <w:sz w:val="22"/>
                  <w:rPrChange w:id="14145" w:author="Parsons, Terri L." w:date="2010-07-07T15:37:00Z">
                    <w:rPr>
                      <w:sz w:val="18"/>
                      <w:szCs w:val="18"/>
                    </w:rPr>
                  </w:rPrChange>
                </w:rPr>
                <w:t>Artifact Scatter</w:t>
              </w:r>
            </w:ins>
          </w:p>
        </w:tc>
        <w:tc>
          <w:tcPr>
            <w:tcW w:w="1800" w:type="dxa"/>
            <w:noWrap/>
            <w:vAlign w:val="center"/>
            <w:hideMark/>
            <w:tcPrChange w:id="14146" w:author="Parsons, Terri L." w:date="2010-07-07T15:38:00Z">
              <w:tcPr>
                <w:tcW w:w="1800" w:type="dxa"/>
                <w:tcBorders>
                  <w:right w:val="nil"/>
                </w:tcBorders>
                <w:noWrap/>
                <w:vAlign w:val="center"/>
                <w:hideMark/>
              </w:tcPr>
            </w:tcPrChange>
          </w:tcPr>
          <w:p w:rsidR="008B7CFE" w:rsidRPr="00FF25E0" w:rsidRDefault="005616B8" w:rsidP="00B80BB1">
            <w:pPr>
              <w:jc w:val="center"/>
              <w:rPr>
                <w:ins w:id="14147" w:author="Sophia Habl Mitchell" w:date="2010-07-07T13:21:00Z"/>
                <w:rFonts w:ascii="Arial Narrow" w:hAnsi="Arial Narrow"/>
                <w:rPrChange w:id="14148" w:author="Parsons, Terri L." w:date="2010-07-07T15:37:00Z">
                  <w:rPr>
                    <w:ins w:id="14149" w:author="Sophia Habl Mitchell" w:date="2010-07-07T13:21:00Z"/>
                    <w:sz w:val="18"/>
                    <w:szCs w:val="18"/>
                  </w:rPr>
                </w:rPrChange>
              </w:rPr>
            </w:pPr>
            <w:ins w:id="14150" w:author="Sophia Habl Mitchell" w:date="2010-07-07T13:21:00Z">
              <w:r w:rsidRPr="005616B8">
                <w:rPr>
                  <w:rFonts w:ascii="Arial Narrow" w:hAnsi="Arial Narrow"/>
                  <w:sz w:val="22"/>
                  <w:rPrChange w:id="14151" w:author="Parsons, Terri L." w:date="2010-07-07T15:37:00Z">
                    <w:rPr>
                      <w:sz w:val="18"/>
                      <w:szCs w:val="18"/>
                    </w:rPr>
                  </w:rPrChange>
                </w:rPr>
                <w:t>Likely Ineligible</w:t>
              </w:r>
            </w:ins>
          </w:p>
        </w:tc>
      </w:tr>
      <w:tr w:rsidR="008B7CFE" w:rsidRPr="00FF25E0" w:rsidTr="00FF25E0">
        <w:trPr>
          <w:jc w:val="center"/>
          <w:ins w:id="14152" w:author="Sophia Habl Mitchell" w:date="2010-07-07T13:21:00Z"/>
          <w:trPrChange w:id="14153" w:author="Parsons, Terri L." w:date="2010-07-07T15:38:00Z">
            <w:trPr>
              <w:trHeight w:val="240"/>
              <w:jc w:val="center"/>
            </w:trPr>
          </w:trPrChange>
        </w:trPr>
        <w:tc>
          <w:tcPr>
            <w:tcW w:w="1350" w:type="dxa"/>
            <w:noWrap/>
            <w:vAlign w:val="center"/>
            <w:hideMark/>
            <w:tcPrChange w:id="14154" w:author="Parsons, Terri L." w:date="2010-07-07T15:38:00Z">
              <w:tcPr>
                <w:tcW w:w="1350" w:type="dxa"/>
                <w:tcBorders>
                  <w:left w:val="nil"/>
                </w:tcBorders>
                <w:noWrap/>
                <w:vAlign w:val="center"/>
                <w:hideMark/>
              </w:tcPr>
            </w:tcPrChange>
          </w:tcPr>
          <w:p w:rsidR="008B7CFE" w:rsidRPr="00FF25E0" w:rsidRDefault="005616B8" w:rsidP="00B80BB1">
            <w:pPr>
              <w:jc w:val="center"/>
              <w:rPr>
                <w:ins w:id="14155" w:author="Sophia Habl Mitchell" w:date="2010-07-07T13:21:00Z"/>
                <w:rFonts w:ascii="Arial Narrow" w:hAnsi="Arial Narrow"/>
                <w:rPrChange w:id="14156" w:author="Parsons, Terri L." w:date="2010-07-07T15:37:00Z">
                  <w:rPr>
                    <w:ins w:id="14157" w:author="Sophia Habl Mitchell" w:date="2010-07-07T13:21:00Z"/>
                    <w:sz w:val="18"/>
                    <w:szCs w:val="18"/>
                  </w:rPr>
                </w:rPrChange>
              </w:rPr>
            </w:pPr>
            <w:ins w:id="14158" w:author="Sophia Habl Mitchell" w:date="2010-07-07T13:21:00Z">
              <w:r w:rsidRPr="005616B8">
                <w:rPr>
                  <w:rFonts w:ascii="Arial Narrow" w:hAnsi="Arial Narrow"/>
                  <w:sz w:val="22"/>
                  <w:rPrChange w:id="14159" w:author="Parsons, Terri L." w:date="2010-07-07T15:37:00Z">
                    <w:rPr>
                      <w:sz w:val="18"/>
                      <w:szCs w:val="18"/>
                    </w:rPr>
                  </w:rPrChange>
                </w:rPr>
                <w:t>Tule-CW-15</w:t>
              </w:r>
            </w:ins>
          </w:p>
        </w:tc>
        <w:tc>
          <w:tcPr>
            <w:tcW w:w="969" w:type="dxa"/>
            <w:noWrap/>
            <w:vAlign w:val="center"/>
            <w:hideMark/>
            <w:tcPrChange w:id="14160" w:author="Parsons, Terri L." w:date="2010-07-07T15:38:00Z">
              <w:tcPr>
                <w:tcW w:w="969" w:type="dxa"/>
                <w:noWrap/>
                <w:vAlign w:val="center"/>
                <w:hideMark/>
              </w:tcPr>
            </w:tcPrChange>
          </w:tcPr>
          <w:p w:rsidR="008B7CFE" w:rsidRPr="00FF25E0" w:rsidRDefault="005616B8" w:rsidP="00B80BB1">
            <w:pPr>
              <w:jc w:val="center"/>
              <w:rPr>
                <w:ins w:id="14161" w:author="Sophia Habl Mitchell" w:date="2010-07-07T13:21:00Z"/>
                <w:rFonts w:ascii="Arial Narrow" w:hAnsi="Arial Narrow"/>
                <w:rPrChange w:id="14162" w:author="Parsons, Terri L." w:date="2010-07-07T15:37:00Z">
                  <w:rPr>
                    <w:ins w:id="14163" w:author="Sophia Habl Mitchell" w:date="2010-07-07T13:21:00Z"/>
                    <w:sz w:val="18"/>
                    <w:szCs w:val="18"/>
                  </w:rPr>
                </w:rPrChange>
              </w:rPr>
            </w:pPr>
            <w:ins w:id="14164" w:author="Sophia Habl Mitchell" w:date="2010-07-07T13:21:00Z">
              <w:r w:rsidRPr="005616B8">
                <w:rPr>
                  <w:rFonts w:ascii="Arial Narrow" w:hAnsi="Arial Narrow"/>
                  <w:sz w:val="22"/>
                  <w:rPrChange w:id="14165" w:author="Parsons, Terri L." w:date="2010-07-07T15:37:00Z">
                    <w:rPr>
                      <w:sz w:val="18"/>
                      <w:szCs w:val="18"/>
                    </w:rPr>
                  </w:rPrChange>
                </w:rPr>
                <w:t>Class III</w:t>
              </w:r>
            </w:ins>
          </w:p>
        </w:tc>
        <w:tc>
          <w:tcPr>
            <w:tcW w:w="1281" w:type="dxa"/>
            <w:vAlign w:val="center"/>
            <w:hideMark/>
            <w:tcPrChange w:id="14166" w:author="Parsons, Terri L." w:date="2010-07-07T15:38:00Z">
              <w:tcPr>
                <w:tcW w:w="1281" w:type="dxa"/>
                <w:vAlign w:val="center"/>
                <w:hideMark/>
              </w:tcPr>
            </w:tcPrChange>
          </w:tcPr>
          <w:p w:rsidR="008B7CFE" w:rsidRPr="00FF25E0" w:rsidRDefault="005616B8" w:rsidP="00B80BB1">
            <w:pPr>
              <w:jc w:val="center"/>
              <w:rPr>
                <w:ins w:id="14167" w:author="Sophia Habl Mitchell" w:date="2010-07-07T13:21:00Z"/>
                <w:rFonts w:ascii="Arial Narrow" w:hAnsi="Arial Narrow"/>
                <w:rPrChange w:id="14168" w:author="Parsons, Terri L." w:date="2010-07-07T15:37:00Z">
                  <w:rPr>
                    <w:ins w:id="14169" w:author="Sophia Habl Mitchell" w:date="2010-07-07T13:21:00Z"/>
                    <w:sz w:val="18"/>
                    <w:szCs w:val="18"/>
                  </w:rPr>
                </w:rPrChange>
              </w:rPr>
            </w:pPr>
            <w:ins w:id="14170" w:author="Sophia Habl Mitchell" w:date="2010-07-07T13:21:00Z">
              <w:r w:rsidRPr="005616B8">
                <w:rPr>
                  <w:rFonts w:ascii="Arial Narrow" w:hAnsi="Arial Narrow"/>
                  <w:sz w:val="22"/>
                  <w:rPrChange w:id="14171" w:author="Parsons, Terri L." w:date="2010-07-07T15:37:00Z">
                    <w:rPr>
                      <w:sz w:val="18"/>
                      <w:szCs w:val="18"/>
                    </w:rPr>
                  </w:rPrChange>
                </w:rPr>
                <w:t>Private</w:t>
              </w:r>
            </w:ins>
          </w:p>
        </w:tc>
        <w:tc>
          <w:tcPr>
            <w:tcW w:w="1080" w:type="dxa"/>
            <w:noWrap/>
            <w:vAlign w:val="center"/>
            <w:hideMark/>
            <w:tcPrChange w:id="14172" w:author="Parsons, Terri L." w:date="2010-07-07T15:38:00Z">
              <w:tcPr>
                <w:tcW w:w="1080" w:type="dxa"/>
                <w:noWrap/>
                <w:vAlign w:val="center"/>
                <w:hideMark/>
              </w:tcPr>
            </w:tcPrChange>
          </w:tcPr>
          <w:p w:rsidR="008B7CFE" w:rsidRPr="00FF25E0" w:rsidRDefault="005616B8" w:rsidP="00B80BB1">
            <w:pPr>
              <w:jc w:val="center"/>
              <w:rPr>
                <w:ins w:id="14173" w:author="Sophia Habl Mitchell" w:date="2010-07-07T13:21:00Z"/>
                <w:rFonts w:ascii="Arial Narrow" w:hAnsi="Arial Narrow"/>
                <w:rPrChange w:id="14174" w:author="Parsons, Terri L." w:date="2010-07-07T15:37:00Z">
                  <w:rPr>
                    <w:ins w:id="14175" w:author="Sophia Habl Mitchell" w:date="2010-07-07T13:21:00Z"/>
                    <w:sz w:val="18"/>
                    <w:szCs w:val="18"/>
                  </w:rPr>
                </w:rPrChange>
              </w:rPr>
            </w:pPr>
            <w:ins w:id="14176" w:author="Sophia Habl Mitchell" w:date="2010-07-07T13:21:00Z">
              <w:r w:rsidRPr="005616B8">
                <w:rPr>
                  <w:rFonts w:ascii="Arial Narrow" w:hAnsi="Arial Narrow"/>
                  <w:sz w:val="22"/>
                  <w:rPrChange w:id="14177" w:author="Parsons, Terri L." w:date="2010-07-07T15:37:00Z">
                    <w:rPr>
                      <w:sz w:val="18"/>
                      <w:szCs w:val="18"/>
                    </w:rPr>
                  </w:rPrChange>
                </w:rPr>
                <w:t>New</w:t>
              </w:r>
            </w:ins>
          </w:p>
        </w:tc>
        <w:tc>
          <w:tcPr>
            <w:tcW w:w="1080" w:type="dxa"/>
            <w:noWrap/>
            <w:vAlign w:val="center"/>
            <w:hideMark/>
            <w:tcPrChange w:id="14178" w:author="Parsons, Terri L." w:date="2010-07-07T15:38:00Z">
              <w:tcPr>
                <w:tcW w:w="1080" w:type="dxa"/>
                <w:noWrap/>
                <w:vAlign w:val="center"/>
                <w:hideMark/>
              </w:tcPr>
            </w:tcPrChange>
          </w:tcPr>
          <w:p w:rsidR="008B7CFE" w:rsidRPr="00FF25E0" w:rsidRDefault="005616B8" w:rsidP="00B80BB1">
            <w:pPr>
              <w:jc w:val="center"/>
              <w:rPr>
                <w:ins w:id="14179" w:author="Sophia Habl Mitchell" w:date="2010-07-07T13:21:00Z"/>
                <w:rFonts w:ascii="Arial Narrow" w:hAnsi="Arial Narrow"/>
                <w:rPrChange w:id="14180" w:author="Parsons, Terri L." w:date="2010-07-07T15:37:00Z">
                  <w:rPr>
                    <w:ins w:id="14181" w:author="Sophia Habl Mitchell" w:date="2010-07-07T13:21:00Z"/>
                    <w:sz w:val="18"/>
                    <w:szCs w:val="18"/>
                  </w:rPr>
                </w:rPrChange>
              </w:rPr>
            </w:pPr>
            <w:ins w:id="14182" w:author="Sophia Habl Mitchell" w:date="2010-07-07T13:21:00Z">
              <w:r w:rsidRPr="005616B8">
                <w:rPr>
                  <w:rFonts w:ascii="Arial Narrow" w:hAnsi="Arial Narrow"/>
                  <w:sz w:val="22"/>
                  <w:rPrChange w:id="14183" w:author="Parsons, Terri L." w:date="2010-07-07T15:37:00Z">
                    <w:rPr>
                      <w:sz w:val="18"/>
                      <w:szCs w:val="18"/>
                    </w:rPr>
                  </w:rPrChange>
                </w:rPr>
                <w:t>Prehistoric</w:t>
              </w:r>
            </w:ins>
          </w:p>
        </w:tc>
        <w:tc>
          <w:tcPr>
            <w:tcW w:w="1800" w:type="dxa"/>
            <w:vAlign w:val="center"/>
            <w:hideMark/>
            <w:tcPrChange w:id="14184" w:author="Parsons, Terri L." w:date="2010-07-07T15:38:00Z">
              <w:tcPr>
                <w:tcW w:w="1800" w:type="dxa"/>
                <w:vAlign w:val="center"/>
                <w:hideMark/>
              </w:tcPr>
            </w:tcPrChange>
          </w:tcPr>
          <w:p w:rsidR="008B7CFE" w:rsidRPr="00FF25E0" w:rsidRDefault="005616B8" w:rsidP="00B80BB1">
            <w:pPr>
              <w:jc w:val="center"/>
              <w:rPr>
                <w:ins w:id="14185" w:author="Sophia Habl Mitchell" w:date="2010-07-07T13:21:00Z"/>
                <w:rFonts w:ascii="Arial Narrow" w:hAnsi="Arial Narrow"/>
                <w:rPrChange w:id="14186" w:author="Parsons, Terri L." w:date="2010-07-07T15:37:00Z">
                  <w:rPr>
                    <w:ins w:id="14187" w:author="Sophia Habl Mitchell" w:date="2010-07-07T13:21:00Z"/>
                    <w:sz w:val="18"/>
                    <w:szCs w:val="18"/>
                  </w:rPr>
                </w:rPrChange>
              </w:rPr>
            </w:pPr>
            <w:ins w:id="14188" w:author="Sophia Habl Mitchell" w:date="2010-07-07T13:21:00Z">
              <w:r w:rsidRPr="005616B8">
                <w:rPr>
                  <w:rFonts w:ascii="Arial Narrow" w:hAnsi="Arial Narrow"/>
                  <w:sz w:val="22"/>
                  <w:rPrChange w:id="14189" w:author="Parsons, Terri L." w:date="2010-07-07T15:37:00Z">
                    <w:rPr>
                      <w:sz w:val="18"/>
                      <w:szCs w:val="18"/>
                    </w:rPr>
                  </w:rPrChange>
                </w:rPr>
                <w:t>Artifact Scatter</w:t>
              </w:r>
            </w:ins>
          </w:p>
        </w:tc>
        <w:tc>
          <w:tcPr>
            <w:tcW w:w="1800" w:type="dxa"/>
            <w:noWrap/>
            <w:vAlign w:val="center"/>
            <w:hideMark/>
            <w:tcPrChange w:id="14190" w:author="Parsons, Terri L." w:date="2010-07-07T15:38:00Z">
              <w:tcPr>
                <w:tcW w:w="1800" w:type="dxa"/>
                <w:tcBorders>
                  <w:right w:val="nil"/>
                </w:tcBorders>
                <w:noWrap/>
                <w:vAlign w:val="center"/>
                <w:hideMark/>
              </w:tcPr>
            </w:tcPrChange>
          </w:tcPr>
          <w:p w:rsidR="008B7CFE" w:rsidRPr="00FF25E0" w:rsidRDefault="005616B8" w:rsidP="00B80BB1">
            <w:pPr>
              <w:jc w:val="center"/>
              <w:rPr>
                <w:ins w:id="14191" w:author="Sophia Habl Mitchell" w:date="2010-07-07T13:21:00Z"/>
                <w:rFonts w:ascii="Arial Narrow" w:hAnsi="Arial Narrow"/>
                <w:rPrChange w:id="14192" w:author="Parsons, Terri L." w:date="2010-07-07T15:37:00Z">
                  <w:rPr>
                    <w:ins w:id="14193" w:author="Sophia Habl Mitchell" w:date="2010-07-07T13:21:00Z"/>
                    <w:sz w:val="18"/>
                    <w:szCs w:val="18"/>
                  </w:rPr>
                </w:rPrChange>
              </w:rPr>
            </w:pPr>
            <w:ins w:id="14194" w:author="Sophia Habl Mitchell" w:date="2010-07-07T13:21:00Z">
              <w:r w:rsidRPr="005616B8">
                <w:rPr>
                  <w:rFonts w:ascii="Arial Narrow" w:hAnsi="Arial Narrow"/>
                  <w:sz w:val="22"/>
                  <w:rPrChange w:id="14195" w:author="Parsons, Terri L." w:date="2010-07-07T15:37:00Z">
                    <w:rPr>
                      <w:sz w:val="18"/>
                      <w:szCs w:val="18"/>
                    </w:rPr>
                  </w:rPrChange>
                </w:rPr>
                <w:t>Likely Ineligible</w:t>
              </w:r>
            </w:ins>
          </w:p>
        </w:tc>
      </w:tr>
      <w:tr w:rsidR="008B7CFE" w:rsidRPr="00FF25E0" w:rsidTr="00FF25E0">
        <w:trPr>
          <w:jc w:val="center"/>
          <w:ins w:id="14196" w:author="Sophia Habl Mitchell" w:date="2010-07-07T13:21:00Z"/>
          <w:trPrChange w:id="14197" w:author="Parsons, Terri L." w:date="2010-07-07T15:38:00Z">
            <w:trPr>
              <w:trHeight w:val="240"/>
              <w:jc w:val="center"/>
            </w:trPr>
          </w:trPrChange>
        </w:trPr>
        <w:tc>
          <w:tcPr>
            <w:tcW w:w="1350" w:type="dxa"/>
            <w:noWrap/>
            <w:vAlign w:val="center"/>
            <w:hideMark/>
            <w:tcPrChange w:id="14198" w:author="Parsons, Terri L." w:date="2010-07-07T15:38:00Z">
              <w:tcPr>
                <w:tcW w:w="1350" w:type="dxa"/>
                <w:tcBorders>
                  <w:left w:val="nil"/>
                </w:tcBorders>
                <w:noWrap/>
                <w:vAlign w:val="center"/>
                <w:hideMark/>
              </w:tcPr>
            </w:tcPrChange>
          </w:tcPr>
          <w:p w:rsidR="008B7CFE" w:rsidRPr="00FF25E0" w:rsidRDefault="005616B8" w:rsidP="00B80BB1">
            <w:pPr>
              <w:jc w:val="center"/>
              <w:rPr>
                <w:ins w:id="14199" w:author="Sophia Habl Mitchell" w:date="2010-07-07T13:21:00Z"/>
                <w:rFonts w:ascii="Arial Narrow" w:hAnsi="Arial Narrow"/>
                <w:rPrChange w:id="14200" w:author="Parsons, Terri L." w:date="2010-07-07T15:37:00Z">
                  <w:rPr>
                    <w:ins w:id="14201" w:author="Sophia Habl Mitchell" w:date="2010-07-07T13:21:00Z"/>
                    <w:sz w:val="18"/>
                    <w:szCs w:val="18"/>
                  </w:rPr>
                </w:rPrChange>
              </w:rPr>
            </w:pPr>
            <w:ins w:id="14202" w:author="Sophia Habl Mitchell" w:date="2010-07-07T13:21:00Z">
              <w:r w:rsidRPr="005616B8">
                <w:rPr>
                  <w:rFonts w:ascii="Arial Narrow" w:hAnsi="Arial Narrow"/>
                  <w:sz w:val="22"/>
                  <w:rPrChange w:id="14203" w:author="Parsons, Terri L." w:date="2010-07-07T15:37:00Z">
                    <w:rPr>
                      <w:sz w:val="18"/>
                      <w:szCs w:val="18"/>
                    </w:rPr>
                  </w:rPrChange>
                </w:rPr>
                <w:t>Tule-CW-16</w:t>
              </w:r>
            </w:ins>
          </w:p>
        </w:tc>
        <w:tc>
          <w:tcPr>
            <w:tcW w:w="969" w:type="dxa"/>
            <w:noWrap/>
            <w:vAlign w:val="center"/>
            <w:hideMark/>
            <w:tcPrChange w:id="14204" w:author="Parsons, Terri L." w:date="2010-07-07T15:38:00Z">
              <w:tcPr>
                <w:tcW w:w="969" w:type="dxa"/>
                <w:noWrap/>
                <w:vAlign w:val="center"/>
                <w:hideMark/>
              </w:tcPr>
            </w:tcPrChange>
          </w:tcPr>
          <w:p w:rsidR="008B7CFE" w:rsidRPr="00FF25E0" w:rsidRDefault="005616B8" w:rsidP="00B80BB1">
            <w:pPr>
              <w:jc w:val="center"/>
              <w:rPr>
                <w:ins w:id="14205" w:author="Sophia Habl Mitchell" w:date="2010-07-07T13:21:00Z"/>
                <w:rFonts w:ascii="Arial Narrow" w:hAnsi="Arial Narrow"/>
                <w:rPrChange w:id="14206" w:author="Parsons, Terri L." w:date="2010-07-07T15:37:00Z">
                  <w:rPr>
                    <w:ins w:id="14207" w:author="Sophia Habl Mitchell" w:date="2010-07-07T13:21:00Z"/>
                    <w:sz w:val="18"/>
                    <w:szCs w:val="18"/>
                  </w:rPr>
                </w:rPrChange>
              </w:rPr>
            </w:pPr>
            <w:ins w:id="14208" w:author="Sophia Habl Mitchell" w:date="2010-07-07T13:21:00Z">
              <w:r w:rsidRPr="005616B8">
                <w:rPr>
                  <w:rFonts w:ascii="Arial Narrow" w:hAnsi="Arial Narrow"/>
                  <w:sz w:val="22"/>
                  <w:rPrChange w:id="14209" w:author="Parsons, Terri L." w:date="2010-07-07T15:37:00Z">
                    <w:rPr>
                      <w:sz w:val="18"/>
                      <w:szCs w:val="18"/>
                    </w:rPr>
                  </w:rPrChange>
                </w:rPr>
                <w:t>Class III</w:t>
              </w:r>
            </w:ins>
          </w:p>
        </w:tc>
        <w:tc>
          <w:tcPr>
            <w:tcW w:w="1281" w:type="dxa"/>
            <w:vAlign w:val="center"/>
            <w:hideMark/>
            <w:tcPrChange w:id="14210" w:author="Parsons, Terri L." w:date="2010-07-07T15:38:00Z">
              <w:tcPr>
                <w:tcW w:w="1281" w:type="dxa"/>
                <w:vAlign w:val="center"/>
                <w:hideMark/>
              </w:tcPr>
            </w:tcPrChange>
          </w:tcPr>
          <w:p w:rsidR="008B7CFE" w:rsidRPr="00FF25E0" w:rsidRDefault="005616B8" w:rsidP="00B80BB1">
            <w:pPr>
              <w:jc w:val="center"/>
              <w:rPr>
                <w:ins w:id="14211" w:author="Sophia Habl Mitchell" w:date="2010-07-07T13:21:00Z"/>
                <w:rFonts w:ascii="Arial Narrow" w:hAnsi="Arial Narrow"/>
                <w:rPrChange w:id="14212" w:author="Parsons, Terri L." w:date="2010-07-07T15:37:00Z">
                  <w:rPr>
                    <w:ins w:id="14213" w:author="Sophia Habl Mitchell" w:date="2010-07-07T13:21:00Z"/>
                    <w:sz w:val="18"/>
                    <w:szCs w:val="18"/>
                  </w:rPr>
                </w:rPrChange>
              </w:rPr>
            </w:pPr>
            <w:ins w:id="14214" w:author="Sophia Habl Mitchell" w:date="2010-07-07T13:21:00Z">
              <w:r w:rsidRPr="005616B8">
                <w:rPr>
                  <w:rFonts w:ascii="Arial Narrow" w:hAnsi="Arial Narrow"/>
                  <w:sz w:val="22"/>
                  <w:rPrChange w:id="14215" w:author="Parsons, Terri L." w:date="2010-07-07T15:37:00Z">
                    <w:rPr>
                      <w:sz w:val="18"/>
                      <w:szCs w:val="18"/>
                    </w:rPr>
                  </w:rPrChange>
                </w:rPr>
                <w:t>BLM</w:t>
              </w:r>
            </w:ins>
          </w:p>
        </w:tc>
        <w:tc>
          <w:tcPr>
            <w:tcW w:w="1080" w:type="dxa"/>
            <w:noWrap/>
            <w:vAlign w:val="center"/>
            <w:hideMark/>
            <w:tcPrChange w:id="14216" w:author="Parsons, Terri L." w:date="2010-07-07T15:38:00Z">
              <w:tcPr>
                <w:tcW w:w="1080" w:type="dxa"/>
                <w:noWrap/>
                <w:vAlign w:val="center"/>
                <w:hideMark/>
              </w:tcPr>
            </w:tcPrChange>
          </w:tcPr>
          <w:p w:rsidR="008B7CFE" w:rsidRPr="00FF25E0" w:rsidRDefault="005616B8" w:rsidP="00B80BB1">
            <w:pPr>
              <w:jc w:val="center"/>
              <w:rPr>
                <w:ins w:id="14217" w:author="Sophia Habl Mitchell" w:date="2010-07-07T13:21:00Z"/>
                <w:rFonts w:ascii="Arial Narrow" w:hAnsi="Arial Narrow"/>
                <w:rPrChange w:id="14218" w:author="Parsons, Terri L." w:date="2010-07-07T15:37:00Z">
                  <w:rPr>
                    <w:ins w:id="14219" w:author="Sophia Habl Mitchell" w:date="2010-07-07T13:21:00Z"/>
                    <w:sz w:val="18"/>
                    <w:szCs w:val="18"/>
                  </w:rPr>
                </w:rPrChange>
              </w:rPr>
            </w:pPr>
            <w:ins w:id="14220" w:author="Sophia Habl Mitchell" w:date="2010-07-07T13:21:00Z">
              <w:r w:rsidRPr="005616B8">
                <w:rPr>
                  <w:rFonts w:ascii="Arial Narrow" w:hAnsi="Arial Narrow"/>
                  <w:sz w:val="22"/>
                  <w:rPrChange w:id="14221" w:author="Parsons, Terri L." w:date="2010-07-07T15:37:00Z">
                    <w:rPr>
                      <w:sz w:val="18"/>
                      <w:szCs w:val="18"/>
                    </w:rPr>
                  </w:rPrChange>
                </w:rPr>
                <w:t>New</w:t>
              </w:r>
            </w:ins>
          </w:p>
        </w:tc>
        <w:tc>
          <w:tcPr>
            <w:tcW w:w="1080" w:type="dxa"/>
            <w:noWrap/>
            <w:vAlign w:val="center"/>
            <w:hideMark/>
            <w:tcPrChange w:id="14222" w:author="Parsons, Terri L." w:date="2010-07-07T15:38:00Z">
              <w:tcPr>
                <w:tcW w:w="1080" w:type="dxa"/>
                <w:noWrap/>
                <w:vAlign w:val="center"/>
                <w:hideMark/>
              </w:tcPr>
            </w:tcPrChange>
          </w:tcPr>
          <w:p w:rsidR="008B7CFE" w:rsidRPr="00FF25E0" w:rsidRDefault="005616B8" w:rsidP="00B80BB1">
            <w:pPr>
              <w:jc w:val="center"/>
              <w:rPr>
                <w:ins w:id="14223" w:author="Sophia Habl Mitchell" w:date="2010-07-07T13:21:00Z"/>
                <w:rFonts w:ascii="Arial Narrow" w:hAnsi="Arial Narrow"/>
                <w:rPrChange w:id="14224" w:author="Parsons, Terri L." w:date="2010-07-07T15:37:00Z">
                  <w:rPr>
                    <w:ins w:id="14225" w:author="Sophia Habl Mitchell" w:date="2010-07-07T13:21:00Z"/>
                    <w:sz w:val="18"/>
                    <w:szCs w:val="18"/>
                  </w:rPr>
                </w:rPrChange>
              </w:rPr>
            </w:pPr>
            <w:ins w:id="14226" w:author="Sophia Habl Mitchell" w:date="2010-07-07T13:21:00Z">
              <w:r w:rsidRPr="005616B8">
                <w:rPr>
                  <w:rFonts w:ascii="Arial Narrow" w:hAnsi="Arial Narrow"/>
                  <w:sz w:val="22"/>
                  <w:rPrChange w:id="14227" w:author="Parsons, Terri L." w:date="2010-07-07T15:37:00Z">
                    <w:rPr>
                      <w:sz w:val="18"/>
                      <w:szCs w:val="18"/>
                    </w:rPr>
                  </w:rPrChange>
                </w:rPr>
                <w:t>Prehistoric</w:t>
              </w:r>
            </w:ins>
          </w:p>
        </w:tc>
        <w:tc>
          <w:tcPr>
            <w:tcW w:w="1800" w:type="dxa"/>
            <w:vAlign w:val="center"/>
            <w:hideMark/>
            <w:tcPrChange w:id="14228" w:author="Parsons, Terri L." w:date="2010-07-07T15:38:00Z">
              <w:tcPr>
                <w:tcW w:w="1800" w:type="dxa"/>
                <w:vAlign w:val="center"/>
                <w:hideMark/>
              </w:tcPr>
            </w:tcPrChange>
          </w:tcPr>
          <w:p w:rsidR="008B7CFE" w:rsidRPr="00FF25E0" w:rsidRDefault="005616B8" w:rsidP="00B80BB1">
            <w:pPr>
              <w:jc w:val="center"/>
              <w:rPr>
                <w:ins w:id="14229" w:author="Sophia Habl Mitchell" w:date="2010-07-07T13:21:00Z"/>
                <w:rFonts w:ascii="Arial Narrow" w:hAnsi="Arial Narrow"/>
                <w:rPrChange w:id="14230" w:author="Parsons, Terri L." w:date="2010-07-07T15:37:00Z">
                  <w:rPr>
                    <w:ins w:id="14231" w:author="Sophia Habl Mitchell" w:date="2010-07-07T13:21:00Z"/>
                    <w:sz w:val="18"/>
                    <w:szCs w:val="18"/>
                  </w:rPr>
                </w:rPrChange>
              </w:rPr>
            </w:pPr>
            <w:ins w:id="14232" w:author="Sophia Habl Mitchell" w:date="2010-07-07T13:21:00Z">
              <w:r w:rsidRPr="005616B8">
                <w:rPr>
                  <w:rFonts w:ascii="Arial Narrow" w:hAnsi="Arial Narrow"/>
                  <w:sz w:val="22"/>
                  <w:rPrChange w:id="14233" w:author="Parsons, Terri L." w:date="2010-07-07T15:37:00Z">
                    <w:rPr>
                      <w:sz w:val="18"/>
                      <w:szCs w:val="18"/>
                    </w:rPr>
                  </w:rPrChange>
                </w:rPr>
                <w:t>Lithic Scatter</w:t>
              </w:r>
            </w:ins>
          </w:p>
        </w:tc>
        <w:tc>
          <w:tcPr>
            <w:tcW w:w="1800" w:type="dxa"/>
            <w:noWrap/>
            <w:vAlign w:val="center"/>
            <w:hideMark/>
            <w:tcPrChange w:id="14234" w:author="Parsons, Terri L." w:date="2010-07-07T15:38:00Z">
              <w:tcPr>
                <w:tcW w:w="1800" w:type="dxa"/>
                <w:tcBorders>
                  <w:right w:val="nil"/>
                </w:tcBorders>
                <w:noWrap/>
                <w:vAlign w:val="center"/>
                <w:hideMark/>
              </w:tcPr>
            </w:tcPrChange>
          </w:tcPr>
          <w:p w:rsidR="008B7CFE" w:rsidRPr="00FF25E0" w:rsidRDefault="005616B8" w:rsidP="00B80BB1">
            <w:pPr>
              <w:jc w:val="center"/>
              <w:rPr>
                <w:ins w:id="14235" w:author="Sophia Habl Mitchell" w:date="2010-07-07T13:21:00Z"/>
                <w:rFonts w:ascii="Arial Narrow" w:hAnsi="Arial Narrow"/>
                <w:rPrChange w:id="14236" w:author="Parsons, Terri L." w:date="2010-07-07T15:37:00Z">
                  <w:rPr>
                    <w:ins w:id="14237" w:author="Sophia Habl Mitchell" w:date="2010-07-07T13:21:00Z"/>
                    <w:sz w:val="18"/>
                    <w:szCs w:val="18"/>
                  </w:rPr>
                </w:rPrChange>
              </w:rPr>
            </w:pPr>
            <w:ins w:id="14238" w:author="Sophia Habl Mitchell" w:date="2010-07-07T13:21:00Z">
              <w:r w:rsidRPr="005616B8">
                <w:rPr>
                  <w:rFonts w:ascii="Arial Narrow" w:hAnsi="Arial Narrow"/>
                  <w:sz w:val="22"/>
                  <w:rPrChange w:id="14239" w:author="Parsons, Terri L." w:date="2010-07-07T15:37:00Z">
                    <w:rPr>
                      <w:sz w:val="18"/>
                      <w:szCs w:val="18"/>
                    </w:rPr>
                  </w:rPrChange>
                </w:rPr>
                <w:t>Likely Ineligible</w:t>
              </w:r>
            </w:ins>
          </w:p>
        </w:tc>
      </w:tr>
      <w:tr w:rsidR="008B7CFE" w:rsidRPr="00FF25E0" w:rsidTr="00FF25E0">
        <w:trPr>
          <w:jc w:val="center"/>
          <w:ins w:id="14240" w:author="Sophia Habl Mitchell" w:date="2010-07-07T13:21:00Z"/>
          <w:trPrChange w:id="14241" w:author="Parsons, Terri L." w:date="2010-07-07T15:38:00Z">
            <w:trPr>
              <w:trHeight w:val="240"/>
              <w:jc w:val="center"/>
            </w:trPr>
          </w:trPrChange>
        </w:trPr>
        <w:tc>
          <w:tcPr>
            <w:tcW w:w="1350" w:type="dxa"/>
            <w:noWrap/>
            <w:vAlign w:val="center"/>
            <w:hideMark/>
            <w:tcPrChange w:id="14242" w:author="Parsons, Terri L." w:date="2010-07-07T15:38:00Z">
              <w:tcPr>
                <w:tcW w:w="1350" w:type="dxa"/>
                <w:tcBorders>
                  <w:left w:val="nil"/>
                </w:tcBorders>
                <w:noWrap/>
                <w:vAlign w:val="center"/>
                <w:hideMark/>
              </w:tcPr>
            </w:tcPrChange>
          </w:tcPr>
          <w:p w:rsidR="008B7CFE" w:rsidRPr="00FF25E0" w:rsidRDefault="005616B8" w:rsidP="00B80BB1">
            <w:pPr>
              <w:jc w:val="center"/>
              <w:rPr>
                <w:ins w:id="14243" w:author="Sophia Habl Mitchell" w:date="2010-07-07T13:21:00Z"/>
                <w:rFonts w:ascii="Arial Narrow" w:hAnsi="Arial Narrow"/>
                <w:rPrChange w:id="14244" w:author="Parsons, Terri L." w:date="2010-07-07T15:37:00Z">
                  <w:rPr>
                    <w:ins w:id="14245" w:author="Sophia Habl Mitchell" w:date="2010-07-07T13:21:00Z"/>
                    <w:sz w:val="18"/>
                    <w:szCs w:val="18"/>
                  </w:rPr>
                </w:rPrChange>
              </w:rPr>
            </w:pPr>
            <w:ins w:id="14246" w:author="Sophia Habl Mitchell" w:date="2010-07-07T13:21:00Z">
              <w:r w:rsidRPr="005616B8">
                <w:rPr>
                  <w:rFonts w:ascii="Arial Narrow" w:hAnsi="Arial Narrow"/>
                  <w:sz w:val="22"/>
                  <w:rPrChange w:id="14247" w:author="Parsons, Terri L." w:date="2010-07-07T15:37:00Z">
                    <w:rPr>
                      <w:sz w:val="18"/>
                      <w:szCs w:val="18"/>
                    </w:rPr>
                  </w:rPrChange>
                </w:rPr>
                <w:t>Tule-CW-19</w:t>
              </w:r>
            </w:ins>
          </w:p>
        </w:tc>
        <w:tc>
          <w:tcPr>
            <w:tcW w:w="969" w:type="dxa"/>
            <w:noWrap/>
            <w:vAlign w:val="center"/>
            <w:hideMark/>
            <w:tcPrChange w:id="14248" w:author="Parsons, Terri L." w:date="2010-07-07T15:38:00Z">
              <w:tcPr>
                <w:tcW w:w="969" w:type="dxa"/>
                <w:noWrap/>
                <w:vAlign w:val="center"/>
                <w:hideMark/>
              </w:tcPr>
            </w:tcPrChange>
          </w:tcPr>
          <w:p w:rsidR="008B7CFE" w:rsidRPr="00FF25E0" w:rsidRDefault="005616B8" w:rsidP="00B80BB1">
            <w:pPr>
              <w:jc w:val="center"/>
              <w:rPr>
                <w:ins w:id="14249" w:author="Sophia Habl Mitchell" w:date="2010-07-07T13:21:00Z"/>
                <w:rFonts w:ascii="Arial Narrow" w:hAnsi="Arial Narrow"/>
                <w:rPrChange w:id="14250" w:author="Parsons, Terri L." w:date="2010-07-07T15:37:00Z">
                  <w:rPr>
                    <w:ins w:id="14251" w:author="Sophia Habl Mitchell" w:date="2010-07-07T13:21:00Z"/>
                    <w:sz w:val="18"/>
                    <w:szCs w:val="18"/>
                  </w:rPr>
                </w:rPrChange>
              </w:rPr>
            </w:pPr>
            <w:ins w:id="14252" w:author="Sophia Habl Mitchell" w:date="2010-07-07T13:21:00Z">
              <w:r w:rsidRPr="005616B8">
                <w:rPr>
                  <w:rFonts w:ascii="Arial Narrow" w:hAnsi="Arial Narrow"/>
                  <w:sz w:val="22"/>
                  <w:rPrChange w:id="14253" w:author="Parsons, Terri L." w:date="2010-07-07T15:37:00Z">
                    <w:rPr>
                      <w:sz w:val="18"/>
                      <w:szCs w:val="18"/>
                    </w:rPr>
                  </w:rPrChange>
                </w:rPr>
                <w:t>Class III</w:t>
              </w:r>
            </w:ins>
          </w:p>
        </w:tc>
        <w:tc>
          <w:tcPr>
            <w:tcW w:w="1281" w:type="dxa"/>
            <w:vAlign w:val="center"/>
            <w:hideMark/>
            <w:tcPrChange w:id="14254" w:author="Parsons, Terri L." w:date="2010-07-07T15:38:00Z">
              <w:tcPr>
                <w:tcW w:w="1281" w:type="dxa"/>
                <w:vAlign w:val="center"/>
                <w:hideMark/>
              </w:tcPr>
            </w:tcPrChange>
          </w:tcPr>
          <w:p w:rsidR="008B7CFE" w:rsidRPr="00FF25E0" w:rsidRDefault="005616B8" w:rsidP="00B80BB1">
            <w:pPr>
              <w:jc w:val="center"/>
              <w:rPr>
                <w:ins w:id="14255" w:author="Sophia Habl Mitchell" w:date="2010-07-07T13:21:00Z"/>
                <w:rFonts w:ascii="Arial Narrow" w:hAnsi="Arial Narrow"/>
                <w:rPrChange w:id="14256" w:author="Parsons, Terri L." w:date="2010-07-07T15:37:00Z">
                  <w:rPr>
                    <w:ins w:id="14257" w:author="Sophia Habl Mitchell" w:date="2010-07-07T13:21:00Z"/>
                    <w:sz w:val="18"/>
                    <w:szCs w:val="18"/>
                  </w:rPr>
                </w:rPrChange>
              </w:rPr>
            </w:pPr>
            <w:ins w:id="14258" w:author="Sophia Habl Mitchell" w:date="2010-07-07T13:21:00Z">
              <w:r w:rsidRPr="005616B8">
                <w:rPr>
                  <w:rFonts w:ascii="Arial Narrow" w:hAnsi="Arial Narrow"/>
                  <w:sz w:val="22"/>
                  <w:rPrChange w:id="14259" w:author="Parsons, Terri L." w:date="2010-07-07T15:37:00Z">
                    <w:rPr>
                      <w:sz w:val="18"/>
                      <w:szCs w:val="18"/>
                    </w:rPr>
                  </w:rPrChange>
                </w:rPr>
                <w:t>BLM</w:t>
              </w:r>
            </w:ins>
          </w:p>
        </w:tc>
        <w:tc>
          <w:tcPr>
            <w:tcW w:w="1080" w:type="dxa"/>
            <w:noWrap/>
            <w:vAlign w:val="center"/>
            <w:hideMark/>
            <w:tcPrChange w:id="14260" w:author="Parsons, Terri L." w:date="2010-07-07T15:38:00Z">
              <w:tcPr>
                <w:tcW w:w="1080" w:type="dxa"/>
                <w:noWrap/>
                <w:vAlign w:val="center"/>
                <w:hideMark/>
              </w:tcPr>
            </w:tcPrChange>
          </w:tcPr>
          <w:p w:rsidR="008B7CFE" w:rsidRPr="00FF25E0" w:rsidRDefault="005616B8" w:rsidP="00B80BB1">
            <w:pPr>
              <w:jc w:val="center"/>
              <w:rPr>
                <w:ins w:id="14261" w:author="Sophia Habl Mitchell" w:date="2010-07-07T13:21:00Z"/>
                <w:rFonts w:ascii="Arial Narrow" w:hAnsi="Arial Narrow"/>
                <w:rPrChange w:id="14262" w:author="Parsons, Terri L." w:date="2010-07-07T15:37:00Z">
                  <w:rPr>
                    <w:ins w:id="14263" w:author="Sophia Habl Mitchell" w:date="2010-07-07T13:21:00Z"/>
                    <w:sz w:val="18"/>
                    <w:szCs w:val="18"/>
                  </w:rPr>
                </w:rPrChange>
              </w:rPr>
            </w:pPr>
            <w:ins w:id="14264" w:author="Sophia Habl Mitchell" w:date="2010-07-07T13:21:00Z">
              <w:r w:rsidRPr="005616B8">
                <w:rPr>
                  <w:rFonts w:ascii="Arial Narrow" w:hAnsi="Arial Narrow"/>
                  <w:sz w:val="22"/>
                  <w:rPrChange w:id="14265" w:author="Parsons, Terri L." w:date="2010-07-07T15:37:00Z">
                    <w:rPr>
                      <w:sz w:val="18"/>
                      <w:szCs w:val="18"/>
                    </w:rPr>
                  </w:rPrChange>
                </w:rPr>
                <w:t>New</w:t>
              </w:r>
            </w:ins>
          </w:p>
        </w:tc>
        <w:tc>
          <w:tcPr>
            <w:tcW w:w="1080" w:type="dxa"/>
            <w:noWrap/>
            <w:vAlign w:val="center"/>
            <w:hideMark/>
            <w:tcPrChange w:id="14266" w:author="Parsons, Terri L." w:date="2010-07-07T15:38:00Z">
              <w:tcPr>
                <w:tcW w:w="1080" w:type="dxa"/>
                <w:noWrap/>
                <w:vAlign w:val="center"/>
                <w:hideMark/>
              </w:tcPr>
            </w:tcPrChange>
          </w:tcPr>
          <w:p w:rsidR="008B7CFE" w:rsidRPr="00FF25E0" w:rsidRDefault="005616B8" w:rsidP="00B80BB1">
            <w:pPr>
              <w:jc w:val="center"/>
              <w:rPr>
                <w:ins w:id="14267" w:author="Sophia Habl Mitchell" w:date="2010-07-07T13:21:00Z"/>
                <w:rFonts w:ascii="Arial Narrow" w:hAnsi="Arial Narrow"/>
                <w:rPrChange w:id="14268" w:author="Parsons, Terri L." w:date="2010-07-07T15:37:00Z">
                  <w:rPr>
                    <w:ins w:id="14269" w:author="Sophia Habl Mitchell" w:date="2010-07-07T13:21:00Z"/>
                    <w:sz w:val="18"/>
                    <w:szCs w:val="18"/>
                  </w:rPr>
                </w:rPrChange>
              </w:rPr>
            </w:pPr>
            <w:ins w:id="14270" w:author="Sophia Habl Mitchell" w:date="2010-07-07T13:21:00Z">
              <w:r w:rsidRPr="005616B8">
                <w:rPr>
                  <w:rFonts w:ascii="Arial Narrow" w:hAnsi="Arial Narrow"/>
                  <w:sz w:val="22"/>
                  <w:rPrChange w:id="14271" w:author="Parsons, Terri L." w:date="2010-07-07T15:37:00Z">
                    <w:rPr>
                      <w:sz w:val="18"/>
                      <w:szCs w:val="18"/>
                    </w:rPr>
                  </w:rPrChange>
                </w:rPr>
                <w:t>Prehistoric</w:t>
              </w:r>
            </w:ins>
          </w:p>
        </w:tc>
        <w:tc>
          <w:tcPr>
            <w:tcW w:w="1800" w:type="dxa"/>
            <w:vAlign w:val="center"/>
            <w:hideMark/>
            <w:tcPrChange w:id="14272" w:author="Parsons, Terri L." w:date="2010-07-07T15:38:00Z">
              <w:tcPr>
                <w:tcW w:w="1800" w:type="dxa"/>
                <w:vAlign w:val="center"/>
                <w:hideMark/>
              </w:tcPr>
            </w:tcPrChange>
          </w:tcPr>
          <w:p w:rsidR="008B7CFE" w:rsidRPr="00FF25E0" w:rsidRDefault="005616B8" w:rsidP="00B80BB1">
            <w:pPr>
              <w:jc w:val="center"/>
              <w:rPr>
                <w:ins w:id="14273" w:author="Sophia Habl Mitchell" w:date="2010-07-07T13:21:00Z"/>
                <w:rFonts w:ascii="Arial Narrow" w:hAnsi="Arial Narrow"/>
                <w:rPrChange w:id="14274" w:author="Parsons, Terri L." w:date="2010-07-07T15:37:00Z">
                  <w:rPr>
                    <w:ins w:id="14275" w:author="Sophia Habl Mitchell" w:date="2010-07-07T13:21:00Z"/>
                    <w:sz w:val="18"/>
                    <w:szCs w:val="18"/>
                  </w:rPr>
                </w:rPrChange>
              </w:rPr>
            </w:pPr>
            <w:ins w:id="14276" w:author="Sophia Habl Mitchell" w:date="2010-07-07T13:21:00Z">
              <w:r w:rsidRPr="005616B8">
                <w:rPr>
                  <w:rFonts w:ascii="Arial Narrow" w:hAnsi="Arial Narrow"/>
                  <w:sz w:val="22"/>
                  <w:rPrChange w:id="14277" w:author="Parsons, Terri L." w:date="2010-07-07T15:37:00Z">
                    <w:rPr>
                      <w:sz w:val="18"/>
                      <w:szCs w:val="18"/>
                    </w:rPr>
                  </w:rPrChange>
                </w:rPr>
                <w:t>Artifact Scatter</w:t>
              </w:r>
            </w:ins>
          </w:p>
        </w:tc>
        <w:tc>
          <w:tcPr>
            <w:tcW w:w="1800" w:type="dxa"/>
            <w:noWrap/>
            <w:vAlign w:val="center"/>
            <w:hideMark/>
            <w:tcPrChange w:id="14278" w:author="Parsons, Terri L." w:date="2010-07-07T15:38:00Z">
              <w:tcPr>
                <w:tcW w:w="1800" w:type="dxa"/>
                <w:tcBorders>
                  <w:right w:val="nil"/>
                </w:tcBorders>
                <w:noWrap/>
                <w:vAlign w:val="center"/>
                <w:hideMark/>
              </w:tcPr>
            </w:tcPrChange>
          </w:tcPr>
          <w:p w:rsidR="008B7CFE" w:rsidRPr="00FF25E0" w:rsidRDefault="005616B8" w:rsidP="00B80BB1">
            <w:pPr>
              <w:jc w:val="center"/>
              <w:rPr>
                <w:ins w:id="14279" w:author="Sophia Habl Mitchell" w:date="2010-07-07T13:21:00Z"/>
                <w:rFonts w:ascii="Arial Narrow" w:hAnsi="Arial Narrow"/>
                <w:rPrChange w:id="14280" w:author="Parsons, Terri L." w:date="2010-07-07T15:37:00Z">
                  <w:rPr>
                    <w:ins w:id="14281" w:author="Sophia Habl Mitchell" w:date="2010-07-07T13:21:00Z"/>
                    <w:sz w:val="18"/>
                    <w:szCs w:val="18"/>
                  </w:rPr>
                </w:rPrChange>
              </w:rPr>
            </w:pPr>
            <w:ins w:id="14282" w:author="Sophia Habl Mitchell" w:date="2010-07-07T13:21:00Z">
              <w:r w:rsidRPr="005616B8">
                <w:rPr>
                  <w:rFonts w:ascii="Arial Narrow" w:hAnsi="Arial Narrow"/>
                  <w:sz w:val="22"/>
                  <w:rPrChange w:id="14283" w:author="Parsons, Terri L." w:date="2010-07-07T15:37:00Z">
                    <w:rPr>
                      <w:sz w:val="18"/>
                      <w:szCs w:val="18"/>
                    </w:rPr>
                  </w:rPrChange>
                </w:rPr>
                <w:t>Likely Ineligible</w:t>
              </w:r>
            </w:ins>
          </w:p>
        </w:tc>
      </w:tr>
      <w:tr w:rsidR="008B7CFE" w:rsidRPr="00FF25E0" w:rsidTr="00FF25E0">
        <w:trPr>
          <w:jc w:val="center"/>
          <w:ins w:id="14284" w:author="Sophia Habl Mitchell" w:date="2010-07-07T13:21:00Z"/>
          <w:trPrChange w:id="14285" w:author="Parsons, Terri L." w:date="2010-07-07T15:38:00Z">
            <w:trPr>
              <w:trHeight w:val="240"/>
              <w:jc w:val="center"/>
            </w:trPr>
          </w:trPrChange>
        </w:trPr>
        <w:tc>
          <w:tcPr>
            <w:tcW w:w="1350" w:type="dxa"/>
            <w:noWrap/>
            <w:vAlign w:val="center"/>
            <w:hideMark/>
            <w:tcPrChange w:id="14286" w:author="Parsons, Terri L." w:date="2010-07-07T15:38:00Z">
              <w:tcPr>
                <w:tcW w:w="1350" w:type="dxa"/>
                <w:tcBorders>
                  <w:left w:val="nil"/>
                </w:tcBorders>
                <w:noWrap/>
                <w:vAlign w:val="center"/>
                <w:hideMark/>
              </w:tcPr>
            </w:tcPrChange>
          </w:tcPr>
          <w:p w:rsidR="008B7CFE" w:rsidRPr="00FF25E0" w:rsidRDefault="005616B8" w:rsidP="00B80BB1">
            <w:pPr>
              <w:jc w:val="center"/>
              <w:rPr>
                <w:ins w:id="14287" w:author="Sophia Habl Mitchell" w:date="2010-07-07T13:21:00Z"/>
                <w:rFonts w:ascii="Arial Narrow" w:hAnsi="Arial Narrow"/>
                <w:rPrChange w:id="14288" w:author="Parsons, Terri L." w:date="2010-07-07T15:37:00Z">
                  <w:rPr>
                    <w:ins w:id="14289" w:author="Sophia Habl Mitchell" w:date="2010-07-07T13:21:00Z"/>
                    <w:sz w:val="18"/>
                    <w:szCs w:val="18"/>
                  </w:rPr>
                </w:rPrChange>
              </w:rPr>
            </w:pPr>
            <w:ins w:id="14290" w:author="Sophia Habl Mitchell" w:date="2010-07-07T13:21:00Z">
              <w:r w:rsidRPr="005616B8">
                <w:rPr>
                  <w:rFonts w:ascii="Arial Narrow" w:hAnsi="Arial Narrow"/>
                  <w:sz w:val="22"/>
                  <w:rPrChange w:id="14291" w:author="Parsons, Terri L." w:date="2010-07-07T15:37:00Z">
                    <w:rPr>
                      <w:sz w:val="18"/>
                      <w:szCs w:val="18"/>
                    </w:rPr>
                  </w:rPrChange>
                </w:rPr>
                <w:t>Tule-CW-20</w:t>
              </w:r>
            </w:ins>
          </w:p>
        </w:tc>
        <w:tc>
          <w:tcPr>
            <w:tcW w:w="969" w:type="dxa"/>
            <w:noWrap/>
            <w:vAlign w:val="center"/>
            <w:hideMark/>
            <w:tcPrChange w:id="14292" w:author="Parsons, Terri L." w:date="2010-07-07T15:38:00Z">
              <w:tcPr>
                <w:tcW w:w="969" w:type="dxa"/>
                <w:noWrap/>
                <w:vAlign w:val="center"/>
                <w:hideMark/>
              </w:tcPr>
            </w:tcPrChange>
          </w:tcPr>
          <w:p w:rsidR="008B7CFE" w:rsidRPr="00FF25E0" w:rsidRDefault="005616B8" w:rsidP="00B80BB1">
            <w:pPr>
              <w:jc w:val="center"/>
              <w:rPr>
                <w:ins w:id="14293" w:author="Sophia Habl Mitchell" w:date="2010-07-07T13:21:00Z"/>
                <w:rFonts w:ascii="Arial Narrow" w:hAnsi="Arial Narrow"/>
                <w:rPrChange w:id="14294" w:author="Parsons, Terri L." w:date="2010-07-07T15:37:00Z">
                  <w:rPr>
                    <w:ins w:id="14295" w:author="Sophia Habl Mitchell" w:date="2010-07-07T13:21:00Z"/>
                    <w:sz w:val="18"/>
                    <w:szCs w:val="18"/>
                  </w:rPr>
                </w:rPrChange>
              </w:rPr>
            </w:pPr>
            <w:ins w:id="14296" w:author="Sophia Habl Mitchell" w:date="2010-07-07T13:21:00Z">
              <w:r w:rsidRPr="005616B8">
                <w:rPr>
                  <w:rFonts w:ascii="Arial Narrow" w:hAnsi="Arial Narrow"/>
                  <w:sz w:val="22"/>
                  <w:rPrChange w:id="14297" w:author="Parsons, Terri L." w:date="2010-07-07T15:37:00Z">
                    <w:rPr>
                      <w:sz w:val="18"/>
                      <w:szCs w:val="18"/>
                    </w:rPr>
                  </w:rPrChange>
                </w:rPr>
                <w:t>Class III</w:t>
              </w:r>
            </w:ins>
          </w:p>
        </w:tc>
        <w:tc>
          <w:tcPr>
            <w:tcW w:w="1281" w:type="dxa"/>
            <w:vAlign w:val="center"/>
            <w:hideMark/>
            <w:tcPrChange w:id="14298" w:author="Parsons, Terri L." w:date="2010-07-07T15:38:00Z">
              <w:tcPr>
                <w:tcW w:w="1281" w:type="dxa"/>
                <w:vAlign w:val="center"/>
                <w:hideMark/>
              </w:tcPr>
            </w:tcPrChange>
          </w:tcPr>
          <w:p w:rsidR="008B7CFE" w:rsidRPr="00FF25E0" w:rsidRDefault="005616B8" w:rsidP="00B80BB1">
            <w:pPr>
              <w:jc w:val="center"/>
              <w:rPr>
                <w:ins w:id="14299" w:author="Sophia Habl Mitchell" w:date="2010-07-07T13:21:00Z"/>
                <w:rFonts w:ascii="Arial Narrow" w:hAnsi="Arial Narrow"/>
                <w:rPrChange w:id="14300" w:author="Parsons, Terri L." w:date="2010-07-07T15:37:00Z">
                  <w:rPr>
                    <w:ins w:id="14301" w:author="Sophia Habl Mitchell" w:date="2010-07-07T13:21:00Z"/>
                    <w:sz w:val="18"/>
                    <w:szCs w:val="18"/>
                  </w:rPr>
                </w:rPrChange>
              </w:rPr>
            </w:pPr>
            <w:ins w:id="14302" w:author="Sophia Habl Mitchell" w:date="2010-07-07T13:21:00Z">
              <w:r w:rsidRPr="005616B8">
                <w:rPr>
                  <w:rFonts w:ascii="Arial Narrow" w:hAnsi="Arial Narrow"/>
                  <w:sz w:val="22"/>
                  <w:rPrChange w:id="14303" w:author="Parsons, Terri L." w:date="2010-07-07T15:37:00Z">
                    <w:rPr>
                      <w:sz w:val="18"/>
                      <w:szCs w:val="18"/>
                    </w:rPr>
                  </w:rPrChange>
                </w:rPr>
                <w:t>State</w:t>
              </w:r>
            </w:ins>
          </w:p>
        </w:tc>
        <w:tc>
          <w:tcPr>
            <w:tcW w:w="1080" w:type="dxa"/>
            <w:noWrap/>
            <w:vAlign w:val="center"/>
            <w:hideMark/>
            <w:tcPrChange w:id="14304" w:author="Parsons, Terri L." w:date="2010-07-07T15:38:00Z">
              <w:tcPr>
                <w:tcW w:w="1080" w:type="dxa"/>
                <w:noWrap/>
                <w:vAlign w:val="center"/>
                <w:hideMark/>
              </w:tcPr>
            </w:tcPrChange>
          </w:tcPr>
          <w:p w:rsidR="008B7CFE" w:rsidRPr="00FF25E0" w:rsidRDefault="005616B8" w:rsidP="00B80BB1">
            <w:pPr>
              <w:jc w:val="center"/>
              <w:rPr>
                <w:ins w:id="14305" w:author="Sophia Habl Mitchell" w:date="2010-07-07T13:21:00Z"/>
                <w:rFonts w:ascii="Arial Narrow" w:hAnsi="Arial Narrow"/>
                <w:rPrChange w:id="14306" w:author="Parsons, Terri L." w:date="2010-07-07T15:37:00Z">
                  <w:rPr>
                    <w:ins w:id="14307" w:author="Sophia Habl Mitchell" w:date="2010-07-07T13:21:00Z"/>
                    <w:sz w:val="18"/>
                    <w:szCs w:val="18"/>
                  </w:rPr>
                </w:rPrChange>
              </w:rPr>
            </w:pPr>
            <w:ins w:id="14308" w:author="Sophia Habl Mitchell" w:date="2010-07-07T13:21:00Z">
              <w:r w:rsidRPr="005616B8">
                <w:rPr>
                  <w:rFonts w:ascii="Arial Narrow" w:hAnsi="Arial Narrow"/>
                  <w:sz w:val="22"/>
                  <w:rPrChange w:id="14309" w:author="Parsons, Terri L." w:date="2010-07-07T15:37:00Z">
                    <w:rPr>
                      <w:sz w:val="18"/>
                      <w:szCs w:val="18"/>
                    </w:rPr>
                  </w:rPrChange>
                </w:rPr>
                <w:t>New</w:t>
              </w:r>
            </w:ins>
          </w:p>
        </w:tc>
        <w:tc>
          <w:tcPr>
            <w:tcW w:w="1080" w:type="dxa"/>
            <w:noWrap/>
            <w:vAlign w:val="center"/>
            <w:hideMark/>
            <w:tcPrChange w:id="14310" w:author="Parsons, Terri L." w:date="2010-07-07T15:38:00Z">
              <w:tcPr>
                <w:tcW w:w="1080" w:type="dxa"/>
                <w:noWrap/>
                <w:vAlign w:val="center"/>
                <w:hideMark/>
              </w:tcPr>
            </w:tcPrChange>
          </w:tcPr>
          <w:p w:rsidR="008B7CFE" w:rsidRPr="00FF25E0" w:rsidRDefault="005616B8" w:rsidP="00B80BB1">
            <w:pPr>
              <w:jc w:val="center"/>
              <w:rPr>
                <w:ins w:id="14311" w:author="Sophia Habl Mitchell" w:date="2010-07-07T13:21:00Z"/>
                <w:rFonts w:ascii="Arial Narrow" w:hAnsi="Arial Narrow"/>
                <w:rPrChange w:id="14312" w:author="Parsons, Terri L." w:date="2010-07-07T15:37:00Z">
                  <w:rPr>
                    <w:ins w:id="14313" w:author="Sophia Habl Mitchell" w:date="2010-07-07T13:21:00Z"/>
                    <w:sz w:val="18"/>
                    <w:szCs w:val="18"/>
                  </w:rPr>
                </w:rPrChange>
              </w:rPr>
            </w:pPr>
            <w:ins w:id="14314" w:author="Sophia Habl Mitchell" w:date="2010-07-07T13:21:00Z">
              <w:r w:rsidRPr="005616B8">
                <w:rPr>
                  <w:rFonts w:ascii="Arial Narrow" w:hAnsi="Arial Narrow"/>
                  <w:sz w:val="22"/>
                  <w:rPrChange w:id="14315" w:author="Parsons, Terri L." w:date="2010-07-07T15:37:00Z">
                    <w:rPr>
                      <w:sz w:val="18"/>
                      <w:szCs w:val="18"/>
                    </w:rPr>
                  </w:rPrChange>
                </w:rPr>
                <w:t>Prehistoric</w:t>
              </w:r>
            </w:ins>
          </w:p>
        </w:tc>
        <w:tc>
          <w:tcPr>
            <w:tcW w:w="1800" w:type="dxa"/>
            <w:vAlign w:val="center"/>
            <w:hideMark/>
            <w:tcPrChange w:id="14316" w:author="Parsons, Terri L." w:date="2010-07-07T15:38:00Z">
              <w:tcPr>
                <w:tcW w:w="1800" w:type="dxa"/>
                <w:vAlign w:val="center"/>
                <w:hideMark/>
              </w:tcPr>
            </w:tcPrChange>
          </w:tcPr>
          <w:p w:rsidR="008B7CFE" w:rsidRPr="00FF25E0" w:rsidRDefault="005616B8" w:rsidP="00B80BB1">
            <w:pPr>
              <w:jc w:val="center"/>
              <w:rPr>
                <w:ins w:id="14317" w:author="Sophia Habl Mitchell" w:date="2010-07-07T13:21:00Z"/>
                <w:rFonts w:ascii="Arial Narrow" w:hAnsi="Arial Narrow"/>
                <w:rPrChange w:id="14318" w:author="Parsons, Terri L." w:date="2010-07-07T15:37:00Z">
                  <w:rPr>
                    <w:ins w:id="14319" w:author="Sophia Habl Mitchell" w:date="2010-07-07T13:21:00Z"/>
                    <w:sz w:val="18"/>
                    <w:szCs w:val="18"/>
                  </w:rPr>
                </w:rPrChange>
              </w:rPr>
            </w:pPr>
            <w:ins w:id="14320" w:author="Sophia Habl Mitchell" w:date="2010-07-07T13:21:00Z">
              <w:r w:rsidRPr="005616B8">
                <w:rPr>
                  <w:rFonts w:ascii="Arial Narrow" w:hAnsi="Arial Narrow"/>
                  <w:sz w:val="22"/>
                  <w:rPrChange w:id="14321" w:author="Parsons, Terri L." w:date="2010-07-07T15:37:00Z">
                    <w:rPr>
                      <w:sz w:val="18"/>
                      <w:szCs w:val="18"/>
                    </w:rPr>
                  </w:rPrChange>
                </w:rPr>
                <w:t>Artifact Scatter</w:t>
              </w:r>
            </w:ins>
          </w:p>
        </w:tc>
        <w:tc>
          <w:tcPr>
            <w:tcW w:w="1800" w:type="dxa"/>
            <w:noWrap/>
            <w:vAlign w:val="center"/>
            <w:hideMark/>
            <w:tcPrChange w:id="14322" w:author="Parsons, Terri L." w:date="2010-07-07T15:38:00Z">
              <w:tcPr>
                <w:tcW w:w="1800" w:type="dxa"/>
                <w:tcBorders>
                  <w:right w:val="nil"/>
                </w:tcBorders>
                <w:noWrap/>
                <w:vAlign w:val="center"/>
                <w:hideMark/>
              </w:tcPr>
            </w:tcPrChange>
          </w:tcPr>
          <w:p w:rsidR="008B7CFE" w:rsidRPr="00FF25E0" w:rsidRDefault="005616B8" w:rsidP="00B80BB1">
            <w:pPr>
              <w:jc w:val="center"/>
              <w:rPr>
                <w:ins w:id="14323" w:author="Sophia Habl Mitchell" w:date="2010-07-07T13:21:00Z"/>
                <w:rFonts w:ascii="Arial Narrow" w:hAnsi="Arial Narrow"/>
                <w:rPrChange w:id="14324" w:author="Parsons, Terri L." w:date="2010-07-07T15:37:00Z">
                  <w:rPr>
                    <w:ins w:id="14325" w:author="Sophia Habl Mitchell" w:date="2010-07-07T13:21:00Z"/>
                    <w:sz w:val="18"/>
                    <w:szCs w:val="18"/>
                  </w:rPr>
                </w:rPrChange>
              </w:rPr>
            </w:pPr>
            <w:ins w:id="14326" w:author="Sophia Habl Mitchell" w:date="2010-07-07T13:21:00Z">
              <w:r w:rsidRPr="005616B8">
                <w:rPr>
                  <w:rFonts w:ascii="Arial Narrow" w:hAnsi="Arial Narrow"/>
                  <w:sz w:val="22"/>
                  <w:rPrChange w:id="14327" w:author="Parsons, Terri L." w:date="2010-07-07T15:37:00Z">
                    <w:rPr>
                      <w:sz w:val="18"/>
                      <w:szCs w:val="18"/>
                    </w:rPr>
                  </w:rPrChange>
                </w:rPr>
                <w:t>Likely Ineligible</w:t>
              </w:r>
            </w:ins>
          </w:p>
        </w:tc>
      </w:tr>
      <w:tr w:rsidR="008B7CFE" w:rsidRPr="00FF25E0" w:rsidTr="00FF25E0">
        <w:trPr>
          <w:jc w:val="center"/>
          <w:ins w:id="14328" w:author="Sophia Habl Mitchell" w:date="2010-07-07T13:21:00Z"/>
          <w:trPrChange w:id="14329" w:author="Parsons, Terri L." w:date="2010-07-07T15:38:00Z">
            <w:trPr>
              <w:trHeight w:val="240"/>
              <w:jc w:val="center"/>
            </w:trPr>
          </w:trPrChange>
        </w:trPr>
        <w:tc>
          <w:tcPr>
            <w:tcW w:w="1350" w:type="dxa"/>
            <w:noWrap/>
            <w:vAlign w:val="center"/>
            <w:hideMark/>
            <w:tcPrChange w:id="14330" w:author="Parsons, Terri L." w:date="2010-07-07T15:38:00Z">
              <w:tcPr>
                <w:tcW w:w="1350" w:type="dxa"/>
                <w:tcBorders>
                  <w:left w:val="nil"/>
                </w:tcBorders>
                <w:noWrap/>
                <w:vAlign w:val="center"/>
                <w:hideMark/>
              </w:tcPr>
            </w:tcPrChange>
          </w:tcPr>
          <w:p w:rsidR="008B7CFE" w:rsidRPr="00FF25E0" w:rsidRDefault="005616B8" w:rsidP="00B80BB1">
            <w:pPr>
              <w:jc w:val="center"/>
              <w:rPr>
                <w:ins w:id="14331" w:author="Sophia Habl Mitchell" w:date="2010-07-07T13:21:00Z"/>
                <w:rFonts w:ascii="Arial Narrow" w:hAnsi="Arial Narrow"/>
                <w:rPrChange w:id="14332" w:author="Parsons, Terri L." w:date="2010-07-07T15:37:00Z">
                  <w:rPr>
                    <w:ins w:id="14333" w:author="Sophia Habl Mitchell" w:date="2010-07-07T13:21:00Z"/>
                    <w:sz w:val="18"/>
                    <w:szCs w:val="18"/>
                  </w:rPr>
                </w:rPrChange>
              </w:rPr>
            </w:pPr>
            <w:ins w:id="14334" w:author="Sophia Habl Mitchell" w:date="2010-07-07T13:21:00Z">
              <w:r w:rsidRPr="005616B8">
                <w:rPr>
                  <w:rFonts w:ascii="Arial Narrow" w:hAnsi="Arial Narrow"/>
                  <w:sz w:val="22"/>
                  <w:rPrChange w:id="14335" w:author="Parsons, Terri L." w:date="2010-07-07T15:37:00Z">
                    <w:rPr>
                      <w:sz w:val="18"/>
                      <w:szCs w:val="18"/>
                    </w:rPr>
                  </w:rPrChange>
                </w:rPr>
                <w:t>Tule-CW-21</w:t>
              </w:r>
            </w:ins>
          </w:p>
        </w:tc>
        <w:tc>
          <w:tcPr>
            <w:tcW w:w="969" w:type="dxa"/>
            <w:noWrap/>
            <w:vAlign w:val="center"/>
            <w:hideMark/>
            <w:tcPrChange w:id="14336" w:author="Parsons, Terri L." w:date="2010-07-07T15:38:00Z">
              <w:tcPr>
                <w:tcW w:w="969" w:type="dxa"/>
                <w:noWrap/>
                <w:vAlign w:val="center"/>
                <w:hideMark/>
              </w:tcPr>
            </w:tcPrChange>
          </w:tcPr>
          <w:p w:rsidR="008B7CFE" w:rsidRPr="00FF25E0" w:rsidRDefault="005616B8" w:rsidP="00B80BB1">
            <w:pPr>
              <w:jc w:val="center"/>
              <w:rPr>
                <w:ins w:id="14337" w:author="Sophia Habl Mitchell" w:date="2010-07-07T13:21:00Z"/>
                <w:rFonts w:ascii="Arial Narrow" w:hAnsi="Arial Narrow"/>
                <w:rPrChange w:id="14338" w:author="Parsons, Terri L." w:date="2010-07-07T15:37:00Z">
                  <w:rPr>
                    <w:ins w:id="14339" w:author="Sophia Habl Mitchell" w:date="2010-07-07T13:21:00Z"/>
                    <w:sz w:val="18"/>
                    <w:szCs w:val="18"/>
                  </w:rPr>
                </w:rPrChange>
              </w:rPr>
            </w:pPr>
            <w:ins w:id="14340" w:author="Sophia Habl Mitchell" w:date="2010-07-07T13:21:00Z">
              <w:r w:rsidRPr="005616B8">
                <w:rPr>
                  <w:rFonts w:ascii="Arial Narrow" w:hAnsi="Arial Narrow"/>
                  <w:sz w:val="22"/>
                  <w:rPrChange w:id="14341" w:author="Parsons, Terri L." w:date="2010-07-07T15:37:00Z">
                    <w:rPr>
                      <w:sz w:val="18"/>
                      <w:szCs w:val="18"/>
                    </w:rPr>
                  </w:rPrChange>
                </w:rPr>
                <w:t>Class III</w:t>
              </w:r>
            </w:ins>
          </w:p>
        </w:tc>
        <w:tc>
          <w:tcPr>
            <w:tcW w:w="1281" w:type="dxa"/>
            <w:vAlign w:val="center"/>
            <w:hideMark/>
            <w:tcPrChange w:id="14342" w:author="Parsons, Terri L." w:date="2010-07-07T15:38:00Z">
              <w:tcPr>
                <w:tcW w:w="1281" w:type="dxa"/>
                <w:vAlign w:val="center"/>
                <w:hideMark/>
              </w:tcPr>
            </w:tcPrChange>
          </w:tcPr>
          <w:p w:rsidR="008B7CFE" w:rsidRPr="00FF25E0" w:rsidRDefault="005616B8" w:rsidP="00B80BB1">
            <w:pPr>
              <w:jc w:val="center"/>
              <w:rPr>
                <w:ins w:id="14343" w:author="Sophia Habl Mitchell" w:date="2010-07-07T13:21:00Z"/>
                <w:rFonts w:ascii="Arial Narrow" w:hAnsi="Arial Narrow"/>
                <w:rPrChange w:id="14344" w:author="Parsons, Terri L." w:date="2010-07-07T15:37:00Z">
                  <w:rPr>
                    <w:ins w:id="14345" w:author="Sophia Habl Mitchell" w:date="2010-07-07T13:21:00Z"/>
                    <w:sz w:val="18"/>
                    <w:szCs w:val="18"/>
                  </w:rPr>
                </w:rPrChange>
              </w:rPr>
            </w:pPr>
            <w:ins w:id="14346" w:author="Sophia Habl Mitchell" w:date="2010-07-07T13:21:00Z">
              <w:r w:rsidRPr="005616B8">
                <w:rPr>
                  <w:rFonts w:ascii="Arial Narrow" w:hAnsi="Arial Narrow"/>
                  <w:sz w:val="22"/>
                  <w:rPrChange w:id="14347" w:author="Parsons, Terri L." w:date="2010-07-07T15:37:00Z">
                    <w:rPr>
                      <w:sz w:val="18"/>
                      <w:szCs w:val="18"/>
                    </w:rPr>
                  </w:rPrChange>
                </w:rPr>
                <w:t>Private</w:t>
              </w:r>
            </w:ins>
          </w:p>
        </w:tc>
        <w:tc>
          <w:tcPr>
            <w:tcW w:w="1080" w:type="dxa"/>
            <w:noWrap/>
            <w:vAlign w:val="center"/>
            <w:hideMark/>
            <w:tcPrChange w:id="14348" w:author="Parsons, Terri L." w:date="2010-07-07T15:38:00Z">
              <w:tcPr>
                <w:tcW w:w="1080" w:type="dxa"/>
                <w:noWrap/>
                <w:vAlign w:val="center"/>
                <w:hideMark/>
              </w:tcPr>
            </w:tcPrChange>
          </w:tcPr>
          <w:p w:rsidR="008B7CFE" w:rsidRPr="00FF25E0" w:rsidRDefault="005616B8" w:rsidP="00B80BB1">
            <w:pPr>
              <w:jc w:val="center"/>
              <w:rPr>
                <w:ins w:id="14349" w:author="Sophia Habl Mitchell" w:date="2010-07-07T13:21:00Z"/>
                <w:rFonts w:ascii="Arial Narrow" w:hAnsi="Arial Narrow"/>
                <w:rPrChange w:id="14350" w:author="Parsons, Terri L." w:date="2010-07-07T15:37:00Z">
                  <w:rPr>
                    <w:ins w:id="14351" w:author="Sophia Habl Mitchell" w:date="2010-07-07T13:21:00Z"/>
                    <w:sz w:val="18"/>
                    <w:szCs w:val="18"/>
                  </w:rPr>
                </w:rPrChange>
              </w:rPr>
            </w:pPr>
            <w:ins w:id="14352" w:author="Sophia Habl Mitchell" w:date="2010-07-07T13:21:00Z">
              <w:r w:rsidRPr="005616B8">
                <w:rPr>
                  <w:rFonts w:ascii="Arial Narrow" w:hAnsi="Arial Narrow"/>
                  <w:sz w:val="22"/>
                  <w:rPrChange w:id="14353" w:author="Parsons, Terri L." w:date="2010-07-07T15:37:00Z">
                    <w:rPr>
                      <w:sz w:val="18"/>
                      <w:szCs w:val="18"/>
                    </w:rPr>
                  </w:rPrChange>
                </w:rPr>
                <w:t>New</w:t>
              </w:r>
            </w:ins>
          </w:p>
        </w:tc>
        <w:tc>
          <w:tcPr>
            <w:tcW w:w="1080" w:type="dxa"/>
            <w:noWrap/>
            <w:vAlign w:val="center"/>
            <w:hideMark/>
            <w:tcPrChange w:id="14354" w:author="Parsons, Terri L." w:date="2010-07-07T15:38:00Z">
              <w:tcPr>
                <w:tcW w:w="1080" w:type="dxa"/>
                <w:noWrap/>
                <w:vAlign w:val="center"/>
                <w:hideMark/>
              </w:tcPr>
            </w:tcPrChange>
          </w:tcPr>
          <w:p w:rsidR="008B7CFE" w:rsidRPr="00FF25E0" w:rsidRDefault="005616B8" w:rsidP="00B80BB1">
            <w:pPr>
              <w:jc w:val="center"/>
              <w:rPr>
                <w:ins w:id="14355" w:author="Sophia Habl Mitchell" w:date="2010-07-07T13:21:00Z"/>
                <w:rFonts w:ascii="Arial Narrow" w:hAnsi="Arial Narrow"/>
                <w:rPrChange w:id="14356" w:author="Parsons, Terri L." w:date="2010-07-07T15:37:00Z">
                  <w:rPr>
                    <w:ins w:id="14357" w:author="Sophia Habl Mitchell" w:date="2010-07-07T13:21:00Z"/>
                    <w:sz w:val="18"/>
                    <w:szCs w:val="18"/>
                  </w:rPr>
                </w:rPrChange>
              </w:rPr>
            </w:pPr>
            <w:ins w:id="14358" w:author="Sophia Habl Mitchell" w:date="2010-07-07T13:21:00Z">
              <w:r w:rsidRPr="005616B8">
                <w:rPr>
                  <w:rFonts w:ascii="Arial Narrow" w:hAnsi="Arial Narrow"/>
                  <w:sz w:val="22"/>
                  <w:rPrChange w:id="14359" w:author="Parsons, Terri L." w:date="2010-07-07T15:37:00Z">
                    <w:rPr>
                      <w:sz w:val="18"/>
                      <w:szCs w:val="18"/>
                    </w:rPr>
                  </w:rPrChange>
                </w:rPr>
                <w:t>Historic</w:t>
              </w:r>
            </w:ins>
          </w:p>
        </w:tc>
        <w:tc>
          <w:tcPr>
            <w:tcW w:w="1800" w:type="dxa"/>
            <w:vAlign w:val="center"/>
            <w:hideMark/>
            <w:tcPrChange w:id="14360" w:author="Parsons, Terri L." w:date="2010-07-07T15:38:00Z">
              <w:tcPr>
                <w:tcW w:w="1800" w:type="dxa"/>
                <w:vAlign w:val="center"/>
                <w:hideMark/>
              </w:tcPr>
            </w:tcPrChange>
          </w:tcPr>
          <w:p w:rsidR="008B7CFE" w:rsidRPr="00FF25E0" w:rsidRDefault="005616B8" w:rsidP="00B80BB1">
            <w:pPr>
              <w:jc w:val="center"/>
              <w:rPr>
                <w:ins w:id="14361" w:author="Sophia Habl Mitchell" w:date="2010-07-07T13:21:00Z"/>
                <w:rFonts w:ascii="Arial Narrow" w:hAnsi="Arial Narrow"/>
                <w:rPrChange w:id="14362" w:author="Parsons, Terri L." w:date="2010-07-07T15:37:00Z">
                  <w:rPr>
                    <w:ins w:id="14363" w:author="Sophia Habl Mitchell" w:date="2010-07-07T13:21:00Z"/>
                    <w:sz w:val="18"/>
                    <w:szCs w:val="18"/>
                  </w:rPr>
                </w:rPrChange>
              </w:rPr>
            </w:pPr>
            <w:ins w:id="14364" w:author="Sophia Habl Mitchell" w:date="2010-07-07T13:21:00Z">
              <w:r w:rsidRPr="005616B8">
                <w:rPr>
                  <w:rFonts w:ascii="Arial Narrow" w:hAnsi="Arial Narrow"/>
                  <w:sz w:val="22"/>
                  <w:rPrChange w:id="14365" w:author="Parsons, Terri L." w:date="2010-07-07T15:37:00Z">
                    <w:rPr>
                      <w:sz w:val="18"/>
                      <w:szCs w:val="18"/>
                    </w:rPr>
                  </w:rPrChange>
                </w:rPr>
                <w:t>HPRD</w:t>
              </w:r>
            </w:ins>
          </w:p>
        </w:tc>
        <w:tc>
          <w:tcPr>
            <w:tcW w:w="1800" w:type="dxa"/>
            <w:noWrap/>
            <w:vAlign w:val="center"/>
            <w:hideMark/>
            <w:tcPrChange w:id="14366" w:author="Parsons, Terri L." w:date="2010-07-07T15:38:00Z">
              <w:tcPr>
                <w:tcW w:w="1800" w:type="dxa"/>
                <w:tcBorders>
                  <w:right w:val="nil"/>
                </w:tcBorders>
                <w:noWrap/>
                <w:vAlign w:val="center"/>
                <w:hideMark/>
              </w:tcPr>
            </w:tcPrChange>
          </w:tcPr>
          <w:p w:rsidR="008B7CFE" w:rsidRPr="00FF25E0" w:rsidRDefault="005616B8" w:rsidP="00B80BB1">
            <w:pPr>
              <w:jc w:val="center"/>
              <w:rPr>
                <w:ins w:id="14367" w:author="Sophia Habl Mitchell" w:date="2010-07-07T13:21:00Z"/>
                <w:rFonts w:ascii="Arial Narrow" w:hAnsi="Arial Narrow"/>
                <w:rPrChange w:id="14368" w:author="Parsons, Terri L." w:date="2010-07-07T15:37:00Z">
                  <w:rPr>
                    <w:ins w:id="14369" w:author="Sophia Habl Mitchell" w:date="2010-07-07T13:21:00Z"/>
                    <w:sz w:val="18"/>
                    <w:szCs w:val="18"/>
                  </w:rPr>
                </w:rPrChange>
              </w:rPr>
            </w:pPr>
            <w:ins w:id="14370" w:author="Sophia Habl Mitchell" w:date="2010-07-07T13:21:00Z">
              <w:r w:rsidRPr="005616B8">
                <w:rPr>
                  <w:rFonts w:ascii="Arial Narrow" w:hAnsi="Arial Narrow"/>
                  <w:sz w:val="22"/>
                  <w:rPrChange w:id="14371" w:author="Parsons, Terri L." w:date="2010-07-07T15:37:00Z">
                    <w:rPr>
                      <w:sz w:val="18"/>
                      <w:szCs w:val="18"/>
                    </w:rPr>
                  </w:rPrChange>
                </w:rPr>
                <w:t>Likely Ineligible</w:t>
              </w:r>
            </w:ins>
          </w:p>
        </w:tc>
      </w:tr>
      <w:tr w:rsidR="008B7CFE" w:rsidRPr="00FF25E0" w:rsidTr="00FF25E0">
        <w:trPr>
          <w:jc w:val="center"/>
          <w:ins w:id="14372" w:author="Sophia Habl Mitchell" w:date="2010-07-07T13:21:00Z"/>
          <w:trPrChange w:id="14373" w:author="Parsons, Terri L." w:date="2010-07-07T15:38:00Z">
            <w:trPr>
              <w:trHeight w:val="240"/>
              <w:jc w:val="center"/>
            </w:trPr>
          </w:trPrChange>
        </w:trPr>
        <w:tc>
          <w:tcPr>
            <w:tcW w:w="1350" w:type="dxa"/>
            <w:noWrap/>
            <w:vAlign w:val="center"/>
            <w:hideMark/>
            <w:tcPrChange w:id="14374" w:author="Parsons, Terri L." w:date="2010-07-07T15:38:00Z">
              <w:tcPr>
                <w:tcW w:w="1350" w:type="dxa"/>
                <w:tcBorders>
                  <w:left w:val="nil"/>
                </w:tcBorders>
                <w:noWrap/>
                <w:vAlign w:val="center"/>
                <w:hideMark/>
              </w:tcPr>
            </w:tcPrChange>
          </w:tcPr>
          <w:p w:rsidR="008B7CFE" w:rsidRPr="00FF25E0" w:rsidRDefault="005616B8" w:rsidP="00B80BB1">
            <w:pPr>
              <w:jc w:val="center"/>
              <w:rPr>
                <w:ins w:id="14375" w:author="Sophia Habl Mitchell" w:date="2010-07-07T13:21:00Z"/>
                <w:rFonts w:ascii="Arial Narrow" w:hAnsi="Arial Narrow"/>
                <w:rPrChange w:id="14376" w:author="Parsons, Terri L." w:date="2010-07-07T15:37:00Z">
                  <w:rPr>
                    <w:ins w:id="14377" w:author="Sophia Habl Mitchell" w:date="2010-07-07T13:21:00Z"/>
                    <w:sz w:val="18"/>
                    <w:szCs w:val="18"/>
                  </w:rPr>
                </w:rPrChange>
              </w:rPr>
            </w:pPr>
            <w:ins w:id="14378" w:author="Sophia Habl Mitchell" w:date="2010-07-07T13:21:00Z">
              <w:r w:rsidRPr="005616B8">
                <w:rPr>
                  <w:rFonts w:ascii="Arial Narrow" w:hAnsi="Arial Narrow"/>
                  <w:sz w:val="22"/>
                  <w:rPrChange w:id="14379" w:author="Parsons, Terri L." w:date="2010-07-07T15:37:00Z">
                    <w:rPr>
                      <w:sz w:val="18"/>
                      <w:szCs w:val="18"/>
                    </w:rPr>
                  </w:rPrChange>
                </w:rPr>
                <w:t>Tule-CW-22</w:t>
              </w:r>
            </w:ins>
          </w:p>
        </w:tc>
        <w:tc>
          <w:tcPr>
            <w:tcW w:w="969" w:type="dxa"/>
            <w:noWrap/>
            <w:vAlign w:val="center"/>
            <w:hideMark/>
            <w:tcPrChange w:id="14380" w:author="Parsons, Terri L." w:date="2010-07-07T15:38:00Z">
              <w:tcPr>
                <w:tcW w:w="969" w:type="dxa"/>
                <w:noWrap/>
                <w:vAlign w:val="center"/>
                <w:hideMark/>
              </w:tcPr>
            </w:tcPrChange>
          </w:tcPr>
          <w:p w:rsidR="008B7CFE" w:rsidRPr="00FF25E0" w:rsidRDefault="005616B8" w:rsidP="00B80BB1">
            <w:pPr>
              <w:jc w:val="center"/>
              <w:rPr>
                <w:ins w:id="14381" w:author="Sophia Habl Mitchell" w:date="2010-07-07T13:21:00Z"/>
                <w:rFonts w:ascii="Arial Narrow" w:hAnsi="Arial Narrow"/>
                <w:rPrChange w:id="14382" w:author="Parsons, Terri L." w:date="2010-07-07T15:37:00Z">
                  <w:rPr>
                    <w:ins w:id="14383" w:author="Sophia Habl Mitchell" w:date="2010-07-07T13:21:00Z"/>
                    <w:sz w:val="18"/>
                    <w:szCs w:val="18"/>
                  </w:rPr>
                </w:rPrChange>
              </w:rPr>
            </w:pPr>
            <w:ins w:id="14384" w:author="Sophia Habl Mitchell" w:date="2010-07-07T13:21:00Z">
              <w:r w:rsidRPr="005616B8">
                <w:rPr>
                  <w:rFonts w:ascii="Arial Narrow" w:hAnsi="Arial Narrow"/>
                  <w:sz w:val="22"/>
                  <w:rPrChange w:id="14385" w:author="Parsons, Terri L." w:date="2010-07-07T15:37:00Z">
                    <w:rPr>
                      <w:sz w:val="18"/>
                      <w:szCs w:val="18"/>
                    </w:rPr>
                  </w:rPrChange>
                </w:rPr>
                <w:t>Class III</w:t>
              </w:r>
            </w:ins>
          </w:p>
        </w:tc>
        <w:tc>
          <w:tcPr>
            <w:tcW w:w="1281" w:type="dxa"/>
            <w:vAlign w:val="center"/>
            <w:hideMark/>
            <w:tcPrChange w:id="14386" w:author="Parsons, Terri L." w:date="2010-07-07T15:38:00Z">
              <w:tcPr>
                <w:tcW w:w="1281" w:type="dxa"/>
                <w:vAlign w:val="center"/>
                <w:hideMark/>
              </w:tcPr>
            </w:tcPrChange>
          </w:tcPr>
          <w:p w:rsidR="008B7CFE" w:rsidRPr="00FF25E0" w:rsidRDefault="005616B8" w:rsidP="00B80BB1">
            <w:pPr>
              <w:jc w:val="center"/>
              <w:rPr>
                <w:ins w:id="14387" w:author="Sophia Habl Mitchell" w:date="2010-07-07T13:21:00Z"/>
                <w:rFonts w:ascii="Arial Narrow" w:hAnsi="Arial Narrow"/>
                <w:rPrChange w:id="14388" w:author="Parsons, Terri L." w:date="2010-07-07T15:37:00Z">
                  <w:rPr>
                    <w:ins w:id="14389" w:author="Sophia Habl Mitchell" w:date="2010-07-07T13:21:00Z"/>
                    <w:sz w:val="18"/>
                    <w:szCs w:val="18"/>
                  </w:rPr>
                </w:rPrChange>
              </w:rPr>
            </w:pPr>
            <w:ins w:id="14390" w:author="Sophia Habl Mitchell" w:date="2010-07-07T13:21:00Z">
              <w:r w:rsidRPr="005616B8">
                <w:rPr>
                  <w:rFonts w:ascii="Arial Narrow" w:hAnsi="Arial Narrow"/>
                  <w:sz w:val="22"/>
                  <w:rPrChange w:id="14391" w:author="Parsons, Terri L." w:date="2010-07-07T15:37:00Z">
                    <w:rPr>
                      <w:sz w:val="18"/>
                      <w:szCs w:val="18"/>
                    </w:rPr>
                  </w:rPrChange>
                </w:rPr>
                <w:t>Private</w:t>
              </w:r>
            </w:ins>
          </w:p>
        </w:tc>
        <w:tc>
          <w:tcPr>
            <w:tcW w:w="1080" w:type="dxa"/>
            <w:noWrap/>
            <w:vAlign w:val="center"/>
            <w:hideMark/>
            <w:tcPrChange w:id="14392" w:author="Parsons, Terri L." w:date="2010-07-07T15:38:00Z">
              <w:tcPr>
                <w:tcW w:w="1080" w:type="dxa"/>
                <w:noWrap/>
                <w:vAlign w:val="center"/>
                <w:hideMark/>
              </w:tcPr>
            </w:tcPrChange>
          </w:tcPr>
          <w:p w:rsidR="008B7CFE" w:rsidRPr="00FF25E0" w:rsidRDefault="005616B8" w:rsidP="00B80BB1">
            <w:pPr>
              <w:jc w:val="center"/>
              <w:rPr>
                <w:ins w:id="14393" w:author="Sophia Habl Mitchell" w:date="2010-07-07T13:21:00Z"/>
                <w:rFonts w:ascii="Arial Narrow" w:hAnsi="Arial Narrow"/>
                <w:rPrChange w:id="14394" w:author="Parsons, Terri L." w:date="2010-07-07T15:37:00Z">
                  <w:rPr>
                    <w:ins w:id="14395" w:author="Sophia Habl Mitchell" w:date="2010-07-07T13:21:00Z"/>
                    <w:sz w:val="18"/>
                    <w:szCs w:val="18"/>
                  </w:rPr>
                </w:rPrChange>
              </w:rPr>
            </w:pPr>
            <w:ins w:id="14396" w:author="Sophia Habl Mitchell" w:date="2010-07-07T13:21:00Z">
              <w:r w:rsidRPr="005616B8">
                <w:rPr>
                  <w:rFonts w:ascii="Arial Narrow" w:hAnsi="Arial Narrow"/>
                  <w:sz w:val="22"/>
                  <w:rPrChange w:id="14397" w:author="Parsons, Terri L." w:date="2010-07-07T15:37:00Z">
                    <w:rPr>
                      <w:sz w:val="18"/>
                      <w:szCs w:val="18"/>
                    </w:rPr>
                  </w:rPrChange>
                </w:rPr>
                <w:t>New</w:t>
              </w:r>
            </w:ins>
          </w:p>
        </w:tc>
        <w:tc>
          <w:tcPr>
            <w:tcW w:w="1080" w:type="dxa"/>
            <w:noWrap/>
            <w:vAlign w:val="center"/>
            <w:hideMark/>
            <w:tcPrChange w:id="14398" w:author="Parsons, Terri L." w:date="2010-07-07T15:38:00Z">
              <w:tcPr>
                <w:tcW w:w="1080" w:type="dxa"/>
                <w:noWrap/>
                <w:vAlign w:val="center"/>
                <w:hideMark/>
              </w:tcPr>
            </w:tcPrChange>
          </w:tcPr>
          <w:p w:rsidR="008B7CFE" w:rsidRPr="00FF25E0" w:rsidRDefault="005616B8" w:rsidP="00B80BB1">
            <w:pPr>
              <w:jc w:val="center"/>
              <w:rPr>
                <w:ins w:id="14399" w:author="Sophia Habl Mitchell" w:date="2010-07-07T13:21:00Z"/>
                <w:rFonts w:ascii="Arial Narrow" w:hAnsi="Arial Narrow"/>
                <w:rPrChange w:id="14400" w:author="Parsons, Terri L." w:date="2010-07-07T15:37:00Z">
                  <w:rPr>
                    <w:ins w:id="14401" w:author="Sophia Habl Mitchell" w:date="2010-07-07T13:21:00Z"/>
                    <w:sz w:val="18"/>
                    <w:szCs w:val="18"/>
                  </w:rPr>
                </w:rPrChange>
              </w:rPr>
            </w:pPr>
            <w:ins w:id="14402" w:author="Sophia Habl Mitchell" w:date="2010-07-07T13:21:00Z">
              <w:r w:rsidRPr="005616B8">
                <w:rPr>
                  <w:rFonts w:ascii="Arial Narrow" w:hAnsi="Arial Narrow"/>
                  <w:sz w:val="22"/>
                  <w:rPrChange w:id="14403" w:author="Parsons, Terri L." w:date="2010-07-07T15:37:00Z">
                    <w:rPr>
                      <w:sz w:val="18"/>
                      <w:szCs w:val="18"/>
                    </w:rPr>
                  </w:rPrChange>
                </w:rPr>
                <w:t>Prehistoric</w:t>
              </w:r>
            </w:ins>
          </w:p>
        </w:tc>
        <w:tc>
          <w:tcPr>
            <w:tcW w:w="1800" w:type="dxa"/>
            <w:vAlign w:val="center"/>
            <w:hideMark/>
            <w:tcPrChange w:id="14404" w:author="Parsons, Terri L." w:date="2010-07-07T15:38:00Z">
              <w:tcPr>
                <w:tcW w:w="1800" w:type="dxa"/>
                <w:vAlign w:val="center"/>
                <w:hideMark/>
              </w:tcPr>
            </w:tcPrChange>
          </w:tcPr>
          <w:p w:rsidR="008B7CFE" w:rsidRPr="00FF25E0" w:rsidRDefault="005616B8" w:rsidP="00B80BB1">
            <w:pPr>
              <w:jc w:val="center"/>
              <w:rPr>
                <w:ins w:id="14405" w:author="Sophia Habl Mitchell" w:date="2010-07-07T13:21:00Z"/>
                <w:rFonts w:ascii="Arial Narrow" w:hAnsi="Arial Narrow"/>
                <w:rPrChange w:id="14406" w:author="Parsons, Terri L." w:date="2010-07-07T15:37:00Z">
                  <w:rPr>
                    <w:ins w:id="14407" w:author="Sophia Habl Mitchell" w:date="2010-07-07T13:21:00Z"/>
                    <w:sz w:val="18"/>
                    <w:szCs w:val="18"/>
                  </w:rPr>
                </w:rPrChange>
              </w:rPr>
            </w:pPr>
            <w:ins w:id="14408" w:author="Sophia Habl Mitchell" w:date="2010-07-07T13:21:00Z">
              <w:r w:rsidRPr="005616B8">
                <w:rPr>
                  <w:rFonts w:ascii="Arial Narrow" w:hAnsi="Arial Narrow"/>
                  <w:sz w:val="22"/>
                  <w:rPrChange w:id="14409" w:author="Parsons, Terri L." w:date="2010-07-07T15:37:00Z">
                    <w:rPr>
                      <w:sz w:val="18"/>
                      <w:szCs w:val="18"/>
                    </w:rPr>
                  </w:rPrChange>
                </w:rPr>
                <w:t>Small Habitation</w:t>
              </w:r>
            </w:ins>
          </w:p>
        </w:tc>
        <w:tc>
          <w:tcPr>
            <w:tcW w:w="1800" w:type="dxa"/>
            <w:noWrap/>
            <w:vAlign w:val="center"/>
            <w:hideMark/>
            <w:tcPrChange w:id="14410" w:author="Parsons, Terri L." w:date="2010-07-07T15:38:00Z">
              <w:tcPr>
                <w:tcW w:w="1800" w:type="dxa"/>
                <w:tcBorders>
                  <w:right w:val="nil"/>
                </w:tcBorders>
                <w:noWrap/>
                <w:vAlign w:val="center"/>
                <w:hideMark/>
              </w:tcPr>
            </w:tcPrChange>
          </w:tcPr>
          <w:p w:rsidR="008B7CFE" w:rsidRPr="00FF25E0" w:rsidRDefault="005616B8" w:rsidP="00B80BB1">
            <w:pPr>
              <w:jc w:val="center"/>
              <w:rPr>
                <w:ins w:id="14411" w:author="Sophia Habl Mitchell" w:date="2010-07-07T13:21:00Z"/>
                <w:rFonts w:ascii="Arial Narrow" w:hAnsi="Arial Narrow"/>
                <w:rPrChange w:id="14412" w:author="Parsons, Terri L." w:date="2010-07-07T15:37:00Z">
                  <w:rPr>
                    <w:ins w:id="14413" w:author="Sophia Habl Mitchell" w:date="2010-07-07T13:21:00Z"/>
                    <w:sz w:val="18"/>
                    <w:szCs w:val="18"/>
                  </w:rPr>
                </w:rPrChange>
              </w:rPr>
            </w:pPr>
            <w:ins w:id="14414" w:author="Sophia Habl Mitchell" w:date="2010-07-07T13:21:00Z">
              <w:r w:rsidRPr="005616B8">
                <w:rPr>
                  <w:rFonts w:ascii="Arial Narrow" w:hAnsi="Arial Narrow"/>
                  <w:sz w:val="22"/>
                  <w:rPrChange w:id="14415" w:author="Parsons, Terri L." w:date="2010-07-07T15:37:00Z">
                    <w:rPr>
                      <w:sz w:val="18"/>
                      <w:szCs w:val="18"/>
                    </w:rPr>
                  </w:rPrChange>
                </w:rPr>
                <w:t>Likely Ineligible</w:t>
              </w:r>
            </w:ins>
          </w:p>
        </w:tc>
      </w:tr>
      <w:tr w:rsidR="008B7CFE" w:rsidRPr="00FF25E0" w:rsidTr="00FF25E0">
        <w:trPr>
          <w:jc w:val="center"/>
          <w:ins w:id="14416" w:author="Sophia Habl Mitchell" w:date="2010-07-07T13:21:00Z"/>
          <w:trPrChange w:id="14417" w:author="Parsons, Terri L." w:date="2010-07-07T15:38:00Z">
            <w:trPr>
              <w:trHeight w:val="240"/>
              <w:jc w:val="center"/>
            </w:trPr>
          </w:trPrChange>
        </w:trPr>
        <w:tc>
          <w:tcPr>
            <w:tcW w:w="1350" w:type="dxa"/>
            <w:noWrap/>
            <w:vAlign w:val="center"/>
            <w:hideMark/>
            <w:tcPrChange w:id="14418" w:author="Parsons, Terri L." w:date="2010-07-07T15:38:00Z">
              <w:tcPr>
                <w:tcW w:w="1350" w:type="dxa"/>
                <w:tcBorders>
                  <w:left w:val="nil"/>
                </w:tcBorders>
                <w:noWrap/>
                <w:vAlign w:val="center"/>
                <w:hideMark/>
              </w:tcPr>
            </w:tcPrChange>
          </w:tcPr>
          <w:p w:rsidR="008B7CFE" w:rsidRPr="00FF25E0" w:rsidRDefault="005616B8" w:rsidP="00B80BB1">
            <w:pPr>
              <w:jc w:val="center"/>
              <w:rPr>
                <w:ins w:id="14419" w:author="Sophia Habl Mitchell" w:date="2010-07-07T13:21:00Z"/>
                <w:rFonts w:ascii="Arial Narrow" w:hAnsi="Arial Narrow"/>
                <w:rPrChange w:id="14420" w:author="Parsons, Terri L." w:date="2010-07-07T15:37:00Z">
                  <w:rPr>
                    <w:ins w:id="14421" w:author="Sophia Habl Mitchell" w:date="2010-07-07T13:21:00Z"/>
                    <w:sz w:val="18"/>
                    <w:szCs w:val="18"/>
                  </w:rPr>
                </w:rPrChange>
              </w:rPr>
            </w:pPr>
            <w:ins w:id="14422" w:author="Sophia Habl Mitchell" w:date="2010-07-07T13:21:00Z">
              <w:r w:rsidRPr="005616B8">
                <w:rPr>
                  <w:rFonts w:ascii="Arial Narrow" w:hAnsi="Arial Narrow"/>
                  <w:sz w:val="22"/>
                  <w:rPrChange w:id="14423" w:author="Parsons, Terri L." w:date="2010-07-07T15:37:00Z">
                    <w:rPr>
                      <w:sz w:val="18"/>
                      <w:szCs w:val="18"/>
                    </w:rPr>
                  </w:rPrChange>
                </w:rPr>
                <w:t>Tule-CW-23</w:t>
              </w:r>
            </w:ins>
          </w:p>
        </w:tc>
        <w:tc>
          <w:tcPr>
            <w:tcW w:w="969" w:type="dxa"/>
            <w:noWrap/>
            <w:vAlign w:val="center"/>
            <w:hideMark/>
            <w:tcPrChange w:id="14424" w:author="Parsons, Terri L." w:date="2010-07-07T15:38:00Z">
              <w:tcPr>
                <w:tcW w:w="969" w:type="dxa"/>
                <w:noWrap/>
                <w:vAlign w:val="center"/>
                <w:hideMark/>
              </w:tcPr>
            </w:tcPrChange>
          </w:tcPr>
          <w:p w:rsidR="008B7CFE" w:rsidRPr="00FF25E0" w:rsidRDefault="005616B8" w:rsidP="00B80BB1">
            <w:pPr>
              <w:jc w:val="center"/>
              <w:rPr>
                <w:ins w:id="14425" w:author="Sophia Habl Mitchell" w:date="2010-07-07T13:21:00Z"/>
                <w:rFonts w:ascii="Arial Narrow" w:hAnsi="Arial Narrow"/>
                <w:rPrChange w:id="14426" w:author="Parsons, Terri L." w:date="2010-07-07T15:37:00Z">
                  <w:rPr>
                    <w:ins w:id="14427" w:author="Sophia Habl Mitchell" w:date="2010-07-07T13:21:00Z"/>
                    <w:sz w:val="18"/>
                    <w:szCs w:val="18"/>
                  </w:rPr>
                </w:rPrChange>
              </w:rPr>
            </w:pPr>
            <w:ins w:id="14428" w:author="Sophia Habl Mitchell" w:date="2010-07-07T13:21:00Z">
              <w:r w:rsidRPr="005616B8">
                <w:rPr>
                  <w:rFonts w:ascii="Arial Narrow" w:hAnsi="Arial Narrow"/>
                  <w:sz w:val="22"/>
                  <w:rPrChange w:id="14429" w:author="Parsons, Terri L." w:date="2010-07-07T15:37:00Z">
                    <w:rPr>
                      <w:sz w:val="18"/>
                      <w:szCs w:val="18"/>
                    </w:rPr>
                  </w:rPrChange>
                </w:rPr>
                <w:t>Class III</w:t>
              </w:r>
            </w:ins>
          </w:p>
        </w:tc>
        <w:tc>
          <w:tcPr>
            <w:tcW w:w="1281" w:type="dxa"/>
            <w:vAlign w:val="center"/>
            <w:hideMark/>
            <w:tcPrChange w:id="14430" w:author="Parsons, Terri L." w:date="2010-07-07T15:38:00Z">
              <w:tcPr>
                <w:tcW w:w="1281" w:type="dxa"/>
                <w:vAlign w:val="center"/>
                <w:hideMark/>
              </w:tcPr>
            </w:tcPrChange>
          </w:tcPr>
          <w:p w:rsidR="008B7CFE" w:rsidRPr="00FF25E0" w:rsidRDefault="005616B8" w:rsidP="00B80BB1">
            <w:pPr>
              <w:jc w:val="center"/>
              <w:rPr>
                <w:ins w:id="14431" w:author="Sophia Habl Mitchell" w:date="2010-07-07T13:21:00Z"/>
                <w:rFonts w:ascii="Arial Narrow" w:hAnsi="Arial Narrow"/>
                <w:rPrChange w:id="14432" w:author="Parsons, Terri L." w:date="2010-07-07T15:37:00Z">
                  <w:rPr>
                    <w:ins w:id="14433" w:author="Sophia Habl Mitchell" w:date="2010-07-07T13:21:00Z"/>
                    <w:sz w:val="18"/>
                    <w:szCs w:val="18"/>
                  </w:rPr>
                </w:rPrChange>
              </w:rPr>
            </w:pPr>
            <w:ins w:id="14434" w:author="Sophia Habl Mitchell" w:date="2010-07-07T13:21:00Z">
              <w:r w:rsidRPr="005616B8">
                <w:rPr>
                  <w:rFonts w:ascii="Arial Narrow" w:hAnsi="Arial Narrow"/>
                  <w:sz w:val="22"/>
                  <w:rPrChange w:id="14435" w:author="Parsons, Terri L." w:date="2010-07-07T15:37:00Z">
                    <w:rPr>
                      <w:sz w:val="18"/>
                      <w:szCs w:val="18"/>
                    </w:rPr>
                  </w:rPrChange>
                </w:rPr>
                <w:t>Private</w:t>
              </w:r>
            </w:ins>
          </w:p>
        </w:tc>
        <w:tc>
          <w:tcPr>
            <w:tcW w:w="1080" w:type="dxa"/>
            <w:noWrap/>
            <w:vAlign w:val="center"/>
            <w:hideMark/>
            <w:tcPrChange w:id="14436" w:author="Parsons, Terri L." w:date="2010-07-07T15:38:00Z">
              <w:tcPr>
                <w:tcW w:w="1080" w:type="dxa"/>
                <w:noWrap/>
                <w:vAlign w:val="center"/>
                <w:hideMark/>
              </w:tcPr>
            </w:tcPrChange>
          </w:tcPr>
          <w:p w:rsidR="008B7CFE" w:rsidRPr="00FF25E0" w:rsidRDefault="005616B8" w:rsidP="00B80BB1">
            <w:pPr>
              <w:jc w:val="center"/>
              <w:rPr>
                <w:ins w:id="14437" w:author="Sophia Habl Mitchell" w:date="2010-07-07T13:21:00Z"/>
                <w:rFonts w:ascii="Arial Narrow" w:hAnsi="Arial Narrow"/>
                <w:rPrChange w:id="14438" w:author="Parsons, Terri L." w:date="2010-07-07T15:37:00Z">
                  <w:rPr>
                    <w:ins w:id="14439" w:author="Sophia Habl Mitchell" w:date="2010-07-07T13:21:00Z"/>
                    <w:sz w:val="18"/>
                    <w:szCs w:val="18"/>
                  </w:rPr>
                </w:rPrChange>
              </w:rPr>
            </w:pPr>
            <w:ins w:id="14440" w:author="Sophia Habl Mitchell" w:date="2010-07-07T13:21:00Z">
              <w:r w:rsidRPr="005616B8">
                <w:rPr>
                  <w:rFonts w:ascii="Arial Narrow" w:hAnsi="Arial Narrow"/>
                  <w:sz w:val="22"/>
                  <w:rPrChange w:id="14441" w:author="Parsons, Terri L." w:date="2010-07-07T15:37:00Z">
                    <w:rPr>
                      <w:sz w:val="18"/>
                      <w:szCs w:val="18"/>
                    </w:rPr>
                  </w:rPrChange>
                </w:rPr>
                <w:t>New</w:t>
              </w:r>
            </w:ins>
          </w:p>
        </w:tc>
        <w:tc>
          <w:tcPr>
            <w:tcW w:w="1080" w:type="dxa"/>
            <w:noWrap/>
            <w:vAlign w:val="center"/>
            <w:hideMark/>
            <w:tcPrChange w:id="14442" w:author="Parsons, Terri L." w:date="2010-07-07T15:38:00Z">
              <w:tcPr>
                <w:tcW w:w="1080" w:type="dxa"/>
                <w:noWrap/>
                <w:vAlign w:val="center"/>
                <w:hideMark/>
              </w:tcPr>
            </w:tcPrChange>
          </w:tcPr>
          <w:p w:rsidR="008B7CFE" w:rsidRPr="00FF25E0" w:rsidRDefault="005616B8" w:rsidP="00B80BB1">
            <w:pPr>
              <w:jc w:val="center"/>
              <w:rPr>
                <w:ins w:id="14443" w:author="Sophia Habl Mitchell" w:date="2010-07-07T13:21:00Z"/>
                <w:rFonts w:ascii="Arial Narrow" w:hAnsi="Arial Narrow"/>
                <w:rPrChange w:id="14444" w:author="Parsons, Terri L." w:date="2010-07-07T15:37:00Z">
                  <w:rPr>
                    <w:ins w:id="14445" w:author="Sophia Habl Mitchell" w:date="2010-07-07T13:21:00Z"/>
                    <w:sz w:val="18"/>
                    <w:szCs w:val="18"/>
                  </w:rPr>
                </w:rPrChange>
              </w:rPr>
            </w:pPr>
            <w:ins w:id="14446" w:author="Sophia Habl Mitchell" w:date="2010-07-07T13:21:00Z">
              <w:r w:rsidRPr="005616B8">
                <w:rPr>
                  <w:rFonts w:ascii="Arial Narrow" w:hAnsi="Arial Narrow"/>
                  <w:sz w:val="22"/>
                  <w:rPrChange w:id="14447" w:author="Parsons, Terri L." w:date="2010-07-07T15:37:00Z">
                    <w:rPr>
                      <w:sz w:val="18"/>
                      <w:szCs w:val="18"/>
                    </w:rPr>
                  </w:rPrChange>
                </w:rPr>
                <w:t>Prehistoric</w:t>
              </w:r>
            </w:ins>
          </w:p>
        </w:tc>
        <w:tc>
          <w:tcPr>
            <w:tcW w:w="1800" w:type="dxa"/>
            <w:vAlign w:val="center"/>
            <w:hideMark/>
            <w:tcPrChange w:id="14448" w:author="Parsons, Terri L." w:date="2010-07-07T15:38:00Z">
              <w:tcPr>
                <w:tcW w:w="1800" w:type="dxa"/>
                <w:vAlign w:val="center"/>
                <w:hideMark/>
              </w:tcPr>
            </w:tcPrChange>
          </w:tcPr>
          <w:p w:rsidR="008B7CFE" w:rsidRPr="00FF25E0" w:rsidRDefault="005616B8" w:rsidP="00B80BB1">
            <w:pPr>
              <w:jc w:val="center"/>
              <w:rPr>
                <w:ins w:id="14449" w:author="Sophia Habl Mitchell" w:date="2010-07-07T13:21:00Z"/>
                <w:rFonts w:ascii="Arial Narrow" w:hAnsi="Arial Narrow"/>
                <w:rPrChange w:id="14450" w:author="Parsons, Terri L." w:date="2010-07-07T15:37:00Z">
                  <w:rPr>
                    <w:ins w:id="14451" w:author="Sophia Habl Mitchell" w:date="2010-07-07T13:21:00Z"/>
                    <w:sz w:val="18"/>
                    <w:szCs w:val="18"/>
                  </w:rPr>
                </w:rPrChange>
              </w:rPr>
            </w:pPr>
            <w:ins w:id="14452" w:author="Sophia Habl Mitchell" w:date="2010-07-07T13:21:00Z">
              <w:r w:rsidRPr="005616B8">
                <w:rPr>
                  <w:rFonts w:ascii="Arial Narrow" w:hAnsi="Arial Narrow"/>
                  <w:sz w:val="22"/>
                  <w:rPrChange w:id="14453" w:author="Parsons, Terri L." w:date="2010-07-07T15:37:00Z">
                    <w:rPr>
                      <w:sz w:val="18"/>
                      <w:szCs w:val="18"/>
                    </w:rPr>
                  </w:rPrChange>
                </w:rPr>
                <w:t>Lithic Scatter</w:t>
              </w:r>
            </w:ins>
          </w:p>
        </w:tc>
        <w:tc>
          <w:tcPr>
            <w:tcW w:w="1800" w:type="dxa"/>
            <w:noWrap/>
            <w:vAlign w:val="center"/>
            <w:hideMark/>
            <w:tcPrChange w:id="14454" w:author="Parsons, Terri L." w:date="2010-07-07T15:38:00Z">
              <w:tcPr>
                <w:tcW w:w="1800" w:type="dxa"/>
                <w:tcBorders>
                  <w:right w:val="nil"/>
                </w:tcBorders>
                <w:noWrap/>
                <w:vAlign w:val="center"/>
                <w:hideMark/>
              </w:tcPr>
            </w:tcPrChange>
          </w:tcPr>
          <w:p w:rsidR="008B7CFE" w:rsidRPr="00FF25E0" w:rsidRDefault="005616B8" w:rsidP="00B80BB1">
            <w:pPr>
              <w:jc w:val="center"/>
              <w:rPr>
                <w:ins w:id="14455" w:author="Sophia Habl Mitchell" w:date="2010-07-07T13:21:00Z"/>
                <w:rFonts w:ascii="Arial Narrow" w:hAnsi="Arial Narrow"/>
                <w:rPrChange w:id="14456" w:author="Parsons, Terri L." w:date="2010-07-07T15:37:00Z">
                  <w:rPr>
                    <w:ins w:id="14457" w:author="Sophia Habl Mitchell" w:date="2010-07-07T13:21:00Z"/>
                    <w:sz w:val="18"/>
                    <w:szCs w:val="18"/>
                  </w:rPr>
                </w:rPrChange>
              </w:rPr>
            </w:pPr>
            <w:ins w:id="14458" w:author="Sophia Habl Mitchell" w:date="2010-07-07T13:21:00Z">
              <w:r w:rsidRPr="005616B8">
                <w:rPr>
                  <w:rFonts w:ascii="Arial Narrow" w:hAnsi="Arial Narrow"/>
                  <w:sz w:val="22"/>
                  <w:rPrChange w:id="14459" w:author="Parsons, Terri L." w:date="2010-07-07T15:37:00Z">
                    <w:rPr>
                      <w:sz w:val="18"/>
                      <w:szCs w:val="18"/>
                    </w:rPr>
                  </w:rPrChange>
                </w:rPr>
                <w:t>Likely Ineligible</w:t>
              </w:r>
            </w:ins>
          </w:p>
        </w:tc>
      </w:tr>
      <w:tr w:rsidR="008B7CFE" w:rsidRPr="00FF25E0" w:rsidTr="00FF25E0">
        <w:trPr>
          <w:jc w:val="center"/>
          <w:ins w:id="14460" w:author="Sophia Habl Mitchell" w:date="2010-07-07T13:21:00Z"/>
          <w:trPrChange w:id="14461" w:author="Parsons, Terri L." w:date="2010-07-07T15:38:00Z">
            <w:trPr>
              <w:trHeight w:val="240"/>
              <w:jc w:val="center"/>
            </w:trPr>
          </w:trPrChange>
        </w:trPr>
        <w:tc>
          <w:tcPr>
            <w:tcW w:w="1350" w:type="dxa"/>
            <w:noWrap/>
            <w:vAlign w:val="center"/>
            <w:hideMark/>
            <w:tcPrChange w:id="14462" w:author="Parsons, Terri L." w:date="2010-07-07T15:38:00Z">
              <w:tcPr>
                <w:tcW w:w="1350" w:type="dxa"/>
                <w:tcBorders>
                  <w:left w:val="nil"/>
                </w:tcBorders>
                <w:noWrap/>
                <w:vAlign w:val="center"/>
                <w:hideMark/>
              </w:tcPr>
            </w:tcPrChange>
          </w:tcPr>
          <w:p w:rsidR="008B7CFE" w:rsidRPr="00FF25E0" w:rsidRDefault="005616B8" w:rsidP="00B80BB1">
            <w:pPr>
              <w:jc w:val="center"/>
              <w:rPr>
                <w:ins w:id="14463" w:author="Sophia Habl Mitchell" w:date="2010-07-07T13:21:00Z"/>
                <w:rFonts w:ascii="Arial Narrow" w:hAnsi="Arial Narrow"/>
                <w:rPrChange w:id="14464" w:author="Parsons, Terri L." w:date="2010-07-07T15:37:00Z">
                  <w:rPr>
                    <w:ins w:id="14465" w:author="Sophia Habl Mitchell" w:date="2010-07-07T13:21:00Z"/>
                    <w:sz w:val="18"/>
                    <w:szCs w:val="18"/>
                  </w:rPr>
                </w:rPrChange>
              </w:rPr>
            </w:pPr>
            <w:ins w:id="14466" w:author="Sophia Habl Mitchell" w:date="2010-07-07T13:21:00Z">
              <w:r w:rsidRPr="005616B8">
                <w:rPr>
                  <w:rFonts w:ascii="Arial Narrow" w:hAnsi="Arial Narrow"/>
                  <w:sz w:val="22"/>
                  <w:rPrChange w:id="14467" w:author="Parsons, Terri L." w:date="2010-07-07T15:37:00Z">
                    <w:rPr>
                      <w:sz w:val="18"/>
                      <w:szCs w:val="18"/>
                    </w:rPr>
                  </w:rPrChange>
                </w:rPr>
                <w:t>Tule-CW-24</w:t>
              </w:r>
            </w:ins>
          </w:p>
        </w:tc>
        <w:tc>
          <w:tcPr>
            <w:tcW w:w="969" w:type="dxa"/>
            <w:noWrap/>
            <w:vAlign w:val="center"/>
            <w:hideMark/>
            <w:tcPrChange w:id="14468" w:author="Parsons, Terri L." w:date="2010-07-07T15:38:00Z">
              <w:tcPr>
                <w:tcW w:w="969" w:type="dxa"/>
                <w:noWrap/>
                <w:vAlign w:val="center"/>
                <w:hideMark/>
              </w:tcPr>
            </w:tcPrChange>
          </w:tcPr>
          <w:p w:rsidR="008B7CFE" w:rsidRPr="00FF25E0" w:rsidRDefault="005616B8" w:rsidP="00B80BB1">
            <w:pPr>
              <w:jc w:val="center"/>
              <w:rPr>
                <w:ins w:id="14469" w:author="Sophia Habl Mitchell" w:date="2010-07-07T13:21:00Z"/>
                <w:rFonts w:ascii="Arial Narrow" w:hAnsi="Arial Narrow"/>
                <w:rPrChange w:id="14470" w:author="Parsons, Terri L." w:date="2010-07-07T15:37:00Z">
                  <w:rPr>
                    <w:ins w:id="14471" w:author="Sophia Habl Mitchell" w:date="2010-07-07T13:21:00Z"/>
                    <w:sz w:val="18"/>
                    <w:szCs w:val="18"/>
                  </w:rPr>
                </w:rPrChange>
              </w:rPr>
            </w:pPr>
            <w:ins w:id="14472" w:author="Sophia Habl Mitchell" w:date="2010-07-07T13:21:00Z">
              <w:r w:rsidRPr="005616B8">
                <w:rPr>
                  <w:rFonts w:ascii="Arial Narrow" w:hAnsi="Arial Narrow"/>
                  <w:sz w:val="22"/>
                  <w:rPrChange w:id="14473" w:author="Parsons, Terri L." w:date="2010-07-07T15:37:00Z">
                    <w:rPr>
                      <w:sz w:val="18"/>
                      <w:szCs w:val="18"/>
                    </w:rPr>
                  </w:rPrChange>
                </w:rPr>
                <w:t>Class III</w:t>
              </w:r>
            </w:ins>
          </w:p>
        </w:tc>
        <w:tc>
          <w:tcPr>
            <w:tcW w:w="1281" w:type="dxa"/>
            <w:vAlign w:val="center"/>
            <w:hideMark/>
            <w:tcPrChange w:id="14474" w:author="Parsons, Terri L." w:date="2010-07-07T15:38:00Z">
              <w:tcPr>
                <w:tcW w:w="1281" w:type="dxa"/>
                <w:vAlign w:val="center"/>
                <w:hideMark/>
              </w:tcPr>
            </w:tcPrChange>
          </w:tcPr>
          <w:p w:rsidR="008B7CFE" w:rsidRPr="00FF25E0" w:rsidRDefault="005616B8" w:rsidP="00B80BB1">
            <w:pPr>
              <w:jc w:val="center"/>
              <w:rPr>
                <w:ins w:id="14475" w:author="Sophia Habl Mitchell" w:date="2010-07-07T13:21:00Z"/>
                <w:rFonts w:ascii="Arial Narrow" w:hAnsi="Arial Narrow"/>
                <w:rPrChange w:id="14476" w:author="Parsons, Terri L." w:date="2010-07-07T15:37:00Z">
                  <w:rPr>
                    <w:ins w:id="14477" w:author="Sophia Habl Mitchell" w:date="2010-07-07T13:21:00Z"/>
                    <w:sz w:val="18"/>
                    <w:szCs w:val="18"/>
                  </w:rPr>
                </w:rPrChange>
              </w:rPr>
            </w:pPr>
            <w:ins w:id="14478" w:author="Sophia Habl Mitchell" w:date="2010-07-07T13:21:00Z">
              <w:r w:rsidRPr="005616B8">
                <w:rPr>
                  <w:rFonts w:ascii="Arial Narrow" w:hAnsi="Arial Narrow"/>
                  <w:sz w:val="22"/>
                  <w:rPrChange w:id="14479" w:author="Parsons, Terri L." w:date="2010-07-07T15:37:00Z">
                    <w:rPr>
                      <w:sz w:val="18"/>
                      <w:szCs w:val="18"/>
                    </w:rPr>
                  </w:rPrChange>
                </w:rPr>
                <w:t>Private</w:t>
              </w:r>
            </w:ins>
          </w:p>
        </w:tc>
        <w:tc>
          <w:tcPr>
            <w:tcW w:w="1080" w:type="dxa"/>
            <w:noWrap/>
            <w:vAlign w:val="center"/>
            <w:hideMark/>
            <w:tcPrChange w:id="14480" w:author="Parsons, Terri L." w:date="2010-07-07T15:38:00Z">
              <w:tcPr>
                <w:tcW w:w="1080" w:type="dxa"/>
                <w:noWrap/>
                <w:vAlign w:val="center"/>
                <w:hideMark/>
              </w:tcPr>
            </w:tcPrChange>
          </w:tcPr>
          <w:p w:rsidR="008B7CFE" w:rsidRPr="00FF25E0" w:rsidRDefault="005616B8" w:rsidP="00B80BB1">
            <w:pPr>
              <w:jc w:val="center"/>
              <w:rPr>
                <w:ins w:id="14481" w:author="Sophia Habl Mitchell" w:date="2010-07-07T13:21:00Z"/>
                <w:rFonts w:ascii="Arial Narrow" w:hAnsi="Arial Narrow"/>
                <w:rPrChange w:id="14482" w:author="Parsons, Terri L." w:date="2010-07-07T15:37:00Z">
                  <w:rPr>
                    <w:ins w:id="14483" w:author="Sophia Habl Mitchell" w:date="2010-07-07T13:21:00Z"/>
                    <w:sz w:val="18"/>
                    <w:szCs w:val="18"/>
                  </w:rPr>
                </w:rPrChange>
              </w:rPr>
            </w:pPr>
            <w:ins w:id="14484" w:author="Sophia Habl Mitchell" w:date="2010-07-07T13:21:00Z">
              <w:r w:rsidRPr="005616B8">
                <w:rPr>
                  <w:rFonts w:ascii="Arial Narrow" w:hAnsi="Arial Narrow"/>
                  <w:sz w:val="22"/>
                  <w:rPrChange w:id="14485" w:author="Parsons, Terri L." w:date="2010-07-07T15:37:00Z">
                    <w:rPr>
                      <w:sz w:val="18"/>
                      <w:szCs w:val="18"/>
                    </w:rPr>
                  </w:rPrChange>
                </w:rPr>
                <w:t>New</w:t>
              </w:r>
            </w:ins>
          </w:p>
        </w:tc>
        <w:tc>
          <w:tcPr>
            <w:tcW w:w="1080" w:type="dxa"/>
            <w:noWrap/>
            <w:vAlign w:val="center"/>
            <w:hideMark/>
            <w:tcPrChange w:id="14486" w:author="Parsons, Terri L." w:date="2010-07-07T15:38:00Z">
              <w:tcPr>
                <w:tcW w:w="1080" w:type="dxa"/>
                <w:noWrap/>
                <w:vAlign w:val="center"/>
                <w:hideMark/>
              </w:tcPr>
            </w:tcPrChange>
          </w:tcPr>
          <w:p w:rsidR="008B7CFE" w:rsidRPr="00FF25E0" w:rsidRDefault="005616B8" w:rsidP="00B80BB1">
            <w:pPr>
              <w:jc w:val="center"/>
              <w:rPr>
                <w:ins w:id="14487" w:author="Sophia Habl Mitchell" w:date="2010-07-07T13:21:00Z"/>
                <w:rFonts w:ascii="Arial Narrow" w:hAnsi="Arial Narrow"/>
                <w:rPrChange w:id="14488" w:author="Parsons, Terri L." w:date="2010-07-07T15:37:00Z">
                  <w:rPr>
                    <w:ins w:id="14489" w:author="Sophia Habl Mitchell" w:date="2010-07-07T13:21:00Z"/>
                    <w:sz w:val="18"/>
                    <w:szCs w:val="18"/>
                  </w:rPr>
                </w:rPrChange>
              </w:rPr>
            </w:pPr>
            <w:ins w:id="14490" w:author="Sophia Habl Mitchell" w:date="2010-07-07T13:21:00Z">
              <w:r w:rsidRPr="005616B8">
                <w:rPr>
                  <w:rFonts w:ascii="Arial Narrow" w:hAnsi="Arial Narrow"/>
                  <w:sz w:val="22"/>
                  <w:rPrChange w:id="14491" w:author="Parsons, Terri L." w:date="2010-07-07T15:37:00Z">
                    <w:rPr>
                      <w:sz w:val="18"/>
                      <w:szCs w:val="18"/>
                    </w:rPr>
                  </w:rPrChange>
                </w:rPr>
                <w:t>Prehistoric</w:t>
              </w:r>
            </w:ins>
          </w:p>
        </w:tc>
        <w:tc>
          <w:tcPr>
            <w:tcW w:w="1800" w:type="dxa"/>
            <w:vAlign w:val="center"/>
            <w:hideMark/>
            <w:tcPrChange w:id="14492" w:author="Parsons, Terri L." w:date="2010-07-07T15:38:00Z">
              <w:tcPr>
                <w:tcW w:w="1800" w:type="dxa"/>
                <w:vAlign w:val="center"/>
                <w:hideMark/>
              </w:tcPr>
            </w:tcPrChange>
          </w:tcPr>
          <w:p w:rsidR="008B7CFE" w:rsidRPr="00FF25E0" w:rsidRDefault="005616B8" w:rsidP="00B80BB1">
            <w:pPr>
              <w:jc w:val="center"/>
              <w:rPr>
                <w:ins w:id="14493" w:author="Sophia Habl Mitchell" w:date="2010-07-07T13:21:00Z"/>
                <w:rFonts w:ascii="Arial Narrow" w:hAnsi="Arial Narrow"/>
                <w:rPrChange w:id="14494" w:author="Parsons, Terri L." w:date="2010-07-07T15:37:00Z">
                  <w:rPr>
                    <w:ins w:id="14495" w:author="Sophia Habl Mitchell" w:date="2010-07-07T13:21:00Z"/>
                    <w:sz w:val="18"/>
                    <w:szCs w:val="18"/>
                  </w:rPr>
                </w:rPrChange>
              </w:rPr>
            </w:pPr>
            <w:ins w:id="14496" w:author="Sophia Habl Mitchell" w:date="2010-07-07T13:21:00Z">
              <w:r w:rsidRPr="005616B8">
                <w:rPr>
                  <w:rFonts w:ascii="Arial Narrow" w:hAnsi="Arial Narrow"/>
                  <w:sz w:val="22"/>
                  <w:rPrChange w:id="14497" w:author="Parsons, Terri L." w:date="2010-07-07T15:37:00Z">
                    <w:rPr>
                      <w:sz w:val="18"/>
                      <w:szCs w:val="18"/>
                    </w:rPr>
                  </w:rPrChange>
                </w:rPr>
                <w:t>Artifact Scatter</w:t>
              </w:r>
            </w:ins>
          </w:p>
        </w:tc>
        <w:tc>
          <w:tcPr>
            <w:tcW w:w="1800" w:type="dxa"/>
            <w:noWrap/>
            <w:vAlign w:val="center"/>
            <w:hideMark/>
            <w:tcPrChange w:id="14498" w:author="Parsons, Terri L." w:date="2010-07-07T15:38:00Z">
              <w:tcPr>
                <w:tcW w:w="1800" w:type="dxa"/>
                <w:tcBorders>
                  <w:right w:val="nil"/>
                </w:tcBorders>
                <w:noWrap/>
                <w:vAlign w:val="center"/>
                <w:hideMark/>
              </w:tcPr>
            </w:tcPrChange>
          </w:tcPr>
          <w:p w:rsidR="008B7CFE" w:rsidRPr="00FF25E0" w:rsidRDefault="005616B8" w:rsidP="00B80BB1">
            <w:pPr>
              <w:jc w:val="center"/>
              <w:rPr>
                <w:ins w:id="14499" w:author="Sophia Habl Mitchell" w:date="2010-07-07T13:21:00Z"/>
                <w:rFonts w:ascii="Arial Narrow" w:hAnsi="Arial Narrow"/>
                <w:rPrChange w:id="14500" w:author="Parsons, Terri L." w:date="2010-07-07T15:37:00Z">
                  <w:rPr>
                    <w:ins w:id="14501" w:author="Sophia Habl Mitchell" w:date="2010-07-07T13:21:00Z"/>
                    <w:sz w:val="18"/>
                    <w:szCs w:val="18"/>
                  </w:rPr>
                </w:rPrChange>
              </w:rPr>
            </w:pPr>
            <w:ins w:id="14502" w:author="Sophia Habl Mitchell" w:date="2010-07-07T13:21:00Z">
              <w:r w:rsidRPr="005616B8">
                <w:rPr>
                  <w:rFonts w:ascii="Arial Narrow" w:hAnsi="Arial Narrow"/>
                  <w:sz w:val="22"/>
                  <w:rPrChange w:id="14503" w:author="Parsons, Terri L." w:date="2010-07-07T15:37:00Z">
                    <w:rPr>
                      <w:sz w:val="18"/>
                      <w:szCs w:val="18"/>
                    </w:rPr>
                  </w:rPrChange>
                </w:rPr>
                <w:t>Likely Ineligible</w:t>
              </w:r>
            </w:ins>
          </w:p>
        </w:tc>
      </w:tr>
      <w:tr w:rsidR="008B7CFE" w:rsidRPr="00FF25E0" w:rsidTr="00FF25E0">
        <w:trPr>
          <w:jc w:val="center"/>
          <w:ins w:id="14504" w:author="Sophia Habl Mitchell" w:date="2010-07-07T13:21:00Z"/>
          <w:trPrChange w:id="14505" w:author="Parsons, Terri L." w:date="2010-07-07T15:38:00Z">
            <w:trPr>
              <w:trHeight w:val="240"/>
              <w:jc w:val="center"/>
            </w:trPr>
          </w:trPrChange>
        </w:trPr>
        <w:tc>
          <w:tcPr>
            <w:tcW w:w="1350" w:type="dxa"/>
            <w:noWrap/>
            <w:vAlign w:val="center"/>
            <w:hideMark/>
            <w:tcPrChange w:id="14506" w:author="Parsons, Terri L." w:date="2010-07-07T15:38:00Z">
              <w:tcPr>
                <w:tcW w:w="1350" w:type="dxa"/>
                <w:tcBorders>
                  <w:left w:val="nil"/>
                </w:tcBorders>
                <w:noWrap/>
                <w:vAlign w:val="center"/>
                <w:hideMark/>
              </w:tcPr>
            </w:tcPrChange>
          </w:tcPr>
          <w:p w:rsidR="008B7CFE" w:rsidRPr="00FF25E0" w:rsidRDefault="005616B8" w:rsidP="00B80BB1">
            <w:pPr>
              <w:jc w:val="center"/>
              <w:rPr>
                <w:ins w:id="14507" w:author="Sophia Habl Mitchell" w:date="2010-07-07T13:21:00Z"/>
                <w:rFonts w:ascii="Arial Narrow" w:hAnsi="Arial Narrow"/>
                <w:rPrChange w:id="14508" w:author="Parsons, Terri L." w:date="2010-07-07T15:37:00Z">
                  <w:rPr>
                    <w:ins w:id="14509" w:author="Sophia Habl Mitchell" w:date="2010-07-07T13:21:00Z"/>
                    <w:sz w:val="18"/>
                    <w:szCs w:val="18"/>
                  </w:rPr>
                </w:rPrChange>
              </w:rPr>
            </w:pPr>
            <w:ins w:id="14510" w:author="Sophia Habl Mitchell" w:date="2010-07-07T13:21:00Z">
              <w:r w:rsidRPr="005616B8">
                <w:rPr>
                  <w:rFonts w:ascii="Arial Narrow" w:hAnsi="Arial Narrow"/>
                  <w:sz w:val="22"/>
                  <w:rPrChange w:id="14511" w:author="Parsons, Terri L." w:date="2010-07-07T15:37:00Z">
                    <w:rPr>
                      <w:sz w:val="18"/>
                      <w:szCs w:val="18"/>
                    </w:rPr>
                  </w:rPrChange>
                </w:rPr>
                <w:t>Tule-EP-01</w:t>
              </w:r>
            </w:ins>
          </w:p>
        </w:tc>
        <w:tc>
          <w:tcPr>
            <w:tcW w:w="969" w:type="dxa"/>
            <w:noWrap/>
            <w:vAlign w:val="center"/>
            <w:hideMark/>
            <w:tcPrChange w:id="14512" w:author="Parsons, Terri L." w:date="2010-07-07T15:38:00Z">
              <w:tcPr>
                <w:tcW w:w="969" w:type="dxa"/>
                <w:noWrap/>
                <w:vAlign w:val="center"/>
                <w:hideMark/>
              </w:tcPr>
            </w:tcPrChange>
          </w:tcPr>
          <w:p w:rsidR="008B7CFE" w:rsidRPr="00FF25E0" w:rsidRDefault="005616B8" w:rsidP="00B80BB1">
            <w:pPr>
              <w:jc w:val="center"/>
              <w:rPr>
                <w:ins w:id="14513" w:author="Sophia Habl Mitchell" w:date="2010-07-07T13:21:00Z"/>
                <w:rFonts w:ascii="Arial Narrow" w:hAnsi="Arial Narrow"/>
                <w:rPrChange w:id="14514" w:author="Parsons, Terri L." w:date="2010-07-07T15:37:00Z">
                  <w:rPr>
                    <w:ins w:id="14515" w:author="Sophia Habl Mitchell" w:date="2010-07-07T13:21:00Z"/>
                    <w:sz w:val="18"/>
                    <w:szCs w:val="18"/>
                  </w:rPr>
                </w:rPrChange>
              </w:rPr>
            </w:pPr>
            <w:ins w:id="14516" w:author="Sophia Habl Mitchell" w:date="2010-07-07T13:21:00Z">
              <w:r w:rsidRPr="005616B8">
                <w:rPr>
                  <w:rFonts w:ascii="Arial Narrow" w:hAnsi="Arial Narrow"/>
                  <w:sz w:val="22"/>
                  <w:rPrChange w:id="14517" w:author="Parsons, Terri L." w:date="2010-07-07T15:37:00Z">
                    <w:rPr>
                      <w:sz w:val="18"/>
                      <w:szCs w:val="18"/>
                    </w:rPr>
                  </w:rPrChange>
                </w:rPr>
                <w:t>Class III</w:t>
              </w:r>
            </w:ins>
          </w:p>
        </w:tc>
        <w:tc>
          <w:tcPr>
            <w:tcW w:w="1281" w:type="dxa"/>
            <w:vAlign w:val="center"/>
            <w:hideMark/>
            <w:tcPrChange w:id="14518" w:author="Parsons, Terri L." w:date="2010-07-07T15:38:00Z">
              <w:tcPr>
                <w:tcW w:w="1281" w:type="dxa"/>
                <w:vAlign w:val="center"/>
                <w:hideMark/>
              </w:tcPr>
            </w:tcPrChange>
          </w:tcPr>
          <w:p w:rsidR="008B7CFE" w:rsidRPr="00FF25E0" w:rsidRDefault="005616B8" w:rsidP="00B80BB1">
            <w:pPr>
              <w:jc w:val="center"/>
              <w:rPr>
                <w:ins w:id="14519" w:author="Sophia Habl Mitchell" w:date="2010-07-07T13:21:00Z"/>
                <w:rFonts w:ascii="Arial Narrow" w:hAnsi="Arial Narrow"/>
                <w:rPrChange w:id="14520" w:author="Parsons, Terri L." w:date="2010-07-07T15:37:00Z">
                  <w:rPr>
                    <w:ins w:id="14521" w:author="Sophia Habl Mitchell" w:date="2010-07-07T13:21:00Z"/>
                    <w:sz w:val="18"/>
                    <w:szCs w:val="18"/>
                  </w:rPr>
                </w:rPrChange>
              </w:rPr>
            </w:pPr>
            <w:ins w:id="14522" w:author="Sophia Habl Mitchell" w:date="2010-07-07T13:21:00Z">
              <w:r w:rsidRPr="005616B8">
                <w:rPr>
                  <w:rFonts w:ascii="Arial Narrow" w:hAnsi="Arial Narrow"/>
                  <w:sz w:val="22"/>
                  <w:rPrChange w:id="14523" w:author="Parsons, Terri L." w:date="2010-07-07T15:37:00Z">
                    <w:rPr>
                      <w:sz w:val="18"/>
                      <w:szCs w:val="18"/>
                    </w:rPr>
                  </w:rPrChange>
                </w:rPr>
                <w:t>Private</w:t>
              </w:r>
            </w:ins>
          </w:p>
        </w:tc>
        <w:tc>
          <w:tcPr>
            <w:tcW w:w="1080" w:type="dxa"/>
            <w:noWrap/>
            <w:vAlign w:val="center"/>
            <w:hideMark/>
            <w:tcPrChange w:id="14524" w:author="Parsons, Terri L." w:date="2010-07-07T15:38:00Z">
              <w:tcPr>
                <w:tcW w:w="1080" w:type="dxa"/>
                <w:noWrap/>
                <w:vAlign w:val="center"/>
                <w:hideMark/>
              </w:tcPr>
            </w:tcPrChange>
          </w:tcPr>
          <w:p w:rsidR="008B7CFE" w:rsidRPr="00FF25E0" w:rsidRDefault="005616B8" w:rsidP="00B80BB1">
            <w:pPr>
              <w:jc w:val="center"/>
              <w:rPr>
                <w:ins w:id="14525" w:author="Sophia Habl Mitchell" w:date="2010-07-07T13:21:00Z"/>
                <w:rFonts w:ascii="Arial Narrow" w:hAnsi="Arial Narrow"/>
                <w:rPrChange w:id="14526" w:author="Parsons, Terri L." w:date="2010-07-07T15:37:00Z">
                  <w:rPr>
                    <w:ins w:id="14527" w:author="Sophia Habl Mitchell" w:date="2010-07-07T13:21:00Z"/>
                    <w:sz w:val="18"/>
                    <w:szCs w:val="18"/>
                  </w:rPr>
                </w:rPrChange>
              </w:rPr>
            </w:pPr>
            <w:ins w:id="14528" w:author="Sophia Habl Mitchell" w:date="2010-07-07T13:21:00Z">
              <w:r w:rsidRPr="005616B8">
                <w:rPr>
                  <w:rFonts w:ascii="Arial Narrow" w:hAnsi="Arial Narrow"/>
                  <w:sz w:val="22"/>
                  <w:rPrChange w:id="14529" w:author="Parsons, Terri L." w:date="2010-07-07T15:37:00Z">
                    <w:rPr>
                      <w:sz w:val="18"/>
                      <w:szCs w:val="18"/>
                    </w:rPr>
                  </w:rPrChange>
                </w:rPr>
                <w:t>New</w:t>
              </w:r>
            </w:ins>
          </w:p>
        </w:tc>
        <w:tc>
          <w:tcPr>
            <w:tcW w:w="1080" w:type="dxa"/>
            <w:noWrap/>
            <w:vAlign w:val="center"/>
            <w:hideMark/>
            <w:tcPrChange w:id="14530" w:author="Parsons, Terri L." w:date="2010-07-07T15:38:00Z">
              <w:tcPr>
                <w:tcW w:w="1080" w:type="dxa"/>
                <w:noWrap/>
                <w:vAlign w:val="center"/>
                <w:hideMark/>
              </w:tcPr>
            </w:tcPrChange>
          </w:tcPr>
          <w:p w:rsidR="008B7CFE" w:rsidRPr="00FF25E0" w:rsidRDefault="005616B8" w:rsidP="00B80BB1">
            <w:pPr>
              <w:jc w:val="center"/>
              <w:rPr>
                <w:ins w:id="14531" w:author="Sophia Habl Mitchell" w:date="2010-07-07T13:21:00Z"/>
                <w:rFonts w:ascii="Arial Narrow" w:hAnsi="Arial Narrow"/>
                <w:rPrChange w:id="14532" w:author="Parsons, Terri L." w:date="2010-07-07T15:37:00Z">
                  <w:rPr>
                    <w:ins w:id="14533" w:author="Sophia Habl Mitchell" w:date="2010-07-07T13:21:00Z"/>
                    <w:sz w:val="18"/>
                    <w:szCs w:val="18"/>
                  </w:rPr>
                </w:rPrChange>
              </w:rPr>
            </w:pPr>
            <w:ins w:id="14534" w:author="Sophia Habl Mitchell" w:date="2010-07-07T13:21:00Z">
              <w:r w:rsidRPr="005616B8">
                <w:rPr>
                  <w:rFonts w:ascii="Arial Narrow" w:hAnsi="Arial Narrow"/>
                  <w:sz w:val="22"/>
                  <w:rPrChange w:id="14535" w:author="Parsons, Terri L." w:date="2010-07-07T15:37:00Z">
                    <w:rPr>
                      <w:sz w:val="18"/>
                      <w:szCs w:val="18"/>
                    </w:rPr>
                  </w:rPrChange>
                </w:rPr>
                <w:t>Prehistoric</w:t>
              </w:r>
            </w:ins>
          </w:p>
        </w:tc>
        <w:tc>
          <w:tcPr>
            <w:tcW w:w="1800" w:type="dxa"/>
            <w:vAlign w:val="center"/>
            <w:hideMark/>
            <w:tcPrChange w:id="14536" w:author="Parsons, Terri L." w:date="2010-07-07T15:38:00Z">
              <w:tcPr>
                <w:tcW w:w="1800" w:type="dxa"/>
                <w:vAlign w:val="center"/>
                <w:hideMark/>
              </w:tcPr>
            </w:tcPrChange>
          </w:tcPr>
          <w:p w:rsidR="008B7CFE" w:rsidRPr="00FF25E0" w:rsidRDefault="005616B8" w:rsidP="00B80BB1">
            <w:pPr>
              <w:jc w:val="center"/>
              <w:rPr>
                <w:ins w:id="14537" w:author="Sophia Habl Mitchell" w:date="2010-07-07T13:21:00Z"/>
                <w:rFonts w:ascii="Arial Narrow" w:hAnsi="Arial Narrow"/>
                <w:rPrChange w:id="14538" w:author="Parsons, Terri L." w:date="2010-07-07T15:37:00Z">
                  <w:rPr>
                    <w:ins w:id="14539" w:author="Sophia Habl Mitchell" w:date="2010-07-07T13:21:00Z"/>
                    <w:sz w:val="18"/>
                    <w:szCs w:val="18"/>
                  </w:rPr>
                </w:rPrChange>
              </w:rPr>
            </w:pPr>
            <w:ins w:id="14540" w:author="Sophia Habl Mitchell" w:date="2010-07-07T13:21:00Z">
              <w:r w:rsidRPr="005616B8">
                <w:rPr>
                  <w:rFonts w:ascii="Arial Narrow" w:hAnsi="Arial Narrow"/>
                  <w:sz w:val="22"/>
                  <w:rPrChange w:id="14541" w:author="Parsons, Terri L." w:date="2010-07-07T15:37:00Z">
                    <w:rPr>
                      <w:sz w:val="18"/>
                      <w:szCs w:val="18"/>
                    </w:rPr>
                  </w:rPrChange>
                </w:rPr>
                <w:t xml:space="preserve">Bedrock Milling </w:t>
              </w:r>
              <w:r w:rsidRPr="005616B8">
                <w:rPr>
                  <w:rFonts w:ascii="Arial Narrow" w:hAnsi="Arial Narrow"/>
                  <w:sz w:val="22"/>
                  <w:rPrChange w:id="14542" w:author="Parsons, Terri L." w:date="2010-07-07T15:37:00Z">
                    <w:rPr>
                      <w:sz w:val="18"/>
                      <w:szCs w:val="18"/>
                    </w:rPr>
                  </w:rPrChange>
                </w:rPr>
                <w:lastRenderedPageBreak/>
                <w:t>Station</w:t>
              </w:r>
            </w:ins>
          </w:p>
        </w:tc>
        <w:tc>
          <w:tcPr>
            <w:tcW w:w="1800" w:type="dxa"/>
            <w:noWrap/>
            <w:vAlign w:val="center"/>
            <w:hideMark/>
            <w:tcPrChange w:id="14543" w:author="Parsons, Terri L." w:date="2010-07-07T15:38:00Z">
              <w:tcPr>
                <w:tcW w:w="1800" w:type="dxa"/>
                <w:tcBorders>
                  <w:right w:val="nil"/>
                </w:tcBorders>
                <w:noWrap/>
                <w:vAlign w:val="center"/>
                <w:hideMark/>
              </w:tcPr>
            </w:tcPrChange>
          </w:tcPr>
          <w:p w:rsidR="008B7CFE" w:rsidRPr="00FF25E0" w:rsidRDefault="005616B8" w:rsidP="00B80BB1">
            <w:pPr>
              <w:jc w:val="center"/>
              <w:rPr>
                <w:ins w:id="14544" w:author="Sophia Habl Mitchell" w:date="2010-07-07T13:21:00Z"/>
                <w:rFonts w:ascii="Arial Narrow" w:hAnsi="Arial Narrow"/>
                <w:rPrChange w:id="14545" w:author="Parsons, Terri L." w:date="2010-07-07T15:37:00Z">
                  <w:rPr>
                    <w:ins w:id="14546" w:author="Sophia Habl Mitchell" w:date="2010-07-07T13:21:00Z"/>
                    <w:sz w:val="18"/>
                    <w:szCs w:val="18"/>
                  </w:rPr>
                </w:rPrChange>
              </w:rPr>
            </w:pPr>
            <w:ins w:id="14547" w:author="Sophia Habl Mitchell" w:date="2010-07-07T13:21:00Z">
              <w:r w:rsidRPr="005616B8">
                <w:rPr>
                  <w:rFonts w:ascii="Arial Narrow" w:hAnsi="Arial Narrow"/>
                  <w:sz w:val="22"/>
                  <w:rPrChange w:id="14548" w:author="Parsons, Terri L." w:date="2010-07-07T15:37:00Z">
                    <w:rPr>
                      <w:sz w:val="18"/>
                      <w:szCs w:val="18"/>
                    </w:rPr>
                  </w:rPrChange>
                </w:rPr>
                <w:lastRenderedPageBreak/>
                <w:t>Likely Ineligible</w:t>
              </w:r>
            </w:ins>
          </w:p>
        </w:tc>
      </w:tr>
      <w:tr w:rsidR="008B7CFE" w:rsidRPr="00FF25E0" w:rsidTr="00FF25E0">
        <w:trPr>
          <w:jc w:val="center"/>
          <w:ins w:id="14549" w:author="Sophia Habl Mitchell" w:date="2010-07-07T13:21:00Z"/>
          <w:trPrChange w:id="14550" w:author="Parsons, Terri L." w:date="2010-07-07T15:38:00Z">
            <w:trPr>
              <w:trHeight w:val="240"/>
              <w:jc w:val="center"/>
            </w:trPr>
          </w:trPrChange>
        </w:trPr>
        <w:tc>
          <w:tcPr>
            <w:tcW w:w="1350" w:type="dxa"/>
            <w:noWrap/>
            <w:vAlign w:val="center"/>
            <w:hideMark/>
            <w:tcPrChange w:id="14551" w:author="Parsons, Terri L." w:date="2010-07-07T15:38:00Z">
              <w:tcPr>
                <w:tcW w:w="1350" w:type="dxa"/>
                <w:tcBorders>
                  <w:left w:val="nil"/>
                </w:tcBorders>
                <w:noWrap/>
                <w:vAlign w:val="center"/>
                <w:hideMark/>
              </w:tcPr>
            </w:tcPrChange>
          </w:tcPr>
          <w:p w:rsidR="008B7CFE" w:rsidRPr="00FF25E0" w:rsidRDefault="005616B8" w:rsidP="00B80BB1">
            <w:pPr>
              <w:jc w:val="center"/>
              <w:rPr>
                <w:ins w:id="14552" w:author="Sophia Habl Mitchell" w:date="2010-07-07T13:21:00Z"/>
                <w:rFonts w:ascii="Arial Narrow" w:hAnsi="Arial Narrow"/>
                <w:rPrChange w:id="14553" w:author="Parsons, Terri L." w:date="2010-07-07T15:37:00Z">
                  <w:rPr>
                    <w:ins w:id="14554" w:author="Sophia Habl Mitchell" w:date="2010-07-07T13:21:00Z"/>
                    <w:sz w:val="18"/>
                    <w:szCs w:val="18"/>
                  </w:rPr>
                </w:rPrChange>
              </w:rPr>
            </w:pPr>
            <w:ins w:id="14555" w:author="Sophia Habl Mitchell" w:date="2010-07-07T13:21:00Z">
              <w:r w:rsidRPr="005616B8">
                <w:rPr>
                  <w:rFonts w:ascii="Arial Narrow" w:hAnsi="Arial Narrow"/>
                  <w:sz w:val="22"/>
                  <w:rPrChange w:id="14556" w:author="Parsons, Terri L." w:date="2010-07-07T15:37:00Z">
                    <w:rPr>
                      <w:sz w:val="18"/>
                      <w:szCs w:val="18"/>
                    </w:rPr>
                  </w:rPrChange>
                </w:rPr>
                <w:lastRenderedPageBreak/>
                <w:t>Tule-EP-02</w:t>
              </w:r>
            </w:ins>
          </w:p>
        </w:tc>
        <w:tc>
          <w:tcPr>
            <w:tcW w:w="969" w:type="dxa"/>
            <w:noWrap/>
            <w:vAlign w:val="center"/>
            <w:hideMark/>
            <w:tcPrChange w:id="14557" w:author="Parsons, Terri L." w:date="2010-07-07T15:38:00Z">
              <w:tcPr>
                <w:tcW w:w="969" w:type="dxa"/>
                <w:noWrap/>
                <w:vAlign w:val="center"/>
                <w:hideMark/>
              </w:tcPr>
            </w:tcPrChange>
          </w:tcPr>
          <w:p w:rsidR="008B7CFE" w:rsidRPr="00FF25E0" w:rsidRDefault="005616B8" w:rsidP="00B80BB1">
            <w:pPr>
              <w:jc w:val="center"/>
              <w:rPr>
                <w:ins w:id="14558" w:author="Sophia Habl Mitchell" w:date="2010-07-07T13:21:00Z"/>
                <w:rFonts w:ascii="Arial Narrow" w:hAnsi="Arial Narrow"/>
                <w:rPrChange w:id="14559" w:author="Parsons, Terri L." w:date="2010-07-07T15:37:00Z">
                  <w:rPr>
                    <w:ins w:id="14560" w:author="Sophia Habl Mitchell" w:date="2010-07-07T13:21:00Z"/>
                    <w:sz w:val="18"/>
                    <w:szCs w:val="18"/>
                  </w:rPr>
                </w:rPrChange>
              </w:rPr>
            </w:pPr>
            <w:ins w:id="14561" w:author="Sophia Habl Mitchell" w:date="2010-07-07T13:21:00Z">
              <w:r w:rsidRPr="005616B8">
                <w:rPr>
                  <w:rFonts w:ascii="Arial Narrow" w:hAnsi="Arial Narrow"/>
                  <w:sz w:val="22"/>
                  <w:rPrChange w:id="14562" w:author="Parsons, Terri L." w:date="2010-07-07T15:37:00Z">
                    <w:rPr>
                      <w:sz w:val="18"/>
                      <w:szCs w:val="18"/>
                    </w:rPr>
                  </w:rPrChange>
                </w:rPr>
                <w:t>Class III</w:t>
              </w:r>
            </w:ins>
          </w:p>
        </w:tc>
        <w:tc>
          <w:tcPr>
            <w:tcW w:w="1281" w:type="dxa"/>
            <w:vAlign w:val="center"/>
            <w:hideMark/>
            <w:tcPrChange w:id="14563" w:author="Parsons, Terri L." w:date="2010-07-07T15:38:00Z">
              <w:tcPr>
                <w:tcW w:w="1281" w:type="dxa"/>
                <w:vAlign w:val="center"/>
                <w:hideMark/>
              </w:tcPr>
            </w:tcPrChange>
          </w:tcPr>
          <w:p w:rsidR="008B7CFE" w:rsidRPr="00FF25E0" w:rsidRDefault="005616B8" w:rsidP="00B80BB1">
            <w:pPr>
              <w:jc w:val="center"/>
              <w:rPr>
                <w:ins w:id="14564" w:author="Sophia Habl Mitchell" w:date="2010-07-07T13:21:00Z"/>
                <w:rFonts w:ascii="Arial Narrow" w:hAnsi="Arial Narrow"/>
                <w:rPrChange w:id="14565" w:author="Parsons, Terri L." w:date="2010-07-07T15:37:00Z">
                  <w:rPr>
                    <w:ins w:id="14566" w:author="Sophia Habl Mitchell" w:date="2010-07-07T13:21:00Z"/>
                    <w:sz w:val="18"/>
                    <w:szCs w:val="18"/>
                  </w:rPr>
                </w:rPrChange>
              </w:rPr>
            </w:pPr>
            <w:ins w:id="14567" w:author="Sophia Habl Mitchell" w:date="2010-07-07T13:21:00Z">
              <w:r w:rsidRPr="005616B8">
                <w:rPr>
                  <w:rFonts w:ascii="Arial Narrow" w:hAnsi="Arial Narrow"/>
                  <w:sz w:val="22"/>
                  <w:rPrChange w:id="14568" w:author="Parsons, Terri L." w:date="2010-07-07T15:37:00Z">
                    <w:rPr>
                      <w:sz w:val="18"/>
                      <w:szCs w:val="18"/>
                    </w:rPr>
                  </w:rPrChange>
                </w:rPr>
                <w:t>Private</w:t>
              </w:r>
            </w:ins>
          </w:p>
        </w:tc>
        <w:tc>
          <w:tcPr>
            <w:tcW w:w="1080" w:type="dxa"/>
            <w:noWrap/>
            <w:vAlign w:val="center"/>
            <w:hideMark/>
            <w:tcPrChange w:id="14569" w:author="Parsons, Terri L." w:date="2010-07-07T15:38:00Z">
              <w:tcPr>
                <w:tcW w:w="1080" w:type="dxa"/>
                <w:noWrap/>
                <w:vAlign w:val="center"/>
                <w:hideMark/>
              </w:tcPr>
            </w:tcPrChange>
          </w:tcPr>
          <w:p w:rsidR="008B7CFE" w:rsidRPr="00FF25E0" w:rsidRDefault="005616B8" w:rsidP="00B80BB1">
            <w:pPr>
              <w:jc w:val="center"/>
              <w:rPr>
                <w:ins w:id="14570" w:author="Sophia Habl Mitchell" w:date="2010-07-07T13:21:00Z"/>
                <w:rFonts w:ascii="Arial Narrow" w:hAnsi="Arial Narrow"/>
                <w:rPrChange w:id="14571" w:author="Parsons, Terri L." w:date="2010-07-07T15:37:00Z">
                  <w:rPr>
                    <w:ins w:id="14572" w:author="Sophia Habl Mitchell" w:date="2010-07-07T13:21:00Z"/>
                    <w:sz w:val="18"/>
                    <w:szCs w:val="18"/>
                  </w:rPr>
                </w:rPrChange>
              </w:rPr>
            </w:pPr>
            <w:ins w:id="14573" w:author="Sophia Habl Mitchell" w:date="2010-07-07T13:21:00Z">
              <w:r w:rsidRPr="005616B8">
                <w:rPr>
                  <w:rFonts w:ascii="Arial Narrow" w:hAnsi="Arial Narrow"/>
                  <w:sz w:val="22"/>
                  <w:rPrChange w:id="14574" w:author="Parsons, Terri L." w:date="2010-07-07T15:37:00Z">
                    <w:rPr>
                      <w:sz w:val="18"/>
                      <w:szCs w:val="18"/>
                    </w:rPr>
                  </w:rPrChange>
                </w:rPr>
                <w:t>New</w:t>
              </w:r>
            </w:ins>
          </w:p>
        </w:tc>
        <w:tc>
          <w:tcPr>
            <w:tcW w:w="1080" w:type="dxa"/>
            <w:noWrap/>
            <w:vAlign w:val="center"/>
            <w:hideMark/>
            <w:tcPrChange w:id="14575" w:author="Parsons, Terri L." w:date="2010-07-07T15:38:00Z">
              <w:tcPr>
                <w:tcW w:w="1080" w:type="dxa"/>
                <w:noWrap/>
                <w:vAlign w:val="center"/>
                <w:hideMark/>
              </w:tcPr>
            </w:tcPrChange>
          </w:tcPr>
          <w:p w:rsidR="008B7CFE" w:rsidRPr="00FF25E0" w:rsidRDefault="005616B8" w:rsidP="00B80BB1">
            <w:pPr>
              <w:jc w:val="center"/>
              <w:rPr>
                <w:ins w:id="14576" w:author="Sophia Habl Mitchell" w:date="2010-07-07T13:21:00Z"/>
                <w:rFonts w:ascii="Arial Narrow" w:hAnsi="Arial Narrow"/>
                <w:rPrChange w:id="14577" w:author="Parsons, Terri L." w:date="2010-07-07T15:37:00Z">
                  <w:rPr>
                    <w:ins w:id="14578" w:author="Sophia Habl Mitchell" w:date="2010-07-07T13:21:00Z"/>
                    <w:sz w:val="18"/>
                    <w:szCs w:val="18"/>
                  </w:rPr>
                </w:rPrChange>
              </w:rPr>
            </w:pPr>
            <w:ins w:id="14579" w:author="Sophia Habl Mitchell" w:date="2010-07-07T13:21:00Z">
              <w:r w:rsidRPr="005616B8">
                <w:rPr>
                  <w:rFonts w:ascii="Arial Narrow" w:hAnsi="Arial Narrow"/>
                  <w:sz w:val="22"/>
                  <w:rPrChange w:id="14580" w:author="Parsons, Terri L." w:date="2010-07-07T15:37:00Z">
                    <w:rPr>
                      <w:sz w:val="18"/>
                      <w:szCs w:val="18"/>
                    </w:rPr>
                  </w:rPrChange>
                </w:rPr>
                <w:t>Historic</w:t>
              </w:r>
            </w:ins>
          </w:p>
        </w:tc>
        <w:tc>
          <w:tcPr>
            <w:tcW w:w="1800" w:type="dxa"/>
            <w:vAlign w:val="center"/>
            <w:hideMark/>
            <w:tcPrChange w:id="14581" w:author="Parsons, Terri L." w:date="2010-07-07T15:38:00Z">
              <w:tcPr>
                <w:tcW w:w="1800" w:type="dxa"/>
                <w:vAlign w:val="center"/>
                <w:hideMark/>
              </w:tcPr>
            </w:tcPrChange>
          </w:tcPr>
          <w:p w:rsidR="008B7CFE" w:rsidRPr="00FF25E0" w:rsidRDefault="005616B8" w:rsidP="00B80BB1">
            <w:pPr>
              <w:jc w:val="center"/>
              <w:rPr>
                <w:ins w:id="14582" w:author="Sophia Habl Mitchell" w:date="2010-07-07T13:21:00Z"/>
                <w:rFonts w:ascii="Arial Narrow" w:hAnsi="Arial Narrow"/>
                <w:rPrChange w:id="14583" w:author="Parsons, Terri L." w:date="2010-07-07T15:37:00Z">
                  <w:rPr>
                    <w:ins w:id="14584" w:author="Sophia Habl Mitchell" w:date="2010-07-07T13:21:00Z"/>
                    <w:sz w:val="18"/>
                    <w:szCs w:val="18"/>
                  </w:rPr>
                </w:rPrChange>
              </w:rPr>
            </w:pPr>
            <w:ins w:id="14585" w:author="Sophia Habl Mitchell" w:date="2010-07-07T13:21:00Z">
              <w:r w:rsidRPr="005616B8">
                <w:rPr>
                  <w:rFonts w:ascii="Arial Narrow" w:hAnsi="Arial Narrow"/>
                  <w:sz w:val="22"/>
                  <w:rPrChange w:id="14586" w:author="Parsons, Terri L." w:date="2010-07-07T15:37:00Z">
                    <w:rPr>
                      <w:sz w:val="18"/>
                      <w:szCs w:val="18"/>
                    </w:rPr>
                  </w:rPrChange>
                </w:rPr>
                <w:t>Home Site</w:t>
              </w:r>
            </w:ins>
          </w:p>
        </w:tc>
        <w:tc>
          <w:tcPr>
            <w:tcW w:w="1800" w:type="dxa"/>
            <w:noWrap/>
            <w:vAlign w:val="center"/>
            <w:hideMark/>
            <w:tcPrChange w:id="14587" w:author="Parsons, Terri L." w:date="2010-07-07T15:38:00Z">
              <w:tcPr>
                <w:tcW w:w="1800" w:type="dxa"/>
                <w:tcBorders>
                  <w:right w:val="nil"/>
                </w:tcBorders>
                <w:noWrap/>
                <w:vAlign w:val="center"/>
                <w:hideMark/>
              </w:tcPr>
            </w:tcPrChange>
          </w:tcPr>
          <w:p w:rsidR="008B7CFE" w:rsidRPr="00FF25E0" w:rsidRDefault="005616B8" w:rsidP="00B80BB1">
            <w:pPr>
              <w:jc w:val="center"/>
              <w:rPr>
                <w:ins w:id="14588" w:author="Sophia Habl Mitchell" w:date="2010-07-07T13:21:00Z"/>
                <w:rFonts w:ascii="Arial Narrow" w:hAnsi="Arial Narrow"/>
                <w:rPrChange w:id="14589" w:author="Parsons, Terri L." w:date="2010-07-07T15:37:00Z">
                  <w:rPr>
                    <w:ins w:id="14590" w:author="Sophia Habl Mitchell" w:date="2010-07-07T13:21:00Z"/>
                    <w:sz w:val="18"/>
                    <w:szCs w:val="18"/>
                  </w:rPr>
                </w:rPrChange>
              </w:rPr>
            </w:pPr>
            <w:ins w:id="14591" w:author="Sophia Habl Mitchell" w:date="2010-07-07T13:21:00Z">
              <w:r w:rsidRPr="005616B8">
                <w:rPr>
                  <w:rFonts w:ascii="Arial Narrow" w:hAnsi="Arial Narrow"/>
                  <w:sz w:val="22"/>
                  <w:rPrChange w:id="14592" w:author="Parsons, Terri L." w:date="2010-07-07T15:37:00Z">
                    <w:rPr>
                      <w:sz w:val="18"/>
                      <w:szCs w:val="18"/>
                    </w:rPr>
                  </w:rPrChange>
                </w:rPr>
                <w:t>Uncertain</w:t>
              </w:r>
            </w:ins>
          </w:p>
        </w:tc>
      </w:tr>
      <w:tr w:rsidR="008B7CFE" w:rsidRPr="00FF25E0" w:rsidTr="00FF25E0">
        <w:trPr>
          <w:jc w:val="center"/>
          <w:ins w:id="14593" w:author="Sophia Habl Mitchell" w:date="2010-07-07T13:21:00Z"/>
          <w:trPrChange w:id="14594" w:author="Parsons, Terri L." w:date="2010-07-07T15:38:00Z">
            <w:trPr>
              <w:trHeight w:val="240"/>
              <w:jc w:val="center"/>
            </w:trPr>
          </w:trPrChange>
        </w:trPr>
        <w:tc>
          <w:tcPr>
            <w:tcW w:w="1350" w:type="dxa"/>
            <w:noWrap/>
            <w:vAlign w:val="center"/>
            <w:hideMark/>
            <w:tcPrChange w:id="14595" w:author="Parsons, Terri L." w:date="2010-07-07T15:38:00Z">
              <w:tcPr>
                <w:tcW w:w="1350" w:type="dxa"/>
                <w:tcBorders>
                  <w:left w:val="nil"/>
                </w:tcBorders>
                <w:noWrap/>
                <w:vAlign w:val="center"/>
                <w:hideMark/>
              </w:tcPr>
            </w:tcPrChange>
          </w:tcPr>
          <w:p w:rsidR="008B7CFE" w:rsidRPr="00FF25E0" w:rsidRDefault="005616B8" w:rsidP="00B80BB1">
            <w:pPr>
              <w:jc w:val="center"/>
              <w:rPr>
                <w:ins w:id="14596" w:author="Sophia Habl Mitchell" w:date="2010-07-07T13:21:00Z"/>
                <w:rFonts w:ascii="Arial Narrow" w:hAnsi="Arial Narrow"/>
                <w:rPrChange w:id="14597" w:author="Parsons, Terri L." w:date="2010-07-07T15:37:00Z">
                  <w:rPr>
                    <w:ins w:id="14598" w:author="Sophia Habl Mitchell" w:date="2010-07-07T13:21:00Z"/>
                    <w:sz w:val="18"/>
                    <w:szCs w:val="18"/>
                  </w:rPr>
                </w:rPrChange>
              </w:rPr>
            </w:pPr>
            <w:ins w:id="14599" w:author="Sophia Habl Mitchell" w:date="2010-07-07T13:21:00Z">
              <w:r w:rsidRPr="005616B8">
                <w:rPr>
                  <w:rFonts w:ascii="Arial Narrow" w:hAnsi="Arial Narrow"/>
                  <w:sz w:val="22"/>
                  <w:rPrChange w:id="14600" w:author="Parsons, Terri L." w:date="2010-07-07T15:37:00Z">
                    <w:rPr>
                      <w:sz w:val="18"/>
                      <w:szCs w:val="18"/>
                    </w:rPr>
                  </w:rPrChange>
                </w:rPr>
                <w:t>Tule-EP-03</w:t>
              </w:r>
            </w:ins>
          </w:p>
        </w:tc>
        <w:tc>
          <w:tcPr>
            <w:tcW w:w="969" w:type="dxa"/>
            <w:noWrap/>
            <w:vAlign w:val="center"/>
            <w:hideMark/>
            <w:tcPrChange w:id="14601" w:author="Parsons, Terri L." w:date="2010-07-07T15:38:00Z">
              <w:tcPr>
                <w:tcW w:w="969" w:type="dxa"/>
                <w:noWrap/>
                <w:vAlign w:val="center"/>
                <w:hideMark/>
              </w:tcPr>
            </w:tcPrChange>
          </w:tcPr>
          <w:p w:rsidR="008B7CFE" w:rsidRPr="00FF25E0" w:rsidRDefault="005616B8" w:rsidP="00B80BB1">
            <w:pPr>
              <w:jc w:val="center"/>
              <w:rPr>
                <w:ins w:id="14602" w:author="Sophia Habl Mitchell" w:date="2010-07-07T13:21:00Z"/>
                <w:rFonts w:ascii="Arial Narrow" w:hAnsi="Arial Narrow"/>
                <w:rPrChange w:id="14603" w:author="Parsons, Terri L." w:date="2010-07-07T15:37:00Z">
                  <w:rPr>
                    <w:ins w:id="14604" w:author="Sophia Habl Mitchell" w:date="2010-07-07T13:21:00Z"/>
                    <w:sz w:val="18"/>
                    <w:szCs w:val="18"/>
                  </w:rPr>
                </w:rPrChange>
              </w:rPr>
            </w:pPr>
            <w:ins w:id="14605" w:author="Sophia Habl Mitchell" w:date="2010-07-07T13:21:00Z">
              <w:r w:rsidRPr="005616B8">
                <w:rPr>
                  <w:rFonts w:ascii="Arial Narrow" w:hAnsi="Arial Narrow"/>
                  <w:sz w:val="22"/>
                  <w:rPrChange w:id="14606" w:author="Parsons, Terri L." w:date="2010-07-07T15:37:00Z">
                    <w:rPr>
                      <w:sz w:val="18"/>
                      <w:szCs w:val="18"/>
                    </w:rPr>
                  </w:rPrChange>
                </w:rPr>
                <w:t>Class III</w:t>
              </w:r>
            </w:ins>
          </w:p>
        </w:tc>
        <w:tc>
          <w:tcPr>
            <w:tcW w:w="1281" w:type="dxa"/>
            <w:vAlign w:val="center"/>
            <w:hideMark/>
            <w:tcPrChange w:id="14607" w:author="Parsons, Terri L." w:date="2010-07-07T15:38:00Z">
              <w:tcPr>
                <w:tcW w:w="1281" w:type="dxa"/>
                <w:vAlign w:val="center"/>
                <w:hideMark/>
              </w:tcPr>
            </w:tcPrChange>
          </w:tcPr>
          <w:p w:rsidR="008B7CFE" w:rsidRPr="00FF25E0" w:rsidRDefault="005616B8" w:rsidP="00B80BB1">
            <w:pPr>
              <w:jc w:val="center"/>
              <w:rPr>
                <w:ins w:id="14608" w:author="Sophia Habl Mitchell" w:date="2010-07-07T13:21:00Z"/>
                <w:rFonts w:ascii="Arial Narrow" w:hAnsi="Arial Narrow"/>
                <w:rPrChange w:id="14609" w:author="Parsons, Terri L." w:date="2010-07-07T15:37:00Z">
                  <w:rPr>
                    <w:ins w:id="14610" w:author="Sophia Habl Mitchell" w:date="2010-07-07T13:21:00Z"/>
                    <w:sz w:val="18"/>
                    <w:szCs w:val="18"/>
                  </w:rPr>
                </w:rPrChange>
              </w:rPr>
            </w:pPr>
            <w:ins w:id="14611" w:author="Sophia Habl Mitchell" w:date="2010-07-07T13:21:00Z">
              <w:r w:rsidRPr="005616B8">
                <w:rPr>
                  <w:rFonts w:ascii="Arial Narrow" w:hAnsi="Arial Narrow"/>
                  <w:sz w:val="22"/>
                  <w:rPrChange w:id="14612" w:author="Parsons, Terri L." w:date="2010-07-07T15:37:00Z">
                    <w:rPr>
                      <w:sz w:val="18"/>
                      <w:szCs w:val="18"/>
                    </w:rPr>
                  </w:rPrChange>
                </w:rPr>
                <w:t>Private</w:t>
              </w:r>
            </w:ins>
          </w:p>
        </w:tc>
        <w:tc>
          <w:tcPr>
            <w:tcW w:w="1080" w:type="dxa"/>
            <w:noWrap/>
            <w:vAlign w:val="center"/>
            <w:hideMark/>
            <w:tcPrChange w:id="14613" w:author="Parsons, Terri L." w:date="2010-07-07T15:38:00Z">
              <w:tcPr>
                <w:tcW w:w="1080" w:type="dxa"/>
                <w:noWrap/>
                <w:vAlign w:val="center"/>
                <w:hideMark/>
              </w:tcPr>
            </w:tcPrChange>
          </w:tcPr>
          <w:p w:rsidR="008B7CFE" w:rsidRPr="00FF25E0" w:rsidRDefault="005616B8" w:rsidP="00B80BB1">
            <w:pPr>
              <w:jc w:val="center"/>
              <w:rPr>
                <w:ins w:id="14614" w:author="Sophia Habl Mitchell" w:date="2010-07-07T13:21:00Z"/>
                <w:rFonts w:ascii="Arial Narrow" w:hAnsi="Arial Narrow"/>
                <w:rPrChange w:id="14615" w:author="Parsons, Terri L." w:date="2010-07-07T15:37:00Z">
                  <w:rPr>
                    <w:ins w:id="14616" w:author="Sophia Habl Mitchell" w:date="2010-07-07T13:21:00Z"/>
                    <w:sz w:val="18"/>
                    <w:szCs w:val="18"/>
                  </w:rPr>
                </w:rPrChange>
              </w:rPr>
            </w:pPr>
            <w:ins w:id="14617" w:author="Sophia Habl Mitchell" w:date="2010-07-07T13:21:00Z">
              <w:r w:rsidRPr="005616B8">
                <w:rPr>
                  <w:rFonts w:ascii="Arial Narrow" w:hAnsi="Arial Narrow"/>
                  <w:sz w:val="22"/>
                  <w:rPrChange w:id="14618" w:author="Parsons, Terri L." w:date="2010-07-07T15:37:00Z">
                    <w:rPr>
                      <w:sz w:val="18"/>
                      <w:szCs w:val="18"/>
                    </w:rPr>
                  </w:rPrChange>
                </w:rPr>
                <w:t>New</w:t>
              </w:r>
            </w:ins>
          </w:p>
        </w:tc>
        <w:tc>
          <w:tcPr>
            <w:tcW w:w="1080" w:type="dxa"/>
            <w:noWrap/>
            <w:vAlign w:val="center"/>
            <w:hideMark/>
            <w:tcPrChange w:id="14619" w:author="Parsons, Terri L." w:date="2010-07-07T15:38:00Z">
              <w:tcPr>
                <w:tcW w:w="1080" w:type="dxa"/>
                <w:noWrap/>
                <w:vAlign w:val="center"/>
                <w:hideMark/>
              </w:tcPr>
            </w:tcPrChange>
          </w:tcPr>
          <w:p w:rsidR="008B7CFE" w:rsidRPr="00FF25E0" w:rsidRDefault="005616B8" w:rsidP="00B80BB1">
            <w:pPr>
              <w:jc w:val="center"/>
              <w:rPr>
                <w:ins w:id="14620" w:author="Sophia Habl Mitchell" w:date="2010-07-07T13:21:00Z"/>
                <w:rFonts w:ascii="Arial Narrow" w:hAnsi="Arial Narrow"/>
                <w:rPrChange w:id="14621" w:author="Parsons, Terri L." w:date="2010-07-07T15:37:00Z">
                  <w:rPr>
                    <w:ins w:id="14622" w:author="Sophia Habl Mitchell" w:date="2010-07-07T13:21:00Z"/>
                    <w:sz w:val="18"/>
                    <w:szCs w:val="18"/>
                  </w:rPr>
                </w:rPrChange>
              </w:rPr>
            </w:pPr>
            <w:ins w:id="14623" w:author="Sophia Habl Mitchell" w:date="2010-07-07T13:21:00Z">
              <w:r w:rsidRPr="005616B8">
                <w:rPr>
                  <w:rFonts w:ascii="Arial Narrow" w:hAnsi="Arial Narrow"/>
                  <w:sz w:val="22"/>
                  <w:rPrChange w:id="14624" w:author="Parsons, Terri L." w:date="2010-07-07T15:37:00Z">
                    <w:rPr>
                      <w:sz w:val="18"/>
                      <w:szCs w:val="18"/>
                    </w:rPr>
                  </w:rPrChange>
                </w:rPr>
                <w:t>Prehistoric</w:t>
              </w:r>
            </w:ins>
          </w:p>
        </w:tc>
        <w:tc>
          <w:tcPr>
            <w:tcW w:w="1800" w:type="dxa"/>
            <w:vAlign w:val="center"/>
            <w:hideMark/>
            <w:tcPrChange w:id="14625" w:author="Parsons, Terri L." w:date="2010-07-07T15:38:00Z">
              <w:tcPr>
                <w:tcW w:w="1800" w:type="dxa"/>
                <w:vAlign w:val="center"/>
                <w:hideMark/>
              </w:tcPr>
            </w:tcPrChange>
          </w:tcPr>
          <w:p w:rsidR="008B7CFE" w:rsidRPr="00FF25E0" w:rsidRDefault="005616B8" w:rsidP="00B80BB1">
            <w:pPr>
              <w:jc w:val="center"/>
              <w:rPr>
                <w:ins w:id="14626" w:author="Sophia Habl Mitchell" w:date="2010-07-07T13:21:00Z"/>
                <w:rFonts w:ascii="Arial Narrow" w:hAnsi="Arial Narrow"/>
                <w:rPrChange w:id="14627" w:author="Parsons, Terri L." w:date="2010-07-07T15:37:00Z">
                  <w:rPr>
                    <w:ins w:id="14628" w:author="Sophia Habl Mitchell" w:date="2010-07-07T13:21:00Z"/>
                    <w:sz w:val="18"/>
                    <w:szCs w:val="18"/>
                  </w:rPr>
                </w:rPrChange>
              </w:rPr>
            </w:pPr>
            <w:ins w:id="14629" w:author="Sophia Habl Mitchell" w:date="2010-07-07T13:21:00Z">
              <w:r w:rsidRPr="005616B8">
                <w:rPr>
                  <w:rFonts w:ascii="Arial Narrow" w:hAnsi="Arial Narrow"/>
                  <w:sz w:val="22"/>
                  <w:rPrChange w:id="14630" w:author="Parsons, Terri L." w:date="2010-07-07T15:37:00Z">
                    <w:rPr>
                      <w:sz w:val="18"/>
                      <w:szCs w:val="18"/>
                    </w:rPr>
                  </w:rPrChange>
                </w:rPr>
                <w:t>Small Habitation</w:t>
              </w:r>
            </w:ins>
          </w:p>
        </w:tc>
        <w:tc>
          <w:tcPr>
            <w:tcW w:w="1800" w:type="dxa"/>
            <w:noWrap/>
            <w:vAlign w:val="center"/>
            <w:hideMark/>
            <w:tcPrChange w:id="14631" w:author="Parsons, Terri L." w:date="2010-07-07T15:38:00Z">
              <w:tcPr>
                <w:tcW w:w="1800" w:type="dxa"/>
                <w:tcBorders>
                  <w:right w:val="nil"/>
                </w:tcBorders>
                <w:noWrap/>
                <w:vAlign w:val="center"/>
                <w:hideMark/>
              </w:tcPr>
            </w:tcPrChange>
          </w:tcPr>
          <w:p w:rsidR="008B7CFE" w:rsidRPr="00FF25E0" w:rsidRDefault="005616B8" w:rsidP="00B80BB1">
            <w:pPr>
              <w:jc w:val="center"/>
              <w:rPr>
                <w:ins w:id="14632" w:author="Sophia Habl Mitchell" w:date="2010-07-07T13:21:00Z"/>
                <w:rFonts w:ascii="Arial Narrow" w:hAnsi="Arial Narrow"/>
                <w:rPrChange w:id="14633" w:author="Parsons, Terri L." w:date="2010-07-07T15:37:00Z">
                  <w:rPr>
                    <w:ins w:id="14634" w:author="Sophia Habl Mitchell" w:date="2010-07-07T13:21:00Z"/>
                    <w:sz w:val="18"/>
                    <w:szCs w:val="18"/>
                  </w:rPr>
                </w:rPrChange>
              </w:rPr>
            </w:pPr>
            <w:ins w:id="14635" w:author="Sophia Habl Mitchell" w:date="2010-07-07T13:21:00Z">
              <w:r w:rsidRPr="005616B8">
                <w:rPr>
                  <w:rFonts w:ascii="Arial Narrow" w:hAnsi="Arial Narrow"/>
                  <w:sz w:val="22"/>
                  <w:rPrChange w:id="14636" w:author="Parsons, Terri L." w:date="2010-07-07T15:37:00Z">
                    <w:rPr>
                      <w:sz w:val="18"/>
                      <w:szCs w:val="18"/>
                    </w:rPr>
                  </w:rPrChange>
                </w:rPr>
                <w:t>Likely Ineligible</w:t>
              </w:r>
            </w:ins>
          </w:p>
        </w:tc>
      </w:tr>
      <w:tr w:rsidR="008B7CFE" w:rsidRPr="00FF25E0" w:rsidTr="00FF25E0">
        <w:trPr>
          <w:jc w:val="center"/>
          <w:ins w:id="14637" w:author="Sophia Habl Mitchell" w:date="2010-07-07T13:21:00Z"/>
          <w:trPrChange w:id="14638" w:author="Parsons, Terri L." w:date="2010-07-07T15:38:00Z">
            <w:trPr>
              <w:trHeight w:val="240"/>
              <w:jc w:val="center"/>
            </w:trPr>
          </w:trPrChange>
        </w:trPr>
        <w:tc>
          <w:tcPr>
            <w:tcW w:w="1350" w:type="dxa"/>
            <w:noWrap/>
            <w:vAlign w:val="center"/>
            <w:hideMark/>
            <w:tcPrChange w:id="14639" w:author="Parsons, Terri L." w:date="2010-07-07T15:38:00Z">
              <w:tcPr>
                <w:tcW w:w="1350" w:type="dxa"/>
                <w:tcBorders>
                  <w:left w:val="nil"/>
                </w:tcBorders>
                <w:noWrap/>
                <w:vAlign w:val="center"/>
                <w:hideMark/>
              </w:tcPr>
            </w:tcPrChange>
          </w:tcPr>
          <w:p w:rsidR="008B7CFE" w:rsidRPr="00FF25E0" w:rsidRDefault="005616B8" w:rsidP="00B80BB1">
            <w:pPr>
              <w:jc w:val="center"/>
              <w:rPr>
                <w:ins w:id="14640" w:author="Sophia Habl Mitchell" w:date="2010-07-07T13:21:00Z"/>
                <w:rFonts w:ascii="Arial Narrow" w:hAnsi="Arial Narrow"/>
                <w:rPrChange w:id="14641" w:author="Parsons, Terri L." w:date="2010-07-07T15:37:00Z">
                  <w:rPr>
                    <w:ins w:id="14642" w:author="Sophia Habl Mitchell" w:date="2010-07-07T13:21:00Z"/>
                    <w:sz w:val="18"/>
                    <w:szCs w:val="18"/>
                  </w:rPr>
                </w:rPrChange>
              </w:rPr>
            </w:pPr>
            <w:ins w:id="14643" w:author="Sophia Habl Mitchell" w:date="2010-07-07T13:21:00Z">
              <w:r w:rsidRPr="005616B8">
                <w:rPr>
                  <w:rFonts w:ascii="Arial Narrow" w:hAnsi="Arial Narrow"/>
                  <w:sz w:val="22"/>
                  <w:rPrChange w:id="14644" w:author="Parsons, Terri L." w:date="2010-07-07T15:37:00Z">
                    <w:rPr>
                      <w:sz w:val="18"/>
                      <w:szCs w:val="18"/>
                    </w:rPr>
                  </w:rPrChange>
                </w:rPr>
                <w:t>Tule-EP-07</w:t>
              </w:r>
            </w:ins>
          </w:p>
        </w:tc>
        <w:tc>
          <w:tcPr>
            <w:tcW w:w="969" w:type="dxa"/>
            <w:noWrap/>
            <w:vAlign w:val="center"/>
            <w:hideMark/>
            <w:tcPrChange w:id="14645" w:author="Parsons, Terri L." w:date="2010-07-07T15:38:00Z">
              <w:tcPr>
                <w:tcW w:w="969" w:type="dxa"/>
                <w:noWrap/>
                <w:vAlign w:val="center"/>
                <w:hideMark/>
              </w:tcPr>
            </w:tcPrChange>
          </w:tcPr>
          <w:p w:rsidR="008B7CFE" w:rsidRPr="00FF25E0" w:rsidRDefault="005616B8" w:rsidP="00B80BB1">
            <w:pPr>
              <w:jc w:val="center"/>
              <w:rPr>
                <w:ins w:id="14646" w:author="Sophia Habl Mitchell" w:date="2010-07-07T13:21:00Z"/>
                <w:rFonts w:ascii="Arial Narrow" w:hAnsi="Arial Narrow"/>
                <w:rPrChange w:id="14647" w:author="Parsons, Terri L." w:date="2010-07-07T15:37:00Z">
                  <w:rPr>
                    <w:ins w:id="14648" w:author="Sophia Habl Mitchell" w:date="2010-07-07T13:21:00Z"/>
                    <w:sz w:val="18"/>
                    <w:szCs w:val="18"/>
                  </w:rPr>
                </w:rPrChange>
              </w:rPr>
            </w:pPr>
            <w:ins w:id="14649" w:author="Sophia Habl Mitchell" w:date="2010-07-07T13:21:00Z">
              <w:r w:rsidRPr="005616B8">
                <w:rPr>
                  <w:rFonts w:ascii="Arial Narrow" w:hAnsi="Arial Narrow"/>
                  <w:sz w:val="22"/>
                  <w:rPrChange w:id="14650" w:author="Parsons, Terri L." w:date="2010-07-07T15:37:00Z">
                    <w:rPr>
                      <w:sz w:val="18"/>
                      <w:szCs w:val="18"/>
                    </w:rPr>
                  </w:rPrChange>
                </w:rPr>
                <w:t>Class III</w:t>
              </w:r>
            </w:ins>
          </w:p>
        </w:tc>
        <w:tc>
          <w:tcPr>
            <w:tcW w:w="1281" w:type="dxa"/>
            <w:vAlign w:val="center"/>
            <w:hideMark/>
            <w:tcPrChange w:id="14651" w:author="Parsons, Terri L." w:date="2010-07-07T15:38:00Z">
              <w:tcPr>
                <w:tcW w:w="1281" w:type="dxa"/>
                <w:vAlign w:val="center"/>
                <w:hideMark/>
              </w:tcPr>
            </w:tcPrChange>
          </w:tcPr>
          <w:p w:rsidR="008B7CFE" w:rsidRPr="00FF25E0" w:rsidRDefault="005616B8" w:rsidP="00B80BB1">
            <w:pPr>
              <w:jc w:val="center"/>
              <w:rPr>
                <w:ins w:id="14652" w:author="Sophia Habl Mitchell" w:date="2010-07-07T13:21:00Z"/>
                <w:rFonts w:ascii="Arial Narrow" w:hAnsi="Arial Narrow"/>
                <w:rPrChange w:id="14653" w:author="Parsons, Terri L." w:date="2010-07-07T15:37:00Z">
                  <w:rPr>
                    <w:ins w:id="14654" w:author="Sophia Habl Mitchell" w:date="2010-07-07T13:21:00Z"/>
                    <w:sz w:val="18"/>
                    <w:szCs w:val="18"/>
                  </w:rPr>
                </w:rPrChange>
              </w:rPr>
            </w:pPr>
            <w:ins w:id="14655" w:author="Sophia Habl Mitchell" w:date="2010-07-07T13:21:00Z">
              <w:r w:rsidRPr="005616B8">
                <w:rPr>
                  <w:rFonts w:ascii="Arial Narrow" w:hAnsi="Arial Narrow"/>
                  <w:sz w:val="22"/>
                  <w:rPrChange w:id="14656" w:author="Parsons, Terri L." w:date="2010-07-07T15:37:00Z">
                    <w:rPr>
                      <w:sz w:val="18"/>
                      <w:szCs w:val="18"/>
                    </w:rPr>
                  </w:rPrChange>
                </w:rPr>
                <w:t>Private</w:t>
              </w:r>
            </w:ins>
          </w:p>
        </w:tc>
        <w:tc>
          <w:tcPr>
            <w:tcW w:w="1080" w:type="dxa"/>
            <w:noWrap/>
            <w:vAlign w:val="center"/>
            <w:hideMark/>
            <w:tcPrChange w:id="14657" w:author="Parsons, Terri L." w:date="2010-07-07T15:38:00Z">
              <w:tcPr>
                <w:tcW w:w="1080" w:type="dxa"/>
                <w:noWrap/>
                <w:vAlign w:val="center"/>
                <w:hideMark/>
              </w:tcPr>
            </w:tcPrChange>
          </w:tcPr>
          <w:p w:rsidR="008B7CFE" w:rsidRPr="00FF25E0" w:rsidRDefault="005616B8" w:rsidP="00B80BB1">
            <w:pPr>
              <w:jc w:val="center"/>
              <w:rPr>
                <w:ins w:id="14658" w:author="Sophia Habl Mitchell" w:date="2010-07-07T13:21:00Z"/>
                <w:rFonts w:ascii="Arial Narrow" w:hAnsi="Arial Narrow"/>
                <w:rPrChange w:id="14659" w:author="Parsons, Terri L." w:date="2010-07-07T15:37:00Z">
                  <w:rPr>
                    <w:ins w:id="14660" w:author="Sophia Habl Mitchell" w:date="2010-07-07T13:21:00Z"/>
                    <w:sz w:val="18"/>
                    <w:szCs w:val="18"/>
                  </w:rPr>
                </w:rPrChange>
              </w:rPr>
            </w:pPr>
            <w:ins w:id="14661" w:author="Sophia Habl Mitchell" w:date="2010-07-07T13:21:00Z">
              <w:r w:rsidRPr="005616B8">
                <w:rPr>
                  <w:rFonts w:ascii="Arial Narrow" w:hAnsi="Arial Narrow"/>
                  <w:sz w:val="22"/>
                  <w:rPrChange w:id="14662" w:author="Parsons, Terri L." w:date="2010-07-07T15:37:00Z">
                    <w:rPr>
                      <w:sz w:val="18"/>
                      <w:szCs w:val="18"/>
                    </w:rPr>
                  </w:rPrChange>
                </w:rPr>
                <w:t>New</w:t>
              </w:r>
            </w:ins>
          </w:p>
        </w:tc>
        <w:tc>
          <w:tcPr>
            <w:tcW w:w="1080" w:type="dxa"/>
            <w:noWrap/>
            <w:vAlign w:val="center"/>
            <w:hideMark/>
            <w:tcPrChange w:id="14663" w:author="Parsons, Terri L." w:date="2010-07-07T15:38:00Z">
              <w:tcPr>
                <w:tcW w:w="1080" w:type="dxa"/>
                <w:noWrap/>
                <w:vAlign w:val="center"/>
                <w:hideMark/>
              </w:tcPr>
            </w:tcPrChange>
          </w:tcPr>
          <w:p w:rsidR="008B7CFE" w:rsidRPr="00FF25E0" w:rsidRDefault="005616B8" w:rsidP="00B80BB1">
            <w:pPr>
              <w:jc w:val="center"/>
              <w:rPr>
                <w:ins w:id="14664" w:author="Sophia Habl Mitchell" w:date="2010-07-07T13:21:00Z"/>
                <w:rFonts w:ascii="Arial Narrow" w:hAnsi="Arial Narrow"/>
                <w:rPrChange w:id="14665" w:author="Parsons, Terri L." w:date="2010-07-07T15:37:00Z">
                  <w:rPr>
                    <w:ins w:id="14666" w:author="Sophia Habl Mitchell" w:date="2010-07-07T13:21:00Z"/>
                    <w:sz w:val="18"/>
                    <w:szCs w:val="18"/>
                  </w:rPr>
                </w:rPrChange>
              </w:rPr>
            </w:pPr>
            <w:ins w:id="14667" w:author="Sophia Habl Mitchell" w:date="2010-07-07T13:21:00Z">
              <w:r w:rsidRPr="005616B8">
                <w:rPr>
                  <w:rFonts w:ascii="Arial Narrow" w:hAnsi="Arial Narrow"/>
                  <w:sz w:val="22"/>
                  <w:rPrChange w:id="14668" w:author="Parsons, Terri L." w:date="2010-07-07T15:37:00Z">
                    <w:rPr>
                      <w:sz w:val="18"/>
                      <w:szCs w:val="18"/>
                    </w:rPr>
                  </w:rPrChange>
                </w:rPr>
                <w:t>Historic</w:t>
              </w:r>
            </w:ins>
          </w:p>
        </w:tc>
        <w:tc>
          <w:tcPr>
            <w:tcW w:w="1800" w:type="dxa"/>
            <w:vAlign w:val="center"/>
            <w:hideMark/>
            <w:tcPrChange w:id="14669" w:author="Parsons, Terri L." w:date="2010-07-07T15:38:00Z">
              <w:tcPr>
                <w:tcW w:w="1800" w:type="dxa"/>
                <w:vAlign w:val="center"/>
                <w:hideMark/>
              </w:tcPr>
            </w:tcPrChange>
          </w:tcPr>
          <w:p w:rsidR="008B7CFE" w:rsidRPr="00FF25E0" w:rsidRDefault="005616B8" w:rsidP="00B80BB1">
            <w:pPr>
              <w:jc w:val="center"/>
              <w:rPr>
                <w:ins w:id="14670" w:author="Sophia Habl Mitchell" w:date="2010-07-07T13:21:00Z"/>
                <w:rFonts w:ascii="Arial Narrow" w:hAnsi="Arial Narrow"/>
                <w:rPrChange w:id="14671" w:author="Parsons, Terri L." w:date="2010-07-07T15:37:00Z">
                  <w:rPr>
                    <w:ins w:id="14672" w:author="Sophia Habl Mitchell" w:date="2010-07-07T13:21:00Z"/>
                    <w:sz w:val="18"/>
                    <w:szCs w:val="18"/>
                  </w:rPr>
                </w:rPrChange>
              </w:rPr>
            </w:pPr>
            <w:ins w:id="14673" w:author="Sophia Habl Mitchell" w:date="2010-07-07T13:21:00Z">
              <w:r w:rsidRPr="005616B8">
                <w:rPr>
                  <w:rFonts w:ascii="Arial Narrow" w:hAnsi="Arial Narrow"/>
                  <w:sz w:val="22"/>
                  <w:rPrChange w:id="14674" w:author="Parsons, Terri L." w:date="2010-07-07T15:37:00Z">
                    <w:rPr>
                      <w:sz w:val="18"/>
                      <w:szCs w:val="18"/>
                    </w:rPr>
                  </w:rPrChange>
                </w:rPr>
                <w:t>HPRD</w:t>
              </w:r>
            </w:ins>
          </w:p>
        </w:tc>
        <w:tc>
          <w:tcPr>
            <w:tcW w:w="1800" w:type="dxa"/>
            <w:noWrap/>
            <w:vAlign w:val="center"/>
            <w:hideMark/>
            <w:tcPrChange w:id="14675" w:author="Parsons, Terri L." w:date="2010-07-07T15:38:00Z">
              <w:tcPr>
                <w:tcW w:w="1800" w:type="dxa"/>
                <w:tcBorders>
                  <w:right w:val="nil"/>
                </w:tcBorders>
                <w:noWrap/>
                <w:vAlign w:val="center"/>
                <w:hideMark/>
              </w:tcPr>
            </w:tcPrChange>
          </w:tcPr>
          <w:p w:rsidR="008B7CFE" w:rsidRPr="00FF25E0" w:rsidRDefault="005616B8" w:rsidP="00B80BB1">
            <w:pPr>
              <w:jc w:val="center"/>
              <w:rPr>
                <w:ins w:id="14676" w:author="Sophia Habl Mitchell" w:date="2010-07-07T13:21:00Z"/>
                <w:rFonts w:ascii="Arial Narrow" w:hAnsi="Arial Narrow"/>
                <w:rPrChange w:id="14677" w:author="Parsons, Terri L." w:date="2010-07-07T15:37:00Z">
                  <w:rPr>
                    <w:ins w:id="14678" w:author="Sophia Habl Mitchell" w:date="2010-07-07T13:21:00Z"/>
                    <w:sz w:val="18"/>
                    <w:szCs w:val="18"/>
                  </w:rPr>
                </w:rPrChange>
              </w:rPr>
            </w:pPr>
            <w:ins w:id="14679" w:author="Sophia Habl Mitchell" w:date="2010-07-07T13:21:00Z">
              <w:r w:rsidRPr="005616B8">
                <w:rPr>
                  <w:rFonts w:ascii="Arial Narrow" w:hAnsi="Arial Narrow"/>
                  <w:sz w:val="22"/>
                  <w:rPrChange w:id="14680" w:author="Parsons, Terri L." w:date="2010-07-07T15:37:00Z">
                    <w:rPr>
                      <w:sz w:val="18"/>
                      <w:szCs w:val="18"/>
                    </w:rPr>
                  </w:rPrChange>
                </w:rPr>
                <w:t>Likely Ineligible</w:t>
              </w:r>
            </w:ins>
          </w:p>
        </w:tc>
      </w:tr>
      <w:tr w:rsidR="008B7CFE" w:rsidRPr="00FF25E0" w:rsidTr="00FF25E0">
        <w:trPr>
          <w:jc w:val="center"/>
          <w:ins w:id="14681" w:author="Sophia Habl Mitchell" w:date="2010-07-07T13:21:00Z"/>
          <w:trPrChange w:id="14682" w:author="Parsons, Terri L." w:date="2010-07-07T15:38:00Z">
            <w:trPr>
              <w:trHeight w:val="240"/>
              <w:jc w:val="center"/>
            </w:trPr>
          </w:trPrChange>
        </w:trPr>
        <w:tc>
          <w:tcPr>
            <w:tcW w:w="3600" w:type="dxa"/>
            <w:gridSpan w:val="3"/>
            <w:noWrap/>
            <w:vAlign w:val="bottom"/>
            <w:hideMark/>
            <w:tcPrChange w:id="14683" w:author="Parsons, Terri L." w:date="2010-07-07T15:38:00Z">
              <w:tcPr>
                <w:tcW w:w="3600" w:type="dxa"/>
                <w:gridSpan w:val="3"/>
                <w:tcBorders>
                  <w:top w:val="single" w:sz="12" w:space="0" w:color="auto"/>
                  <w:left w:val="nil"/>
                </w:tcBorders>
                <w:noWrap/>
                <w:vAlign w:val="bottom"/>
                <w:hideMark/>
              </w:tcPr>
            </w:tcPrChange>
          </w:tcPr>
          <w:p w:rsidR="008B7CFE" w:rsidRPr="00FF25E0" w:rsidRDefault="005616B8" w:rsidP="00AB1066">
            <w:pPr>
              <w:keepNext/>
              <w:keepLines/>
              <w:rPr>
                <w:ins w:id="14684" w:author="Sophia Habl Mitchell" w:date="2010-07-07T13:21:00Z"/>
                <w:rFonts w:ascii="Arial Narrow" w:hAnsi="Arial Narrow"/>
                <w:b/>
                <w:bCs/>
                <w:rPrChange w:id="14685" w:author="Parsons, Terri L." w:date="2010-07-07T15:37:00Z">
                  <w:rPr>
                    <w:ins w:id="14686" w:author="Sophia Habl Mitchell" w:date="2010-07-07T13:21:00Z"/>
                    <w:b/>
                    <w:bCs/>
                    <w:sz w:val="22"/>
                  </w:rPr>
                </w:rPrChange>
              </w:rPr>
            </w:pPr>
            <w:ins w:id="14687" w:author="Sophia Habl Mitchell" w:date="2010-07-07T13:21:00Z">
              <w:r w:rsidRPr="005616B8">
                <w:rPr>
                  <w:rFonts w:ascii="Arial Narrow" w:hAnsi="Arial Narrow"/>
                  <w:b/>
                  <w:bCs/>
                  <w:rPrChange w:id="14688" w:author="Parsons, Terri L." w:date="2010-07-07T15:37:00Z">
                    <w:rPr>
                      <w:b/>
                      <w:bCs/>
                    </w:rPr>
                  </w:rPrChange>
                </w:rPr>
                <w:t xml:space="preserve">Class II Sample Eligible Sites </w:t>
              </w:r>
            </w:ins>
          </w:p>
        </w:tc>
        <w:tc>
          <w:tcPr>
            <w:tcW w:w="1080" w:type="dxa"/>
            <w:noWrap/>
            <w:vAlign w:val="bottom"/>
            <w:hideMark/>
            <w:tcPrChange w:id="14689" w:author="Parsons, Terri L." w:date="2010-07-07T15:38:00Z">
              <w:tcPr>
                <w:tcW w:w="1080" w:type="dxa"/>
                <w:tcBorders>
                  <w:top w:val="single" w:sz="12" w:space="0" w:color="auto"/>
                </w:tcBorders>
                <w:noWrap/>
                <w:vAlign w:val="bottom"/>
                <w:hideMark/>
              </w:tcPr>
            </w:tcPrChange>
          </w:tcPr>
          <w:p w:rsidR="008B7CFE" w:rsidRPr="00FF25E0" w:rsidRDefault="008B7CFE" w:rsidP="00AB1066">
            <w:pPr>
              <w:keepNext/>
              <w:keepLines/>
              <w:rPr>
                <w:ins w:id="14690" w:author="Sophia Habl Mitchell" w:date="2010-07-07T13:21:00Z"/>
                <w:rFonts w:ascii="Arial Narrow" w:hAnsi="Arial Narrow"/>
                <w:b/>
                <w:bCs/>
                <w:rPrChange w:id="14691" w:author="Parsons, Terri L." w:date="2010-07-07T15:37:00Z">
                  <w:rPr>
                    <w:ins w:id="14692" w:author="Sophia Habl Mitchell" w:date="2010-07-07T13:21:00Z"/>
                    <w:b/>
                    <w:bCs/>
                    <w:sz w:val="22"/>
                  </w:rPr>
                </w:rPrChange>
              </w:rPr>
            </w:pPr>
          </w:p>
        </w:tc>
        <w:tc>
          <w:tcPr>
            <w:tcW w:w="1080" w:type="dxa"/>
            <w:noWrap/>
            <w:vAlign w:val="bottom"/>
            <w:hideMark/>
            <w:tcPrChange w:id="14693" w:author="Parsons, Terri L." w:date="2010-07-07T15:38:00Z">
              <w:tcPr>
                <w:tcW w:w="1080" w:type="dxa"/>
                <w:tcBorders>
                  <w:top w:val="single" w:sz="12" w:space="0" w:color="auto"/>
                </w:tcBorders>
                <w:noWrap/>
                <w:vAlign w:val="bottom"/>
                <w:hideMark/>
              </w:tcPr>
            </w:tcPrChange>
          </w:tcPr>
          <w:p w:rsidR="008B7CFE" w:rsidRPr="00FF25E0" w:rsidRDefault="008B7CFE" w:rsidP="00AB1066">
            <w:pPr>
              <w:keepNext/>
              <w:keepLines/>
              <w:rPr>
                <w:ins w:id="14694" w:author="Sophia Habl Mitchell" w:date="2010-07-07T13:21:00Z"/>
                <w:rFonts w:ascii="Arial Narrow" w:hAnsi="Arial Narrow"/>
                <w:b/>
                <w:bCs/>
                <w:rPrChange w:id="14695" w:author="Parsons, Terri L." w:date="2010-07-07T15:37:00Z">
                  <w:rPr>
                    <w:ins w:id="14696" w:author="Sophia Habl Mitchell" w:date="2010-07-07T13:21:00Z"/>
                    <w:b/>
                    <w:bCs/>
                    <w:sz w:val="22"/>
                  </w:rPr>
                </w:rPrChange>
              </w:rPr>
            </w:pPr>
          </w:p>
        </w:tc>
        <w:tc>
          <w:tcPr>
            <w:tcW w:w="1800" w:type="dxa"/>
            <w:vAlign w:val="bottom"/>
            <w:hideMark/>
            <w:tcPrChange w:id="14697" w:author="Parsons, Terri L." w:date="2010-07-07T15:38:00Z">
              <w:tcPr>
                <w:tcW w:w="1800" w:type="dxa"/>
                <w:tcBorders>
                  <w:top w:val="single" w:sz="12" w:space="0" w:color="auto"/>
                </w:tcBorders>
                <w:vAlign w:val="bottom"/>
                <w:hideMark/>
              </w:tcPr>
            </w:tcPrChange>
          </w:tcPr>
          <w:p w:rsidR="008B7CFE" w:rsidRPr="00FF25E0" w:rsidRDefault="008B7CFE" w:rsidP="00AB1066">
            <w:pPr>
              <w:keepNext/>
              <w:keepLines/>
              <w:rPr>
                <w:ins w:id="14698" w:author="Sophia Habl Mitchell" w:date="2010-07-07T13:21:00Z"/>
                <w:rFonts w:ascii="Arial Narrow" w:hAnsi="Arial Narrow"/>
                <w:b/>
                <w:bCs/>
                <w:rPrChange w:id="14699" w:author="Parsons, Terri L." w:date="2010-07-07T15:37:00Z">
                  <w:rPr>
                    <w:ins w:id="14700" w:author="Sophia Habl Mitchell" w:date="2010-07-07T13:21:00Z"/>
                    <w:b/>
                    <w:bCs/>
                    <w:sz w:val="22"/>
                  </w:rPr>
                </w:rPrChange>
              </w:rPr>
            </w:pPr>
          </w:p>
        </w:tc>
        <w:tc>
          <w:tcPr>
            <w:tcW w:w="1800" w:type="dxa"/>
            <w:noWrap/>
            <w:vAlign w:val="bottom"/>
            <w:hideMark/>
            <w:tcPrChange w:id="14701" w:author="Parsons, Terri L." w:date="2010-07-07T15:38:00Z">
              <w:tcPr>
                <w:tcW w:w="1800" w:type="dxa"/>
                <w:tcBorders>
                  <w:top w:val="single" w:sz="12" w:space="0" w:color="auto"/>
                  <w:right w:val="nil"/>
                </w:tcBorders>
                <w:noWrap/>
                <w:vAlign w:val="bottom"/>
                <w:hideMark/>
              </w:tcPr>
            </w:tcPrChange>
          </w:tcPr>
          <w:p w:rsidR="008B7CFE" w:rsidRPr="00FF25E0" w:rsidRDefault="008B7CFE" w:rsidP="00AB1066">
            <w:pPr>
              <w:keepNext/>
              <w:keepLines/>
              <w:rPr>
                <w:ins w:id="14702" w:author="Sophia Habl Mitchell" w:date="2010-07-07T13:21:00Z"/>
                <w:rFonts w:ascii="Arial Narrow" w:hAnsi="Arial Narrow"/>
                <w:b/>
                <w:bCs/>
                <w:rPrChange w:id="14703" w:author="Parsons, Terri L." w:date="2010-07-07T15:37:00Z">
                  <w:rPr>
                    <w:ins w:id="14704" w:author="Sophia Habl Mitchell" w:date="2010-07-07T13:21:00Z"/>
                    <w:b/>
                    <w:bCs/>
                    <w:sz w:val="22"/>
                  </w:rPr>
                </w:rPrChange>
              </w:rPr>
            </w:pPr>
          </w:p>
        </w:tc>
      </w:tr>
      <w:tr w:rsidR="008B7CFE" w:rsidRPr="00FF25E0" w:rsidTr="00FF25E0">
        <w:trPr>
          <w:jc w:val="center"/>
          <w:ins w:id="14705" w:author="Sophia Habl Mitchell" w:date="2010-07-07T13:21:00Z"/>
          <w:trPrChange w:id="14706" w:author="Parsons, Terri L." w:date="2010-07-07T15:38:00Z">
            <w:trPr>
              <w:trHeight w:val="240"/>
              <w:jc w:val="center"/>
            </w:trPr>
          </w:trPrChange>
        </w:trPr>
        <w:tc>
          <w:tcPr>
            <w:tcW w:w="1350" w:type="dxa"/>
            <w:noWrap/>
            <w:vAlign w:val="center"/>
            <w:hideMark/>
            <w:tcPrChange w:id="14707" w:author="Parsons, Terri L." w:date="2010-07-07T15:38:00Z">
              <w:tcPr>
                <w:tcW w:w="1350" w:type="dxa"/>
                <w:tcBorders>
                  <w:left w:val="nil"/>
                </w:tcBorders>
                <w:noWrap/>
                <w:vAlign w:val="center"/>
                <w:hideMark/>
              </w:tcPr>
            </w:tcPrChange>
          </w:tcPr>
          <w:p w:rsidR="008B7CFE" w:rsidRPr="00FF25E0" w:rsidRDefault="005616B8" w:rsidP="00AB1066">
            <w:pPr>
              <w:keepNext/>
              <w:keepLines/>
              <w:jc w:val="center"/>
              <w:rPr>
                <w:ins w:id="14708" w:author="Sophia Habl Mitchell" w:date="2010-07-07T13:21:00Z"/>
                <w:rFonts w:ascii="Arial Narrow" w:hAnsi="Arial Narrow"/>
                <w:rPrChange w:id="14709" w:author="Parsons, Terri L." w:date="2010-07-07T15:37:00Z">
                  <w:rPr>
                    <w:ins w:id="14710" w:author="Sophia Habl Mitchell" w:date="2010-07-07T13:21:00Z"/>
                    <w:sz w:val="18"/>
                    <w:szCs w:val="18"/>
                  </w:rPr>
                </w:rPrChange>
              </w:rPr>
            </w:pPr>
            <w:ins w:id="14711" w:author="Sophia Habl Mitchell" w:date="2010-07-07T13:21:00Z">
              <w:r w:rsidRPr="005616B8">
                <w:rPr>
                  <w:rFonts w:ascii="Arial Narrow" w:hAnsi="Arial Narrow"/>
                  <w:sz w:val="22"/>
                  <w:rPrChange w:id="14712" w:author="Parsons, Terri L." w:date="2010-07-07T15:37:00Z">
                    <w:rPr>
                      <w:sz w:val="18"/>
                      <w:szCs w:val="18"/>
                    </w:rPr>
                  </w:rPrChange>
                </w:rPr>
                <w:t>SDI-4009</w:t>
              </w:r>
            </w:ins>
          </w:p>
        </w:tc>
        <w:tc>
          <w:tcPr>
            <w:tcW w:w="969" w:type="dxa"/>
            <w:noWrap/>
            <w:vAlign w:val="center"/>
            <w:hideMark/>
            <w:tcPrChange w:id="14713" w:author="Parsons, Terri L." w:date="2010-07-07T15:38:00Z">
              <w:tcPr>
                <w:tcW w:w="969" w:type="dxa"/>
                <w:noWrap/>
                <w:vAlign w:val="center"/>
                <w:hideMark/>
              </w:tcPr>
            </w:tcPrChange>
          </w:tcPr>
          <w:p w:rsidR="008B7CFE" w:rsidRPr="00FF25E0" w:rsidRDefault="005616B8" w:rsidP="00AB1066">
            <w:pPr>
              <w:keepNext/>
              <w:keepLines/>
              <w:jc w:val="center"/>
              <w:rPr>
                <w:ins w:id="14714" w:author="Sophia Habl Mitchell" w:date="2010-07-07T13:21:00Z"/>
                <w:rFonts w:ascii="Arial Narrow" w:hAnsi="Arial Narrow"/>
                <w:rPrChange w:id="14715" w:author="Parsons, Terri L." w:date="2010-07-07T15:37:00Z">
                  <w:rPr>
                    <w:ins w:id="14716" w:author="Sophia Habl Mitchell" w:date="2010-07-07T13:21:00Z"/>
                    <w:sz w:val="18"/>
                    <w:szCs w:val="18"/>
                  </w:rPr>
                </w:rPrChange>
              </w:rPr>
            </w:pPr>
            <w:ins w:id="14717" w:author="Sophia Habl Mitchell" w:date="2010-07-07T13:21:00Z">
              <w:r w:rsidRPr="005616B8">
                <w:rPr>
                  <w:rFonts w:ascii="Arial Narrow" w:hAnsi="Arial Narrow"/>
                  <w:sz w:val="22"/>
                  <w:rPrChange w:id="14718" w:author="Parsons, Terri L." w:date="2010-07-07T15:37:00Z">
                    <w:rPr>
                      <w:sz w:val="18"/>
                      <w:szCs w:val="18"/>
                    </w:rPr>
                  </w:rPrChange>
                </w:rPr>
                <w:t>Class II</w:t>
              </w:r>
            </w:ins>
          </w:p>
        </w:tc>
        <w:tc>
          <w:tcPr>
            <w:tcW w:w="1281" w:type="dxa"/>
            <w:vAlign w:val="center"/>
            <w:hideMark/>
            <w:tcPrChange w:id="14719" w:author="Parsons, Terri L." w:date="2010-07-07T15:38:00Z">
              <w:tcPr>
                <w:tcW w:w="1281" w:type="dxa"/>
                <w:vAlign w:val="center"/>
                <w:hideMark/>
              </w:tcPr>
            </w:tcPrChange>
          </w:tcPr>
          <w:p w:rsidR="008B7CFE" w:rsidRPr="00FF25E0" w:rsidRDefault="005616B8" w:rsidP="00AB1066">
            <w:pPr>
              <w:keepNext/>
              <w:keepLines/>
              <w:jc w:val="center"/>
              <w:rPr>
                <w:ins w:id="14720" w:author="Sophia Habl Mitchell" w:date="2010-07-07T13:21:00Z"/>
                <w:rFonts w:ascii="Arial Narrow" w:hAnsi="Arial Narrow"/>
                <w:rPrChange w:id="14721" w:author="Parsons, Terri L." w:date="2010-07-07T15:37:00Z">
                  <w:rPr>
                    <w:ins w:id="14722" w:author="Sophia Habl Mitchell" w:date="2010-07-07T13:21:00Z"/>
                    <w:sz w:val="18"/>
                    <w:szCs w:val="18"/>
                  </w:rPr>
                </w:rPrChange>
              </w:rPr>
            </w:pPr>
            <w:ins w:id="14723" w:author="Sophia Habl Mitchell" w:date="2010-07-07T13:21:00Z">
              <w:r w:rsidRPr="005616B8">
                <w:rPr>
                  <w:rFonts w:ascii="Arial Narrow" w:hAnsi="Arial Narrow"/>
                  <w:sz w:val="22"/>
                  <w:rPrChange w:id="14724" w:author="Parsons, Terri L." w:date="2010-07-07T15:37:00Z">
                    <w:rPr>
                      <w:sz w:val="18"/>
                      <w:szCs w:val="18"/>
                    </w:rPr>
                  </w:rPrChange>
                </w:rPr>
                <w:t>BLM</w:t>
              </w:r>
            </w:ins>
          </w:p>
        </w:tc>
        <w:tc>
          <w:tcPr>
            <w:tcW w:w="1080" w:type="dxa"/>
            <w:noWrap/>
            <w:vAlign w:val="center"/>
            <w:hideMark/>
            <w:tcPrChange w:id="14725" w:author="Parsons, Terri L." w:date="2010-07-07T15:38:00Z">
              <w:tcPr>
                <w:tcW w:w="1080" w:type="dxa"/>
                <w:noWrap/>
                <w:vAlign w:val="center"/>
                <w:hideMark/>
              </w:tcPr>
            </w:tcPrChange>
          </w:tcPr>
          <w:p w:rsidR="008B7CFE" w:rsidRPr="00FF25E0" w:rsidRDefault="005616B8" w:rsidP="00AB1066">
            <w:pPr>
              <w:keepNext/>
              <w:keepLines/>
              <w:jc w:val="center"/>
              <w:rPr>
                <w:ins w:id="14726" w:author="Sophia Habl Mitchell" w:date="2010-07-07T13:21:00Z"/>
                <w:rFonts w:ascii="Arial Narrow" w:hAnsi="Arial Narrow"/>
                <w:rPrChange w:id="14727" w:author="Parsons, Terri L." w:date="2010-07-07T15:37:00Z">
                  <w:rPr>
                    <w:ins w:id="14728" w:author="Sophia Habl Mitchell" w:date="2010-07-07T13:21:00Z"/>
                    <w:sz w:val="18"/>
                    <w:szCs w:val="18"/>
                  </w:rPr>
                </w:rPrChange>
              </w:rPr>
            </w:pPr>
            <w:ins w:id="14729" w:author="Sophia Habl Mitchell" w:date="2010-07-07T13:21:00Z">
              <w:r w:rsidRPr="005616B8">
                <w:rPr>
                  <w:rFonts w:ascii="Arial Narrow" w:hAnsi="Arial Narrow"/>
                  <w:sz w:val="22"/>
                  <w:rPrChange w:id="14730" w:author="Parsons, Terri L." w:date="2010-07-07T15:37:00Z">
                    <w:rPr>
                      <w:sz w:val="18"/>
                      <w:szCs w:val="18"/>
                    </w:rPr>
                  </w:rPrChange>
                </w:rPr>
                <w:t>Existing</w:t>
              </w:r>
            </w:ins>
          </w:p>
        </w:tc>
        <w:tc>
          <w:tcPr>
            <w:tcW w:w="1080" w:type="dxa"/>
            <w:noWrap/>
            <w:vAlign w:val="center"/>
            <w:hideMark/>
            <w:tcPrChange w:id="14731" w:author="Parsons, Terri L." w:date="2010-07-07T15:38:00Z">
              <w:tcPr>
                <w:tcW w:w="1080" w:type="dxa"/>
                <w:noWrap/>
                <w:vAlign w:val="center"/>
                <w:hideMark/>
              </w:tcPr>
            </w:tcPrChange>
          </w:tcPr>
          <w:p w:rsidR="008B7CFE" w:rsidRPr="00FF25E0" w:rsidRDefault="005616B8" w:rsidP="00AB1066">
            <w:pPr>
              <w:keepNext/>
              <w:keepLines/>
              <w:jc w:val="center"/>
              <w:rPr>
                <w:ins w:id="14732" w:author="Sophia Habl Mitchell" w:date="2010-07-07T13:21:00Z"/>
                <w:rFonts w:ascii="Arial Narrow" w:hAnsi="Arial Narrow"/>
                <w:rPrChange w:id="14733" w:author="Parsons, Terri L." w:date="2010-07-07T15:37:00Z">
                  <w:rPr>
                    <w:ins w:id="14734" w:author="Sophia Habl Mitchell" w:date="2010-07-07T13:21:00Z"/>
                    <w:sz w:val="18"/>
                    <w:szCs w:val="18"/>
                  </w:rPr>
                </w:rPrChange>
              </w:rPr>
            </w:pPr>
            <w:ins w:id="14735" w:author="Sophia Habl Mitchell" w:date="2010-07-07T13:21:00Z">
              <w:r w:rsidRPr="005616B8">
                <w:rPr>
                  <w:rFonts w:ascii="Arial Narrow" w:hAnsi="Arial Narrow"/>
                  <w:sz w:val="22"/>
                  <w:rPrChange w:id="14736" w:author="Parsons, Terri L." w:date="2010-07-07T15:37:00Z">
                    <w:rPr>
                      <w:sz w:val="18"/>
                      <w:szCs w:val="18"/>
                    </w:rPr>
                  </w:rPrChange>
                </w:rPr>
                <w:t>Prehistoric</w:t>
              </w:r>
            </w:ins>
          </w:p>
        </w:tc>
        <w:tc>
          <w:tcPr>
            <w:tcW w:w="1800" w:type="dxa"/>
            <w:vAlign w:val="center"/>
            <w:hideMark/>
            <w:tcPrChange w:id="14737" w:author="Parsons, Terri L." w:date="2010-07-07T15:38:00Z">
              <w:tcPr>
                <w:tcW w:w="1800" w:type="dxa"/>
                <w:vAlign w:val="center"/>
                <w:hideMark/>
              </w:tcPr>
            </w:tcPrChange>
          </w:tcPr>
          <w:p w:rsidR="008B7CFE" w:rsidRPr="00FF25E0" w:rsidRDefault="005616B8" w:rsidP="00AB1066">
            <w:pPr>
              <w:keepNext/>
              <w:keepLines/>
              <w:jc w:val="center"/>
              <w:rPr>
                <w:ins w:id="14738" w:author="Sophia Habl Mitchell" w:date="2010-07-07T13:21:00Z"/>
                <w:rFonts w:ascii="Arial Narrow" w:hAnsi="Arial Narrow"/>
                <w:rPrChange w:id="14739" w:author="Parsons, Terri L." w:date="2010-07-07T15:37:00Z">
                  <w:rPr>
                    <w:ins w:id="14740" w:author="Sophia Habl Mitchell" w:date="2010-07-07T13:21:00Z"/>
                    <w:sz w:val="18"/>
                    <w:szCs w:val="18"/>
                  </w:rPr>
                </w:rPrChange>
              </w:rPr>
            </w:pPr>
            <w:ins w:id="14741" w:author="Sophia Habl Mitchell" w:date="2010-07-07T13:21:00Z">
              <w:r w:rsidRPr="005616B8">
                <w:rPr>
                  <w:rFonts w:ascii="Arial Narrow" w:hAnsi="Arial Narrow"/>
                  <w:sz w:val="22"/>
                  <w:rPrChange w:id="14742" w:author="Parsons, Terri L." w:date="2010-07-07T15:37:00Z">
                    <w:rPr>
                      <w:sz w:val="18"/>
                      <w:szCs w:val="18"/>
                    </w:rPr>
                  </w:rPrChange>
                </w:rPr>
                <w:t>Large Habitation</w:t>
              </w:r>
            </w:ins>
          </w:p>
        </w:tc>
        <w:tc>
          <w:tcPr>
            <w:tcW w:w="1800" w:type="dxa"/>
            <w:noWrap/>
            <w:vAlign w:val="center"/>
            <w:hideMark/>
            <w:tcPrChange w:id="14743" w:author="Parsons, Terri L." w:date="2010-07-07T15:38:00Z">
              <w:tcPr>
                <w:tcW w:w="1800" w:type="dxa"/>
                <w:tcBorders>
                  <w:right w:val="nil"/>
                </w:tcBorders>
                <w:noWrap/>
                <w:vAlign w:val="center"/>
                <w:hideMark/>
              </w:tcPr>
            </w:tcPrChange>
          </w:tcPr>
          <w:p w:rsidR="008B7CFE" w:rsidRPr="00FF25E0" w:rsidRDefault="005616B8" w:rsidP="00AB1066">
            <w:pPr>
              <w:keepNext/>
              <w:keepLines/>
              <w:jc w:val="center"/>
              <w:rPr>
                <w:ins w:id="14744" w:author="Sophia Habl Mitchell" w:date="2010-07-07T13:21:00Z"/>
                <w:rFonts w:ascii="Arial Narrow" w:hAnsi="Arial Narrow"/>
                <w:rPrChange w:id="14745" w:author="Parsons, Terri L." w:date="2010-07-07T15:37:00Z">
                  <w:rPr>
                    <w:ins w:id="14746" w:author="Sophia Habl Mitchell" w:date="2010-07-07T13:21:00Z"/>
                    <w:sz w:val="18"/>
                    <w:szCs w:val="18"/>
                  </w:rPr>
                </w:rPrChange>
              </w:rPr>
            </w:pPr>
            <w:ins w:id="14747" w:author="Sophia Habl Mitchell" w:date="2010-07-07T13:21:00Z">
              <w:r w:rsidRPr="005616B8">
                <w:rPr>
                  <w:rFonts w:ascii="Arial Narrow" w:hAnsi="Arial Narrow"/>
                  <w:sz w:val="22"/>
                  <w:rPrChange w:id="14748" w:author="Parsons, Terri L." w:date="2010-07-07T15:37:00Z">
                    <w:rPr>
                      <w:sz w:val="18"/>
                      <w:szCs w:val="18"/>
                    </w:rPr>
                  </w:rPrChange>
                </w:rPr>
                <w:t>Potentially Eligible</w:t>
              </w:r>
            </w:ins>
          </w:p>
        </w:tc>
      </w:tr>
      <w:tr w:rsidR="008B7CFE" w:rsidRPr="00FF25E0" w:rsidTr="00FF25E0">
        <w:trPr>
          <w:jc w:val="center"/>
          <w:ins w:id="14749" w:author="Sophia Habl Mitchell" w:date="2010-07-07T13:21:00Z"/>
          <w:trPrChange w:id="14750" w:author="Parsons, Terri L." w:date="2010-07-07T15:38:00Z">
            <w:trPr>
              <w:trHeight w:val="240"/>
              <w:jc w:val="center"/>
            </w:trPr>
          </w:trPrChange>
        </w:trPr>
        <w:tc>
          <w:tcPr>
            <w:tcW w:w="1350" w:type="dxa"/>
            <w:noWrap/>
            <w:vAlign w:val="center"/>
            <w:hideMark/>
            <w:tcPrChange w:id="14751" w:author="Parsons, Terri L." w:date="2010-07-07T15:38:00Z">
              <w:tcPr>
                <w:tcW w:w="1350" w:type="dxa"/>
                <w:tcBorders>
                  <w:left w:val="nil"/>
                </w:tcBorders>
                <w:noWrap/>
                <w:vAlign w:val="center"/>
                <w:hideMark/>
              </w:tcPr>
            </w:tcPrChange>
          </w:tcPr>
          <w:p w:rsidR="008B7CFE" w:rsidRPr="00FF25E0" w:rsidRDefault="005616B8" w:rsidP="00B80BB1">
            <w:pPr>
              <w:jc w:val="center"/>
              <w:rPr>
                <w:ins w:id="14752" w:author="Sophia Habl Mitchell" w:date="2010-07-07T13:21:00Z"/>
                <w:rFonts w:ascii="Arial Narrow" w:hAnsi="Arial Narrow"/>
                <w:rPrChange w:id="14753" w:author="Parsons, Terri L." w:date="2010-07-07T15:37:00Z">
                  <w:rPr>
                    <w:ins w:id="14754" w:author="Sophia Habl Mitchell" w:date="2010-07-07T13:21:00Z"/>
                    <w:sz w:val="18"/>
                    <w:szCs w:val="18"/>
                  </w:rPr>
                </w:rPrChange>
              </w:rPr>
            </w:pPr>
            <w:ins w:id="14755" w:author="Sophia Habl Mitchell" w:date="2010-07-07T13:21:00Z">
              <w:r w:rsidRPr="005616B8">
                <w:rPr>
                  <w:rFonts w:ascii="Arial Narrow" w:hAnsi="Arial Narrow"/>
                  <w:sz w:val="22"/>
                  <w:rPrChange w:id="14756" w:author="Parsons, Terri L." w:date="2010-07-07T15:37:00Z">
                    <w:rPr>
                      <w:sz w:val="18"/>
                      <w:szCs w:val="18"/>
                    </w:rPr>
                  </w:rPrChange>
                </w:rPr>
                <w:t>SDI-4010</w:t>
              </w:r>
            </w:ins>
          </w:p>
        </w:tc>
        <w:tc>
          <w:tcPr>
            <w:tcW w:w="969" w:type="dxa"/>
            <w:noWrap/>
            <w:vAlign w:val="center"/>
            <w:hideMark/>
            <w:tcPrChange w:id="14757" w:author="Parsons, Terri L." w:date="2010-07-07T15:38:00Z">
              <w:tcPr>
                <w:tcW w:w="969" w:type="dxa"/>
                <w:noWrap/>
                <w:vAlign w:val="center"/>
                <w:hideMark/>
              </w:tcPr>
            </w:tcPrChange>
          </w:tcPr>
          <w:p w:rsidR="008B7CFE" w:rsidRPr="00FF25E0" w:rsidRDefault="005616B8" w:rsidP="00B80BB1">
            <w:pPr>
              <w:jc w:val="center"/>
              <w:rPr>
                <w:ins w:id="14758" w:author="Sophia Habl Mitchell" w:date="2010-07-07T13:21:00Z"/>
                <w:rFonts w:ascii="Arial Narrow" w:hAnsi="Arial Narrow"/>
                <w:rPrChange w:id="14759" w:author="Parsons, Terri L." w:date="2010-07-07T15:37:00Z">
                  <w:rPr>
                    <w:ins w:id="14760" w:author="Sophia Habl Mitchell" w:date="2010-07-07T13:21:00Z"/>
                    <w:sz w:val="18"/>
                    <w:szCs w:val="18"/>
                  </w:rPr>
                </w:rPrChange>
              </w:rPr>
            </w:pPr>
            <w:ins w:id="14761" w:author="Sophia Habl Mitchell" w:date="2010-07-07T13:21:00Z">
              <w:r w:rsidRPr="005616B8">
                <w:rPr>
                  <w:rFonts w:ascii="Arial Narrow" w:hAnsi="Arial Narrow"/>
                  <w:sz w:val="22"/>
                  <w:rPrChange w:id="14762" w:author="Parsons, Terri L." w:date="2010-07-07T15:37:00Z">
                    <w:rPr>
                      <w:sz w:val="18"/>
                      <w:szCs w:val="18"/>
                    </w:rPr>
                  </w:rPrChange>
                </w:rPr>
                <w:t>Class II</w:t>
              </w:r>
            </w:ins>
          </w:p>
        </w:tc>
        <w:tc>
          <w:tcPr>
            <w:tcW w:w="1281" w:type="dxa"/>
            <w:vAlign w:val="center"/>
            <w:hideMark/>
            <w:tcPrChange w:id="14763" w:author="Parsons, Terri L." w:date="2010-07-07T15:38:00Z">
              <w:tcPr>
                <w:tcW w:w="1281" w:type="dxa"/>
                <w:vAlign w:val="center"/>
                <w:hideMark/>
              </w:tcPr>
            </w:tcPrChange>
          </w:tcPr>
          <w:p w:rsidR="008B7CFE" w:rsidRPr="00FF25E0" w:rsidRDefault="005616B8" w:rsidP="00B80BB1">
            <w:pPr>
              <w:jc w:val="center"/>
              <w:rPr>
                <w:ins w:id="14764" w:author="Sophia Habl Mitchell" w:date="2010-07-07T13:21:00Z"/>
                <w:rFonts w:ascii="Arial Narrow" w:hAnsi="Arial Narrow"/>
                <w:rPrChange w:id="14765" w:author="Parsons, Terri L." w:date="2010-07-07T15:37:00Z">
                  <w:rPr>
                    <w:ins w:id="14766" w:author="Sophia Habl Mitchell" w:date="2010-07-07T13:21:00Z"/>
                    <w:sz w:val="18"/>
                    <w:szCs w:val="18"/>
                  </w:rPr>
                </w:rPrChange>
              </w:rPr>
            </w:pPr>
            <w:ins w:id="14767" w:author="Sophia Habl Mitchell" w:date="2010-07-07T13:21:00Z">
              <w:r w:rsidRPr="005616B8">
                <w:rPr>
                  <w:rFonts w:ascii="Arial Narrow" w:hAnsi="Arial Narrow"/>
                  <w:sz w:val="22"/>
                  <w:rPrChange w:id="14768" w:author="Parsons, Terri L." w:date="2010-07-07T15:37:00Z">
                    <w:rPr>
                      <w:sz w:val="18"/>
                      <w:szCs w:val="18"/>
                    </w:rPr>
                  </w:rPrChange>
                </w:rPr>
                <w:t>BLM</w:t>
              </w:r>
            </w:ins>
          </w:p>
        </w:tc>
        <w:tc>
          <w:tcPr>
            <w:tcW w:w="1080" w:type="dxa"/>
            <w:noWrap/>
            <w:vAlign w:val="center"/>
            <w:hideMark/>
            <w:tcPrChange w:id="14769" w:author="Parsons, Terri L." w:date="2010-07-07T15:38:00Z">
              <w:tcPr>
                <w:tcW w:w="1080" w:type="dxa"/>
                <w:noWrap/>
                <w:vAlign w:val="center"/>
                <w:hideMark/>
              </w:tcPr>
            </w:tcPrChange>
          </w:tcPr>
          <w:p w:rsidR="008B7CFE" w:rsidRPr="00FF25E0" w:rsidRDefault="005616B8" w:rsidP="00B80BB1">
            <w:pPr>
              <w:jc w:val="center"/>
              <w:rPr>
                <w:ins w:id="14770" w:author="Sophia Habl Mitchell" w:date="2010-07-07T13:21:00Z"/>
                <w:rFonts w:ascii="Arial Narrow" w:hAnsi="Arial Narrow"/>
                <w:rPrChange w:id="14771" w:author="Parsons, Terri L." w:date="2010-07-07T15:37:00Z">
                  <w:rPr>
                    <w:ins w:id="14772" w:author="Sophia Habl Mitchell" w:date="2010-07-07T13:21:00Z"/>
                    <w:sz w:val="18"/>
                    <w:szCs w:val="18"/>
                  </w:rPr>
                </w:rPrChange>
              </w:rPr>
            </w:pPr>
            <w:ins w:id="14773" w:author="Sophia Habl Mitchell" w:date="2010-07-07T13:21:00Z">
              <w:r w:rsidRPr="005616B8">
                <w:rPr>
                  <w:rFonts w:ascii="Arial Narrow" w:hAnsi="Arial Narrow"/>
                  <w:sz w:val="22"/>
                  <w:rPrChange w:id="14774" w:author="Parsons, Terri L." w:date="2010-07-07T15:37:00Z">
                    <w:rPr>
                      <w:sz w:val="18"/>
                      <w:szCs w:val="18"/>
                    </w:rPr>
                  </w:rPrChange>
                </w:rPr>
                <w:t>Existing</w:t>
              </w:r>
            </w:ins>
          </w:p>
        </w:tc>
        <w:tc>
          <w:tcPr>
            <w:tcW w:w="1080" w:type="dxa"/>
            <w:noWrap/>
            <w:vAlign w:val="center"/>
            <w:hideMark/>
            <w:tcPrChange w:id="14775" w:author="Parsons, Terri L." w:date="2010-07-07T15:38:00Z">
              <w:tcPr>
                <w:tcW w:w="1080" w:type="dxa"/>
                <w:noWrap/>
                <w:vAlign w:val="center"/>
                <w:hideMark/>
              </w:tcPr>
            </w:tcPrChange>
          </w:tcPr>
          <w:p w:rsidR="008B7CFE" w:rsidRPr="00FF25E0" w:rsidRDefault="005616B8" w:rsidP="00B80BB1">
            <w:pPr>
              <w:jc w:val="center"/>
              <w:rPr>
                <w:ins w:id="14776" w:author="Sophia Habl Mitchell" w:date="2010-07-07T13:21:00Z"/>
                <w:rFonts w:ascii="Arial Narrow" w:hAnsi="Arial Narrow"/>
                <w:rPrChange w:id="14777" w:author="Parsons, Terri L." w:date="2010-07-07T15:37:00Z">
                  <w:rPr>
                    <w:ins w:id="14778" w:author="Sophia Habl Mitchell" w:date="2010-07-07T13:21:00Z"/>
                    <w:sz w:val="18"/>
                    <w:szCs w:val="18"/>
                  </w:rPr>
                </w:rPrChange>
              </w:rPr>
            </w:pPr>
            <w:ins w:id="14779" w:author="Sophia Habl Mitchell" w:date="2010-07-07T13:21:00Z">
              <w:r w:rsidRPr="005616B8">
                <w:rPr>
                  <w:rFonts w:ascii="Arial Narrow" w:hAnsi="Arial Narrow"/>
                  <w:sz w:val="22"/>
                  <w:rPrChange w:id="14780" w:author="Parsons, Terri L." w:date="2010-07-07T15:37:00Z">
                    <w:rPr>
                      <w:sz w:val="18"/>
                      <w:szCs w:val="18"/>
                    </w:rPr>
                  </w:rPrChange>
                </w:rPr>
                <w:t>Prehistoric</w:t>
              </w:r>
            </w:ins>
          </w:p>
        </w:tc>
        <w:tc>
          <w:tcPr>
            <w:tcW w:w="1800" w:type="dxa"/>
            <w:vAlign w:val="center"/>
            <w:hideMark/>
            <w:tcPrChange w:id="14781" w:author="Parsons, Terri L." w:date="2010-07-07T15:38:00Z">
              <w:tcPr>
                <w:tcW w:w="1800" w:type="dxa"/>
                <w:vAlign w:val="center"/>
                <w:hideMark/>
              </w:tcPr>
            </w:tcPrChange>
          </w:tcPr>
          <w:p w:rsidR="008B7CFE" w:rsidRPr="00FF25E0" w:rsidRDefault="005616B8" w:rsidP="00B80BB1">
            <w:pPr>
              <w:jc w:val="center"/>
              <w:rPr>
                <w:ins w:id="14782" w:author="Sophia Habl Mitchell" w:date="2010-07-07T13:21:00Z"/>
                <w:rFonts w:ascii="Arial Narrow" w:hAnsi="Arial Narrow"/>
                <w:rPrChange w:id="14783" w:author="Parsons, Terri L." w:date="2010-07-07T15:37:00Z">
                  <w:rPr>
                    <w:ins w:id="14784" w:author="Sophia Habl Mitchell" w:date="2010-07-07T13:21:00Z"/>
                    <w:sz w:val="18"/>
                    <w:szCs w:val="18"/>
                  </w:rPr>
                </w:rPrChange>
              </w:rPr>
            </w:pPr>
            <w:ins w:id="14785" w:author="Sophia Habl Mitchell" w:date="2010-07-07T13:21:00Z">
              <w:r w:rsidRPr="005616B8">
                <w:rPr>
                  <w:rFonts w:ascii="Arial Narrow" w:hAnsi="Arial Narrow"/>
                  <w:sz w:val="22"/>
                  <w:rPrChange w:id="14786" w:author="Parsons, Terri L." w:date="2010-07-07T15:37:00Z">
                    <w:rPr>
                      <w:sz w:val="18"/>
                      <w:szCs w:val="18"/>
                    </w:rPr>
                  </w:rPrChange>
                </w:rPr>
                <w:t>Large Habitation</w:t>
              </w:r>
            </w:ins>
          </w:p>
        </w:tc>
        <w:tc>
          <w:tcPr>
            <w:tcW w:w="1800" w:type="dxa"/>
            <w:noWrap/>
            <w:vAlign w:val="center"/>
            <w:hideMark/>
            <w:tcPrChange w:id="14787" w:author="Parsons, Terri L." w:date="2010-07-07T15:38:00Z">
              <w:tcPr>
                <w:tcW w:w="1800" w:type="dxa"/>
                <w:tcBorders>
                  <w:right w:val="nil"/>
                </w:tcBorders>
                <w:noWrap/>
                <w:vAlign w:val="center"/>
                <w:hideMark/>
              </w:tcPr>
            </w:tcPrChange>
          </w:tcPr>
          <w:p w:rsidR="008B7CFE" w:rsidRPr="00FF25E0" w:rsidRDefault="005616B8" w:rsidP="00B80BB1">
            <w:pPr>
              <w:jc w:val="center"/>
              <w:rPr>
                <w:ins w:id="14788" w:author="Sophia Habl Mitchell" w:date="2010-07-07T13:21:00Z"/>
                <w:rFonts w:ascii="Arial Narrow" w:hAnsi="Arial Narrow"/>
                <w:rPrChange w:id="14789" w:author="Parsons, Terri L." w:date="2010-07-07T15:37:00Z">
                  <w:rPr>
                    <w:ins w:id="14790" w:author="Sophia Habl Mitchell" w:date="2010-07-07T13:21:00Z"/>
                    <w:sz w:val="18"/>
                    <w:szCs w:val="18"/>
                  </w:rPr>
                </w:rPrChange>
              </w:rPr>
            </w:pPr>
            <w:ins w:id="14791" w:author="Sophia Habl Mitchell" w:date="2010-07-07T13:21:00Z">
              <w:r w:rsidRPr="005616B8">
                <w:rPr>
                  <w:rFonts w:ascii="Arial Narrow" w:hAnsi="Arial Narrow"/>
                  <w:sz w:val="22"/>
                  <w:rPrChange w:id="14792" w:author="Parsons, Terri L." w:date="2010-07-07T15:37:00Z">
                    <w:rPr>
                      <w:sz w:val="18"/>
                      <w:szCs w:val="18"/>
                    </w:rPr>
                  </w:rPrChange>
                </w:rPr>
                <w:t>Potentially Eligible</w:t>
              </w:r>
            </w:ins>
          </w:p>
        </w:tc>
      </w:tr>
      <w:tr w:rsidR="008B7CFE" w:rsidRPr="00FF25E0" w:rsidTr="00FF25E0">
        <w:trPr>
          <w:jc w:val="center"/>
          <w:ins w:id="14793" w:author="Sophia Habl Mitchell" w:date="2010-07-07T13:21:00Z"/>
          <w:trPrChange w:id="14794" w:author="Parsons, Terri L." w:date="2010-07-07T15:38:00Z">
            <w:trPr>
              <w:trHeight w:val="240"/>
              <w:jc w:val="center"/>
            </w:trPr>
          </w:trPrChange>
        </w:trPr>
        <w:tc>
          <w:tcPr>
            <w:tcW w:w="1350" w:type="dxa"/>
            <w:noWrap/>
            <w:vAlign w:val="center"/>
            <w:hideMark/>
            <w:tcPrChange w:id="14795" w:author="Parsons, Terri L." w:date="2010-07-07T15:38:00Z">
              <w:tcPr>
                <w:tcW w:w="1350" w:type="dxa"/>
                <w:tcBorders>
                  <w:left w:val="nil"/>
                </w:tcBorders>
                <w:noWrap/>
                <w:vAlign w:val="center"/>
                <w:hideMark/>
              </w:tcPr>
            </w:tcPrChange>
          </w:tcPr>
          <w:p w:rsidR="008B7CFE" w:rsidRPr="00FF25E0" w:rsidRDefault="005616B8" w:rsidP="00B80BB1">
            <w:pPr>
              <w:jc w:val="center"/>
              <w:rPr>
                <w:ins w:id="14796" w:author="Sophia Habl Mitchell" w:date="2010-07-07T13:21:00Z"/>
                <w:rFonts w:ascii="Arial Narrow" w:hAnsi="Arial Narrow"/>
                <w:rPrChange w:id="14797" w:author="Parsons, Terri L." w:date="2010-07-07T15:37:00Z">
                  <w:rPr>
                    <w:ins w:id="14798" w:author="Sophia Habl Mitchell" w:date="2010-07-07T13:21:00Z"/>
                    <w:sz w:val="18"/>
                    <w:szCs w:val="18"/>
                  </w:rPr>
                </w:rPrChange>
              </w:rPr>
            </w:pPr>
            <w:ins w:id="14799" w:author="Sophia Habl Mitchell" w:date="2010-07-07T13:21:00Z">
              <w:r w:rsidRPr="005616B8">
                <w:rPr>
                  <w:rFonts w:ascii="Arial Narrow" w:hAnsi="Arial Narrow"/>
                  <w:sz w:val="22"/>
                  <w:rPrChange w:id="14800" w:author="Parsons, Terri L." w:date="2010-07-07T15:37:00Z">
                    <w:rPr>
                      <w:sz w:val="18"/>
                      <w:szCs w:val="18"/>
                    </w:rPr>
                  </w:rPrChange>
                </w:rPr>
                <w:t>SDI-7151</w:t>
              </w:r>
            </w:ins>
          </w:p>
        </w:tc>
        <w:tc>
          <w:tcPr>
            <w:tcW w:w="969" w:type="dxa"/>
            <w:noWrap/>
            <w:vAlign w:val="center"/>
            <w:hideMark/>
            <w:tcPrChange w:id="14801" w:author="Parsons, Terri L." w:date="2010-07-07T15:38:00Z">
              <w:tcPr>
                <w:tcW w:w="969" w:type="dxa"/>
                <w:noWrap/>
                <w:vAlign w:val="center"/>
                <w:hideMark/>
              </w:tcPr>
            </w:tcPrChange>
          </w:tcPr>
          <w:p w:rsidR="008B7CFE" w:rsidRPr="00FF25E0" w:rsidRDefault="005616B8" w:rsidP="00B80BB1">
            <w:pPr>
              <w:jc w:val="center"/>
              <w:rPr>
                <w:ins w:id="14802" w:author="Sophia Habl Mitchell" w:date="2010-07-07T13:21:00Z"/>
                <w:rFonts w:ascii="Arial Narrow" w:hAnsi="Arial Narrow"/>
                <w:rPrChange w:id="14803" w:author="Parsons, Terri L." w:date="2010-07-07T15:37:00Z">
                  <w:rPr>
                    <w:ins w:id="14804" w:author="Sophia Habl Mitchell" w:date="2010-07-07T13:21:00Z"/>
                    <w:sz w:val="18"/>
                    <w:szCs w:val="18"/>
                  </w:rPr>
                </w:rPrChange>
              </w:rPr>
            </w:pPr>
            <w:ins w:id="14805" w:author="Sophia Habl Mitchell" w:date="2010-07-07T13:21:00Z">
              <w:r w:rsidRPr="005616B8">
                <w:rPr>
                  <w:rFonts w:ascii="Arial Narrow" w:hAnsi="Arial Narrow"/>
                  <w:sz w:val="22"/>
                  <w:rPrChange w:id="14806" w:author="Parsons, Terri L." w:date="2010-07-07T15:37:00Z">
                    <w:rPr>
                      <w:sz w:val="18"/>
                      <w:szCs w:val="18"/>
                    </w:rPr>
                  </w:rPrChange>
                </w:rPr>
                <w:t>Class II</w:t>
              </w:r>
            </w:ins>
          </w:p>
        </w:tc>
        <w:tc>
          <w:tcPr>
            <w:tcW w:w="1281" w:type="dxa"/>
            <w:vAlign w:val="center"/>
            <w:hideMark/>
            <w:tcPrChange w:id="14807" w:author="Parsons, Terri L." w:date="2010-07-07T15:38:00Z">
              <w:tcPr>
                <w:tcW w:w="1281" w:type="dxa"/>
                <w:vAlign w:val="center"/>
                <w:hideMark/>
              </w:tcPr>
            </w:tcPrChange>
          </w:tcPr>
          <w:p w:rsidR="008B7CFE" w:rsidRPr="00FF25E0" w:rsidRDefault="005616B8" w:rsidP="00B80BB1">
            <w:pPr>
              <w:jc w:val="center"/>
              <w:rPr>
                <w:ins w:id="14808" w:author="Sophia Habl Mitchell" w:date="2010-07-07T13:21:00Z"/>
                <w:rFonts w:ascii="Arial Narrow" w:hAnsi="Arial Narrow"/>
                <w:rPrChange w:id="14809" w:author="Parsons, Terri L." w:date="2010-07-07T15:37:00Z">
                  <w:rPr>
                    <w:ins w:id="14810" w:author="Sophia Habl Mitchell" w:date="2010-07-07T13:21:00Z"/>
                    <w:sz w:val="18"/>
                    <w:szCs w:val="18"/>
                  </w:rPr>
                </w:rPrChange>
              </w:rPr>
            </w:pPr>
            <w:ins w:id="14811" w:author="Sophia Habl Mitchell" w:date="2010-07-07T13:21:00Z">
              <w:r w:rsidRPr="005616B8">
                <w:rPr>
                  <w:rFonts w:ascii="Arial Narrow" w:hAnsi="Arial Narrow"/>
                  <w:sz w:val="22"/>
                  <w:rPrChange w:id="14812" w:author="Parsons, Terri L." w:date="2010-07-07T15:37:00Z">
                    <w:rPr>
                      <w:sz w:val="18"/>
                      <w:szCs w:val="18"/>
                    </w:rPr>
                  </w:rPrChange>
                </w:rPr>
                <w:t>BLM, Private</w:t>
              </w:r>
            </w:ins>
          </w:p>
        </w:tc>
        <w:tc>
          <w:tcPr>
            <w:tcW w:w="1080" w:type="dxa"/>
            <w:noWrap/>
            <w:vAlign w:val="center"/>
            <w:hideMark/>
            <w:tcPrChange w:id="14813" w:author="Parsons, Terri L." w:date="2010-07-07T15:38:00Z">
              <w:tcPr>
                <w:tcW w:w="1080" w:type="dxa"/>
                <w:noWrap/>
                <w:vAlign w:val="center"/>
                <w:hideMark/>
              </w:tcPr>
            </w:tcPrChange>
          </w:tcPr>
          <w:p w:rsidR="008B7CFE" w:rsidRPr="00FF25E0" w:rsidRDefault="005616B8" w:rsidP="00B80BB1">
            <w:pPr>
              <w:jc w:val="center"/>
              <w:rPr>
                <w:ins w:id="14814" w:author="Sophia Habl Mitchell" w:date="2010-07-07T13:21:00Z"/>
                <w:rFonts w:ascii="Arial Narrow" w:hAnsi="Arial Narrow"/>
                <w:rPrChange w:id="14815" w:author="Parsons, Terri L." w:date="2010-07-07T15:37:00Z">
                  <w:rPr>
                    <w:ins w:id="14816" w:author="Sophia Habl Mitchell" w:date="2010-07-07T13:21:00Z"/>
                    <w:sz w:val="18"/>
                    <w:szCs w:val="18"/>
                  </w:rPr>
                </w:rPrChange>
              </w:rPr>
            </w:pPr>
            <w:ins w:id="14817" w:author="Sophia Habl Mitchell" w:date="2010-07-07T13:21:00Z">
              <w:r w:rsidRPr="005616B8">
                <w:rPr>
                  <w:rFonts w:ascii="Arial Narrow" w:hAnsi="Arial Narrow"/>
                  <w:sz w:val="22"/>
                  <w:rPrChange w:id="14818" w:author="Parsons, Terri L." w:date="2010-07-07T15:37:00Z">
                    <w:rPr>
                      <w:sz w:val="18"/>
                      <w:szCs w:val="18"/>
                    </w:rPr>
                  </w:rPrChange>
                </w:rPr>
                <w:t>Existing</w:t>
              </w:r>
            </w:ins>
          </w:p>
        </w:tc>
        <w:tc>
          <w:tcPr>
            <w:tcW w:w="1080" w:type="dxa"/>
            <w:noWrap/>
            <w:vAlign w:val="center"/>
            <w:hideMark/>
            <w:tcPrChange w:id="14819" w:author="Parsons, Terri L." w:date="2010-07-07T15:38:00Z">
              <w:tcPr>
                <w:tcW w:w="1080" w:type="dxa"/>
                <w:noWrap/>
                <w:vAlign w:val="center"/>
                <w:hideMark/>
              </w:tcPr>
            </w:tcPrChange>
          </w:tcPr>
          <w:p w:rsidR="008B7CFE" w:rsidRPr="00FF25E0" w:rsidRDefault="005616B8" w:rsidP="00B80BB1">
            <w:pPr>
              <w:jc w:val="center"/>
              <w:rPr>
                <w:ins w:id="14820" w:author="Sophia Habl Mitchell" w:date="2010-07-07T13:21:00Z"/>
                <w:rFonts w:ascii="Arial Narrow" w:hAnsi="Arial Narrow"/>
                <w:rPrChange w:id="14821" w:author="Parsons, Terri L." w:date="2010-07-07T15:37:00Z">
                  <w:rPr>
                    <w:ins w:id="14822" w:author="Sophia Habl Mitchell" w:date="2010-07-07T13:21:00Z"/>
                    <w:sz w:val="18"/>
                    <w:szCs w:val="18"/>
                  </w:rPr>
                </w:rPrChange>
              </w:rPr>
            </w:pPr>
            <w:ins w:id="14823" w:author="Sophia Habl Mitchell" w:date="2010-07-07T13:21:00Z">
              <w:r w:rsidRPr="005616B8">
                <w:rPr>
                  <w:rFonts w:ascii="Arial Narrow" w:hAnsi="Arial Narrow"/>
                  <w:sz w:val="22"/>
                  <w:rPrChange w:id="14824" w:author="Parsons, Terri L." w:date="2010-07-07T15:37:00Z">
                    <w:rPr>
                      <w:sz w:val="18"/>
                      <w:szCs w:val="18"/>
                    </w:rPr>
                  </w:rPrChange>
                </w:rPr>
                <w:t>Prehistoric</w:t>
              </w:r>
            </w:ins>
          </w:p>
        </w:tc>
        <w:tc>
          <w:tcPr>
            <w:tcW w:w="1800" w:type="dxa"/>
            <w:vAlign w:val="center"/>
            <w:hideMark/>
            <w:tcPrChange w:id="14825" w:author="Parsons, Terri L." w:date="2010-07-07T15:38:00Z">
              <w:tcPr>
                <w:tcW w:w="1800" w:type="dxa"/>
                <w:vAlign w:val="center"/>
                <w:hideMark/>
              </w:tcPr>
            </w:tcPrChange>
          </w:tcPr>
          <w:p w:rsidR="008B7CFE" w:rsidRPr="00FF25E0" w:rsidRDefault="005616B8" w:rsidP="00B80BB1">
            <w:pPr>
              <w:keepNext/>
              <w:numPr>
                <w:ilvl w:val="0"/>
                <w:numId w:val="5"/>
              </w:numPr>
              <w:tabs>
                <w:tab w:val="left" w:pos="720"/>
              </w:tabs>
              <w:spacing w:after="240"/>
              <w:ind w:left="720" w:hanging="720"/>
              <w:jc w:val="center"/>
              <w:outlineLvl w:val="2"/>
              <w:rPr>
                <w:ins w:id="14826" w:author="Sophia Habl Mitchell" w:date="2010-07-07T13:21:00Z"/>
                <w:rFonts w:ascii="Arial Narrow" w:hAnsi="Arial Narrow"/>
                <w:rPrChange w:id="14827" w:author="Parsons, Terri L." w:date="2010-07-07T15:37:00Z">
                  <w:rPr>
                    <w:ins w:id="14828" w:author="Sophia Habl Mitchell" w:date="2010-07-07T13:21:00Z"/>
                    <w:rFonts w:ascii="Arial Narrow" w:hAnsi="Arial Narrow"/>
                    <w:b/>
                    <w:sz w:val="18"/>
                    <w:szCs w:val="18"/>
                  </w:rPr>
                </w:rPrChange>
              </w:rPr>
            </w:pPr>
            <w:ins w:id="14829" w:author="Sophia Habl Mitchell" w:date="2010-07-07T13:21:00Z">
              <w:r w:rsidRPr="005616B8">
                <w:rPr>
                  <w:rFonts w:ascii="Arial Narrow" w:hAnsi="Arial Narrow"/>
                  <w:sz w:val="22"/>
                  <w:rPrChange w:id="14830" w:author="Parsons, Terri L." w:date="2010-07-07T15:37:00Z">
                    <w:rPr>
                      <w:sz w:val="18"/>
                      <w:szCs w:val="18"/>
                    </w:rPr>
                  </w:rPrChange>
                </w:rPr>
                <w:t>Large Habitation</w:t>
              </w:r>
            </w:ins>
          </w:p>
        </w:tc>
        <w:tc>
          <w:tcPr>
            <w:tcW w:w="1800" w:type="dxa"/>
            <w:noWrap/>
            <w:vAlign w:val="center"/>
            <w:hideMark/>
            <w:tcPrChange w:id="14831" w:author="Parsons, Terri L." w:date="2010-07-07T15:38:00Z">
              <w:tcPr>
                <w:tcW w:w="1800" w:type="dxa"/>
                <w:tcBorders>
                  <w:right w:val="nil"/>
                </w:tcBorders>
                <w:noWrap/>
                <w:vAlign w:val="center"/>
                <w:hideMark/>
              </w:tcPr>
            </w:tcPrChange>
          </w:tcPr>
          <w:p w:rsidR="008B7CFE" w:rsidRPr="00FF25E0" w:rsidRDefault="005616B8" w:rsidP="00B80BB1">
            <w:pPr>
              <w:keepNext/>
              <w:numPr>
                <w:ilvl w:val="0"/>
                <w:numId w:val="5"/>
              </w:numPr>
              <w:tabs>
                <w:tab w:val="left" w:pos="720"/>
              </w:tabs>
              <w:spacing w:after="240"/>
              <w:ind w:left="720" w:hanging="720"/>
              <w:jc w:val="center"/>
              <w:outlineLvl w:val="2"/>
              <w:rPr>
                <w:ins w:id="14832" w:author="Sophia Habl Mitchell" w:date="2010-07-07T13:21:00Z"/>
                <w:rFonts w:ascii="Arial Narrow" w:hAnsi="Arial Narrow"/>
                <w:rPrChange w:id="14833" w:author="Parsons, Terri L." w:date="2010-07-07T15:37:00Z">
                  <w:rPr>
                    <w:ins w:id="14834" w:author="Sophia Habl Mitchell" w:date="2010-07-07T13:21:00Z"/>
                    <w:rFonts w:ascii="Arial Narrow" w:hAnsi="Arial Narrow"/>
                    <w:b/>
                    <w:sz w:val="18"/>
                    <w:szCs w:val="18"/>
                  </w:rPr>
                </w:rPrChange>
              </w:rPr>
            </w:pPr>
            <w:ins w:id="14835" w:author="Sophia Habl Mitchell" w:date="2010-07-07T13:21:00Z">
              <w:r w:rsidRPr="005616B8">
                <w:rPr>
                  <w:rFonts w:ascii="Arial Narrow" w:hAnsi="Arial Narrow"/>
                  <w:sz w:val="22"/>
                  <w:rPrChange w:id="14836" w:author="Parsons, Terri L." w:date="2010-07-07T15:37:00Z">
                    <w:rPr>
                      <w:sz w:val="18"/>
                      <w:szCs w:val="18"/>
                    </w:rPr>
                  </w:rPrChange>
                </w:rPr>
                <w:t>Potentially Eligible</w:t>
              </w:r>
            </w:ins>
          </w:p>
        </w:tc>
      </w:tr>
      <w:tr w:rsidR="008B7CFE" w:rsidRPr="00FF25E0" w:rsidTr="00FF25E0">
        <w:trPr>
          <w:jc w:val="center"/>
          <w:ins w:id="14837" w:author="Sophia Habl Mitchell" w:date="2010-07-07T13:21:00Z"/>
          <w:trPrChange w:id="14838" w:author="Parsons, Terri L." w:date="2010-07-07T15:38:00Z">
            <w:trPr>
              <w:trHeight w:val="240"/>
              <w:jc w:val="center"/>
            </w:trPr>
          </w:trPrChange>
        </w:trPr>
        <w:tc>
          <w:tcPr>
            <w:tcW w:w="1350" w:type="dxa"/>
            <w:noWrap/>
            <w:vAlign w:val="center"/>
            <w:hideMark/>
            <w:tcPrChange w:id="14839" w:author="Parsons, Terri L." w:date="2010-07-07T15:38:00Z">
              <w:tcPr>
                <w:tcW w:w="1350" w:type="dxa"/>
                <w:tcBorders>
                  <w:left w:val="nil"/>
                </w:tcBorders>
                <w:noWrap/>
                <w:vAlign w:val="center"/>
                <w:hideMark/>
              </w:tcPr>
            </w:tcPrChange>
          </w:tcPr>
          <w:p w:rsidR="008B7CFE" w:rsidRPr="00FF25E0" w:rsidRDefault="005616B8" w:rsidP="00B80BB1">
            <w:pPr>
              <w:jc w:val="center"/>
              <w:rPr>
                <w:ins w:id="14840" w:author="Sophia Habl Mitchell" w:date="2010-07-07T13:21:00Z"/>
                <w:rFonts w:ascii="Arial Narrow" w:hAnsi="Arial Narrow"/>
                <w:rPrChange w:id="14841" w:author="Parsons, Terri L." w:date="2010-07-07T15:37:00Z">
                  <w:rPr>
                    <w:ins w:id="14842" w:author="Sophia Habl Mitchell" w:date="2010-07-07T13:21:00Z"/>
                    <w:sz w:val="18"/>
                    <w:szCs w:val="18"/>
                  </w:rPr>
                </w:rPrChange>
              </w:rPr>
            </w:pPr>
            <w:ins w:id="14843" w:author="Sophia Habl Mitchell" w:date="2010-07-07T13:21:00Z">
              <w:r w:rsidRPr="005616B8">
                <w:rPr>
                  <w:rFonts w:ascii="Arial Narrow" w:hAnsi="Arial Narrow"/>
                  <w:sz w:val="22"/>
                  <w:rPrChange w:id="14844" w:author="Parsons, Terri L." w:date="2010-07-07T15:37:00Z">
                    <w:rPr>
                      <w:sz w:val="18"/>
                      <w:szCs w:val="18"/>
                    </w:rPr>
                  </w:rPrChange>
                </w:rPr>
                <w:t>SDI-7154</w:t>
              </w:r>
            </w:ins>
          </w:p>
        </w:tc>
        <w:tc>
          <w:tcPr>
            <w:tcW w:w="969" w:type="dxa"/>
            <w:noWrap/>
            <w:vAlign w:val="center"/>
            <w:hideMark/>
            <w:tcPrChange w:id="14845" w:author="Parsons, Terri L." w:date="2010-07-07T15:38:00Z">
              <w:tcPr>
                <w:tcW w:w="969" w:type="dxa"/>
                <w:noWrap/>
                <w:vAlign w:val="center"/>
                <w:hideMark/>
              </w:tcPr>
            </w:tcPrChange>
          </w:tcPr>
          <w:p w:rsidR="008B7CFE" w:rsidRPr="00FF25E0" w:rsidRDefault="005616B8" w:rsidP="00B80BB1">
            <w:pPr>
              <w:jc w:val="center"/>
              <w:rPr>
                <w:ins w:id="14846" w:author="Sophia Habl Mitchell" w:date="2010-07-07T13:21:00Z"/>
                <w:rFonts w:ascii="Arial Narrow" w:hAnsi="Arial Narrow"/>
                <w:rPrChange w:id="14847" w:author="Parsons, Terri L." w:date="2010-07-07T15:37:00Z">
                  <w:rPr>
                    <w:ins w:id="14848" w:author="Sophia Habl Mitchell" w:date="2010-07-07T13:21:00Z"/>
                    <w:sz w:val="18"/>
                    <w:szCs w:val="18"/>
                  </w:rPr>
                </w:rPrChange>
              </w:rPr>
            </w:pPr>
            <w:ins w:id="14849" w:author="Sophia Habl Mitchell" w:date="2010-07-07T13:21:00Z">
              <w:r w:rsidRPr="005616B8">
                <w:rPr>
                  <w:rFonts w:ascii="Arial Narrow" w:hAnsi="Arial Narrow"/>
                  <w:sz w:val="22"/>
                  <w:rPrChange w:id="14850" w:author="Parsons, Terri L." w:date="2010-07-07T15:37:00Z">
                    <w:rPr>
                      <w:sz w:val="18"/>
                      <w:szCs w:val="18"/>
                    </w:rPr>
                  </w:rPrChange>
                </w:rPr>
                <w:t>Class II</w:t>
              </w:r>
            </w:ins>
          </w:p>
        </w:tc>
        <w:tc>
          <w:tcPr>
            <w:tcW w:w="1281" w:type="dxa"/>
            <w:vAlign w:val="center"/>
            <w:hideMark/>
            <w:tcPrChange w:id="14851" w:author="Parsons, Terri L." w:date="2010-07-07T15:38:00Z">
              <w:tcPr>
                <w:tcW w:w="1281" w:type="dxa"/>
                <w:vAlign w:val="center"/>
                <w:hideMark/>
              </w:tcPr>
            </w:tcPrChange>
          </w:tcPr>
          <w:p w:rsidR="008B7CFE" w:rsidRPr="00FF25E0" w:rsidRDefault="005616B8" w:rsidP="00B80BB1">
            <w:pPr>
              <w:jc w:val="center"/>
              <w:rPr>
                <w:ins w:id="14852" w:author="Sophia Habl Mitchell" w:date="2010-07-07T13:21:00Z"/>
                <w:rFonts w:ascii="Arial Narrow" w:hAnsi="Arial Narrow"/>
                <w:rPrChange w:id="14853" w:author="Parsons, Terri L." w:date="2010-07-07T15:37:00Z">
                  <w:rPr>
                    <w:ins w:id="14854" w:author="Sophia Habl Mitchell" w:date="2010-07-07T13:21:00Z"/>
                    <w:sz w:val="18"/>
                    <w:szCs w:val="18"/>
                  </w:rPr>
                </w:rPrChange>
              </w:rPr>
            </w:pPr>
            <w:ins w:id="14855" w:author="Sophia Habl Mitchell" w:date="2010-07-07T13:21:00Z">
              <w:r w:rsidRPr="005616B8">
                <w:rPr>
                  <w:rFonts w:ascii="Arial Narrow" w:hAnsi="Arial Narrow"/>
                  <w:sz w:val="22"/>
                  <w:rPrChange w:id="14856" w:author="Parsons, Terri L." w:date="2010-07-07T15:37:00Z">
                    <w:rPr>
                      <w:sz w:val="18"/>
                      <w:szCs w:val="18"/>
                    </w:rPr>
                  </w:rPrChange>
                </w:rPr>
                <w:t>BLM</w:t>
              </w:r>
            </w:ins>
          </w:p>
        </w:tc>
        <w:tc>
          <w:tcPr>
            <w:tcW w:w="1080" w:type="dxa"/>
            <w:noWrap/>
            <w:vAlign w:val="center"/>
            <w:hideMark/>
            <w:tcPrChange w:id="14857" w:author="Parsons, Terri L." w:date="2010-07-07T15:38:00Z">
              <w:tcPr>
                <w:tcW w:w="1080" w:type="dxa"/>
                <w:noWrap/>
                <w:vAlign w:val="center"/>
                <w:hideMark/>
              </w:tcPr>
            </w:tcPrChange>
          </w:tcPr>
          <w:p w:rsidR="008B7CFE" w:rsidRPr="00FF25E0" w:rsidRDefault="005616B8" w:rsidP="00B80BB1">
            <w:pPr>
              <w:jc w:val="center"/>
              <w:rPr>
                <w:ins w:id="14858" w:author="Sophia Habl Mitchell" w:date="2010-07-07T13:21:00Z"/>
                <w:rFonts w:ascii="Arial Narrow" w:hAnsi="Arial Narrow"/>
                <w:rPrChange w:id="14859" w:author="Parsons, Terri L." w:date="2010-07-07T15:37:00Z">
                  <w:rPr>
                    <w:ins w:id="14860" w:author="Sophia Habl Mitchell" w:date="2010-07-07T13:21:00Z"/>
                    <w:sz w:val="18"/>
                    <w:szCs w:val="18"/>
                  </w:rPr>
                </w:rPrChange>
              </w:rPr>
            </w:pPr>
            <w:ins w:id="14861" w:author="Sophia Habl Mitchell" w:date="2010-07-07T13:21:00Z">
              <w:r w:rsidRPr="005616B8">
                <w:rPr>
                  <w:rFonts w:ascii="Arial Narrow" w:hAnsi="Arial Narrow"/>
                  <w:sz w:val="22"/>
                  <w:rPrChange w:id="14862" w:author="Parsons, Terri L." w:date="2010-07-07T15:37:00Z">
                    <w:rPr>
                      <w:sz w:val="18"/>
                      <w:szCs w:val="18"/>
                    </w:rPr>
                  </w:rPrChange>
                </w:rPr>
                <w:t>Existing</w:t>
              </w:r>
            </w:ins>
          </w:p>
        </w:tc>
        <w:tc>
          <w:tcPr>
            <w:tcW w:w="1080" w:type="dxa"/>
            <w:noWrap/>
            <w:vAlign w:val="center"/>
            <w:hideMark/>
            <w:tcPrChange w:id="14863" w:author="Parsons, Terri L." w:date="2010-07-07T15:38:00Z">
              <w:tcPr>
                <w:tcW w:w="1080" w:type="dxa"/>
                <w:noWrap/>
                <w:vAlign w:val="center"/>
                <w:hideMark/>
              </w:tcPr>
            </w:tcPrChange>
          </w:tcPr>
          <w:p w:rsidR="008B7CFE" w:rsidRPr="00FF25E0" w:rsidRDefault="005616B8" w:rsidP="00B80BB1">
            <w:pPr>
              <w:jc w:val="center"/>
              <w:rPr>
                <w:ins w:id="14864" w:author="Sophia Habl Mitchell" w:date="2010-07-07T13:21:00Z"/>
                <w:rFonts w:ascii="Arial Narrow" w:hAnsi="Arial Narrow"/>
                <w:rPrChange w:id="14865" w:author="Parsons, Terri L." w:date="2010-07-07T15:37:00Z">
                  <w:rPr>
                    <w:ins w:id="14866" w:author="Sophia Habl Mitchell" w:date="2010-07-07T13:21:00Z"/>
                    <w:sz w:val="18"/>
                    <w:szCs w:val="18"/>
                  </w:rPr>
                </w:rPrChange>
              </w:rPr>
            </w:pPr>
            <w:ins w:id="14867" w:author="Sophia Habl Mitchell" w:date="2010-07-07T13:21:00Z">
              <w:r w:rsidRPr="005616B8">
                <w:rPr>
                  <w:rFonts w:ascii="Arial Narrow" w:hAnsi="Arial Narrow"/>
                  <w:sz w:val="22"/>
                  <w:rPrChange w:id="14868" w:author="Parsons, Terri L." w:date="2010-07-07T15:37:00Z">
                    <w:rPr>
                      <w:sz w:val="18"/>
                      <w:szCs w:val="18"/>
                    </w:rPr>
                  </w:rPrChange>
                </w:rPr>
                <w:t>Prehistoric</w:t>
              </w:r>
            </w:ins>
          </w:p>
        </w:tc>
        <w:tc>
          <w:tcPr>
            <w:tcW w:w="1800" w:type="dxa"/>
            <w:vAlign w:val="center"/>
            <w:hideMark/>
            <w:tcPrChange w:id="14869" w:author="Parsons, Terri L." w:date="2010-07-07T15:38:00Z">
              <w:tcPr>
                <w:tcW w:w="1800" w:type="dxa"/>
                <w:vAlign w:val="center"/>
                <w:hideMark/>
              </w:tcPr>
            </w:tcPrChange>
          </w:tcPr>
          <w:p w:rsidR="008B7CFE" w:rsidRPr="00FF25E0" w:rsidRDefault="005616B8" w:rsidP="00B80BB1">
            <w:pPr>
              <w:jc w:val="center"/>
              <w:rPr>
                <w:ins w:id="14870" w:author="Sophia Habl Mitchell" w:date="2010-07-07T13:21:00Z"/>
                <w:rFonts w:ascii="Arial Narrow" w:hAnsi="Arial Narrow"/>
                <w:rPrChange w:id="14871" w:author="Parsons, Terri L." w:date="2010-07-07T15:37:00Z">
                  <w:rPr>
                    <w:ins w:id="14872" w:author="Sophia Habl Mitchell" w:date="2010-07-07T13:21:00Z"/>
                    <w:sz w:val="18"/>
                    <w:szCs w:val="18"/>
                  </w:rPr>
                </w:rPrChange>
              </w:rPr>
            </w:pPr>
            <w:ins w:id="14873" w:author="Sophia Habl Mitchell" w:date="2010-07-07T13:21:00Z">
              <w:r w:rsidRPr="005616B8">
                <w:rPr>
                  <w:rFonts w:ascii="Arial Narrow" w:hAnsi="Arial Narrow"/>
                  <w:sz w:val="22"/>
                  <w:rPrChange w:id="14874" w:author="Parsons, Terri L." w:date="2010-07-07T15:37:00Z">
                    <w:rPr>
                      <w:sz w:val="18"/>
                      <w:szCs w:val="18"/>
                    </w:rPr>
                  </w:rPrChange>
                </w:rPr>
                <w:t>Small Habitation</w:t>
              </w:r>
            </w:ins>
          </w:p>
        </w:tc>
        <w:tc>
          <w:tcPr>
            <w:tcW w:w="1800" w:type="dxa"/>
            <w:noWrap/>
            <w:vAlign w:val="center"/>
            <w:hideMark/>
            <w:tcPrChange w:id="14875" w:author="Parsons, Terri L." w:date="2010-07-07T15:38:00Z">
              <w:tcPr>
                <w:tcW w:w="1800" w:type="dxa"/>
                <w:tcBorders>
                  <w:right w:val="nil"/>
                </w:tcBorders>
                <w:noWrap/>
                <w:vAlign w:val="center"/>
                <w:hideMark/>
              </w:tcPr>
            </w:tcPrChange>
          </w:tcPr>
          <w:p w:rsidR="008B7CFE" w:rsidRPr="00FF25E0" w:rsidRDefault="005616B8" w:rsidP="00B80BB1">
            <w:pPr>
              <w:jc w:val="center"/>
              <w:rPr>
                <w:ins w:id="14876" w:author="Sophia Habl Mitchell" w:date="2010-07-07T13:21:00Z"/>
                <w:rFonts w:ascii="Arial Narrow" w:hAnsi="Arial Narrow"/>
                <w:rPrChange w:id="14877" w:author="Parsons, Terri L." w:date="2010-07-07T15:37:00Z">
                  <w:rPr>
                    <w:ins w:id="14878" w:author="Sophia Habl Mitchell" w:date="2010-07-07T13:21:00Z"/>
                    <w:sz w:val="18"/>
                    <w:szCs w:val="18"/>
                  </w:rPr>
                </w:rPrChange>
              </w:rPr>
            </w:pPr>
            <w:ins w:id="14879" w:author="Sophia Habl Mitchell" w:date="2010-07-07T13:21:00Z">
              <w:r w:rsidRPr="005616B8">
                <w:rPr>
                  <w:rFonts w:ascii="Arial Narrow" w:hAnsi="Arial Narrow"/>
                  <w:sz w:val="22"/>
                  <w:rPrChange w:id="14880" w:author="Parsons, Terri L." w:date="2010-07-07T15:37:00Z">
                    <w:rPr>
                      <w:sz w:val="18"/>
                      <w:szCs w:val="18"/>
                    </w:rPr>
                  </w:rPrChange>
                </w:rPr>
                <w:t>Potentially Eligible</w:t>
              </w:r>
            </w:ins>
          </w:p>
        </w:tc>
      </w:tr>
      <w:tr w:rsidR="008B7CFE" w:rsidRPr="00FF25E0" w:rsidTr="00FF25E0">
        <w:trPr>
          <w:jc w:val="center"/>
          <w:ins w:id="14881" w:author="Sophia Habl Mitchell" w:date="2010-07-07T13:21:00Z"/>
          <w:trPrChange w:id="14882" w:author="Parsons, Terri L." w:date="2010-07-07T15:38:00Z">
            <w:trPr>
              <w:trHeight w:val="240"/>
              <w:jc w:val="center"/>
            </w:trPr>
          </w:trPrChange>
        </w:trPr>
        <w:tc>
          <w:tcPr>
            <w:tcW w:w="1350" w:type="dxa"/>
            <w:noWrap/>
            <w:vAlign w:val="center"/>
            <w:hideMark/>
            <w:tcPrChange w:id="14883" w:author="Parsons, Terri L." w:date="2010-07-07T15:38:00Z">
              <w:tcPr>
                <w:tcW w:w="1350" w:type="dxa"/>
                <w:tcBorders>
                  <w:left w:val="nil"/>
                </w:tcBorders>
                <w:noWrap/>
                <w:vAlign w:val="center"/>
                <w:hideMark/>
              </w:tcPr>
            </w:tcPrChange>
          </w:tcPr>
          <w:p w:rsidR="008B7CFE" w:rsidRPr="00FF25E0" w:rsidRDefault="005616B8" w:rsidP="00B80BB1">
            <w:pPr>
              <w:jc w:val="center"/>
              <w:rPr>
                <w:ins w:id="14884" w:author="Sophia Habl Mitchell" w:date="2010-07-07T13:21:00Z"/>
                <w:rFonts w:ascii="Arial Narrow" w:hAnsi="Arial Narrow"/>
                <w:rPrChange w:id="14885" w:author="Parsons, Terri L." w:date="2010-07-07T15:37:00Z">
                  <w:rPr>
                    <w:ins w:id="14886" w:author="Sophia Habl Mitchell" w:date="2010-07-07T13:21:00Z"/>
                    <w:sz w:val="18"/>
                    <w:szCs w:val="18"/>
                  </w:rPr>
                </w:rPrChange>
              </w:rPr>
            </w:pPr>
            <w:ins w:id="14887" w:author="Sophia Habl Mitchell" w:date="2010-07-07T13:21:00Z">
              <w:r w:rsidRPr="005616B8">
                <w:rPr>
                  <w:rFonts w:ascii="Arial Narrow" w:hAnsi="Arial Narrow"/>
                  <w:sz w:val="22"/>
                  <w:rPrChange w:id="14888" w:author="Parsons, Terri L." w:date="2010-07-07T15:37:00Z">
                    <w:rPr>
                      <w:sz w:val="18"/>
                      <w:szCs w:val="18"/>
                    </w:rPr>
                  </w:rPrChange>
                </w:rPr>
                <w:t>SDI-8434</w:t>
              </w:r>
            </w:ins>
          </w:p>
        </w:tc>
        <w:tc>
          <w:tcPr>
            <w:tcW w:w="969" w:type="dxa"/>
            <w:noWrap/>
            <w:vAlign w:val="center"/>
            <w:hideMark/>
            <w:tcPrChange w:id="14889" w:author="Parsons, Terri L." w:date="2010-07-07T15:38:00Z">
              <w:tcPr>
                <w:tcW w:w="969" w:type="dxa"/>
                <w:noWrap/>
                <w:vAlign w:val="center"/>
                <w:hideMark/>
              </w:tcPr>
            </w:tcPrChange>
          </w:tcPr>
          <w:p w:rsidR="008B7CFE" w:rsidRPr="00FF25E0" w:rsidRDefault="005616B8" w:rsidP="00B80BB1">
            <w:pPr>
              <w:jc w:val="center"/>
              <w:rPr>
                <w:ins w:id="14890" w:author="Sophia Habl Mitchell" w:date="2010-07-07T13:21:00Z"/>
                <w:rFonts w:ascii="Arial Narrow" w:hAnsi="Arial Narrow"/>
                <w:rPrChange w:id="14891" w:author="Parsons, Terri L." w:date="2010-07-07T15:37:00Z">
                  <w:rPr>
                    <w:ins w:id="14892" w:author="Sophia Habl Mitchell" w:date="2010-07-07T13:21:00Z"/>
                    <w:sz w:val="18"/>
                    <w:szCs w:val="18"/>
                  </w:rPr>
                </w:rPrChange>
              </w:rPr>
            </w:pPr>
            <w:ins w:id="14893" w:author="Sophia Habl Mitchell" w:date="2010-07-07T13:21:00Z">
              <w:r w:rsidRPr="005616B8">
                <w:rPr>
                  <w:rFonts w:ascii="Arial Narrow" w:hAnsi="Arial Narrow"/>
                  <w:sz w:val="22"/>
                  <w:rPrChange w:id="14894" w:author="Parsons, Terri L." w:date="2010-07-07T15:37:00Z">
                    <w:rPr>
                      <w:sz w:val="18"/>
                      <w:szCs w:val="18"/>
                    </w:rPr>
                  </w:rPrChange>
                </w:rPr>
                <w:t>Class II</w:t>
              </w:r>
            </w:ins>
          </w:p>
        </w:tc>
        <w:tc>
          <w:tcPr>
            <w:tcW w:w="1281" w:type="dxa"/>
            <w:vAlign w:val="center"/>
            <w:hideMark/>
            <w:tcPrChange w:id="14895" w:author="Parsons, Terri L." w:date="2010-07-07T15:38:00Z">
              <w:tcPr>
                <w:tcW w:w="1281" w:type="dxa"/>
                <w:vAlign w:val="center"/>
                <w:hideMark/>
              </w:tcPr>
            </w:tcPrChange>
          </w:tcPr>
          <w:p w:rsidR="008B7CFE" w:rsidRPr="00FF25E0" w:rsidRDefault="005616B8" w:rsidP="00B80BB1">
            <w:pPr>
              <w:jc w:val="center"/>
              <w:rPr>
                <w:ins w:id="14896" w:author="Sophia Habl Mitchell" w:date="2010-07-07T13:21:00Z"/>
                <w:rFonts w:ascii="Arial Narrow" w:hAnsi="Arial Narrow"/>
                <w:rPrChange w:id="14897" w:author="Parsons, Terri L." w:date="2010-07-07T15:37:00Z">
                  <w:rPr>
                    <w:ins w:id="14898" w:author="Sophia Habl Mitchell" w:date="2010-07-07T13:21:00Z"/>
                    <w:sz w:val="18"/>
                    <w:szCs w:val="18"/>
                  </w:rPr>
                </w:rPrChange>
              </w:rPr>
            </w:pPr>
            <w:ins w:id="14899" w:author="Sophia Habl Mitchell" w:date="2010-07-07T13:21:00Z">
              <w:r w:rsidRPr="005616B8">
                <w:rPr>
                  <w:rFonts w:ascii="Arial Narrow" w:hAnsi="Arial Narrow"/>
                  <w:sz w:val="22"/>
                  <w:rPrChange w:id="14900" w:author="Parsons, Terri L." w:date="2010-07-07T15:37:00Z">
                    <w:rPr>
                      <w:sz w:val="18"/>
                      <w:szCs w:val="18"/>
                    </w:rPr>
                  </w:rPrChange>
                </w:rPr>
                <w:t>BIA</w:t>
              </w:r>
            </w:ins>
          </w:p>
        </w:tc>
        <w:tc>
          <w:tcPr>
            <w:tcW w:w="1080" w:type="dxa"/>
            <w:noWrap/>
            <w:vAlign w:val="center"/>
            <w:hideMark/>
            <w:tcPrChange w:id="14901" w:author="Parsons, Terri L." w:date="2010-07-07T15:38:00Z">
              <w:tcPr>
                <w:tcW w:w="1080" w:type="dxa"/>
                <w:noWrap/>
                <w:vAlign w:val="center"/>
                <w:hideMark/>
              </w:tcPr>
            </w:tcPrChange>
          </w:tcPr>
          <w:p w:rsidR="008B7CFE" w:rsidRPr="00FF25E0" w:rsidRDefault="005616B8" w:rsidP="00B80BB1">
            <w:pPr>
              <w:jc w:val="center"/>
              <w:rPr>
                <w:ins w:id="14902" w:author="Sophia Habl Mitchell" w:date="2010-07-07T13:21:00Z"/>
                <w:rFonts w:ascii="Arial Narrow" w:hAnsi="Arial Narrow"/>
                <w:rPrChange w:id="14903" w:author="Parsons, Terri L." w:date="2010-07-07T15:37:00Z">
                  <w:rPr>
                    <w:ins w:id="14904" w:author="Sophia Habl Mitchell" w:date="2010-07-07T13:21:00Z"/>
                    <w:sz w:val="18"/>
                    <w:szCs w:val="18"/>
                  </w:rPr>
                </w:rPrChange>
              </w:rPr>
            </w:pPr>
            <w:ins w:id="14905" w:author="Sophia Habl Mitchell" w:date="2010-07-07T13:21:00Z">
              <w:r w:rsidRPr="005616B8">
                <w:rPr>
                  <w:rFonts w:ascii="Arial Narrow" w:hAnsi="Arial Narrow"/>
                  <w:sz w:val="22"/>
                  <w:rPrChange w:id="14906" w:author="Parsons, Terri L." w:date="2010-07-07T15:37:00Z">
                    <w:rPr>
                      <w:sz w:val="18"/>
                      <w:szCs w:val="18"/>
                    </w:rPr>
                  </w:rPrChange>
                </w:rPr>
                <w:t>Existing</w:t>
              </w:r>
            </w:ins>
          </w:p>
        </w:tc>
        <w:tc>
          <w:tcPr>
            <w:tcW w:w="1080" w:type="dxa"/>
            <w:noWrap/>
            <w:vAlign w:val="center"/>
            <w:hideMark/>
            <w:tcPrChange w:id="14907" w:author="Parsons, Terri L." w:date="2010-07-07T15:38:00Z">
              <w:tcPr>
                <w:tcW w:w="1080" w:type="dxa"/>
                <w:noWrap/>
                <w:vAlign w:val="center"/>
                <w:hideMark/>
              </w:tcPr>
            </w:tcPrChange>
          </w:tcPr>
          <w:p w:rsidR="008B7CFE" w:rsidRPr="00FF25E0" w:rsidRDefault="005616B8" w:rsidP="00B80BB1">
            <w:pPr>
              <w:jc w:val="center"/>
              <w:rPr>
                <w:ins w:id="14908" w:author="Sophia Habl Mitchell" w:date="2010-07-07T13:21:00Z"/>
                <w:rFonts w:ascii="Arial Narrow" w:hAnsi="Arial Narrow"/>
                <w:rPrChange w:id="14909" w:author="Parsons, Terri L." w:date="2010-07-07T15:37:00Z">
                  <w:rPr>
                    <w:ins w:id="14910" w:author="Sophia Habl Mitchell" w:date="2010-07-07T13:21:00Z"/>
                    <w:sz w:val="18"/>
                    <w:szCs w:val="18"/>
                  </w:rPr>
                </w:rPrChange>
              </w:rPr>
            </w:pPr>
            <w:ins w:id="14911" w:author="Sophia Habl Mitchell" w:date="2010-07-07T13:21:00Z">
              <w:r w:rsidRPr="005616B8">
                <w:rPr>
                  <w:rFonts w:ascii="Arial Narrow" w:hAnsi="Arial Narrow"/>
                  <w:sz w:val="22"/>
                  <w:rPrChange w:id="14912" w:author="Parsons, Terri L." w:date="2010-07-07T15:37:00Z">
                    <w:rPr>
                      <w:sz w:val="18"/>
                      <w:szCs w:val="18"/>
                    </w:rPr>
                  </w:rPrChange>
                </w:rPr>
                <w:t>Prehistoric</w:t>
              </w:r>
            </w:ins>
          </w:p>
        </w:tc>
        <w:tc>
          <w:tcPr>
            <w:tcW w:w="1800" w:type="dxa"/>
            <w:vAlign w:val="center"/>
            <w:hideMark/>
            <w:tcPrChange w:id="14913" w:author="Parsons, Terri L." w:date="2010-07-07T15:38:00Z">
              <w:tcPr>
                <w:tcW w:w="1800" w:type="dxa"/>
                <w:vAlign w:val="center"/>
                <w:hideMark/>
              </w:tcPr>
            </w:tcPrChange>
          </w:tcPr>
          <w:p w:rsidR="008B7CFE" w:rsidRPr="00FF25E0" w:rsidRDefault="005616B8" w:rsidP="00B80BB1">
            <w:pPr>
              <w:jc w:val="center"/>
              <w:rPr>
                <w:ins w:id="14914" w:author="Sophia Habl Mitchell" w:date="2010-07-07T13:21:00Z"/>
                <w:rFonts w:ascii="Arial Narrow" w:hAnsi="Arial Narrow"/>
                <w:rPrChange w:id="14915" w:author="Parsons, Terri L." w:date="2010-07-07T15:37:00Z">
                  <w:rPr>
                    <w:ins w:id="14916" w:author="Sophia Habl Mitchell" w:date="2010-07-07T13:21:00Z"/>
                    <w:sz w:val="18"/>
                    <w:szCs w:val="18"/>
                  </w:rPr>
                </w:rPrChange>
              </w:rPr>
            </w:pPr>
            <w:ins w:id="14917" w:author="Sophia Habl Mitchell" w:date="2010-07-07T13:21:00Z">
              <w:r w:rsidRPr="005616B8">
                <w:rPr>
                  <w:rFonts w:ascii="Arial Narrow" w:hAnsi="Arial Narrow"/>
                  <w:sz w:val="22"/>
                  <w:rPrChange w:id="14918" w:author="Parsons, Terri L." w:date="2010-07-07T15:37:00Z">
                    <w:rPr>
                      <w:sz w:val="18"/>
                      <w:szCs w:val="18"/>
                    </w:rPr>
                  </w:rPrChange>
                </w:rPr>
                <w:t>Large Habitation</w:t>
              </w:r>
            </w:ins>
          </w:p>
        </w:tc>
        <w:tc>
          <w:tcPr>
            <w:tcW w:w="1800" w:type="dxa"/>
            <w:noWrap/>
            <w:vAlign w:val="center"/>
            <w:hideMark/>
            <w:tcPrChange w:id="14919" w:author="Parsons, Terri L." w:date="2010-07-07T15:38:00Z">
              <w:tcPr>
                <w:tcW w:w="1800" w:type="dxa"/>
                <w:tcBorders>
                  <w:right w:val="nil"/>
                </w:tcBorders>
                <w:noWrap/>
                <w:vAlign w:val="center"/>
                <w:hideMark/>
              </w:tcPr>
            </w:tcPrChange>
          </w:tcPr>
          <w:p w:rsidR="008B7CFE" w:rsidRPr="00FF25E0" w:rsidRDefault="005616B8" w:rsidP="00B80BB1">
            <w:pPr>
              <w:jc w:val="center"/>
              <w:rPr>
                <w:ins w:id="14920" w:author="Sophia Habl Mitchell" w:date="2010-07-07T13:21:00Z"/>
                <w:rFonts w:ascii="Arial Narrow" w:hAnsi="Arial Narrow"/>
                <w:rPrChange w:id="14921" w:author="Parsons, Terri L." w:date="2010-07-07T15:37:00Z">
                  <w:rPr>
                    <w:ins w:id="14922" w:author="Sophia Habl Mitchell" w:date="2010-07-07T13:21:00Z"/>
                    <w:sz w:val="18"/>
                    <w:szCs w:val="18"/>
                  </w:rPr>
                </w:rPrChange>
              </w:rPr>
            </w:pPr>
            <w:ins w:id="14923" w:author="Sophia Habl Mitchell" w:date="2010-07-07T13:21:00Z">
              <w:r w:rsidRPr="005616B8">
                <w:rPr>
                  <w:rFonts w:ascii="Arial Narrow" w:hAnsi="Arial Narrow"/>
                  <w:sz w:val="22"/>
                  <w:rPrChange w:id="14924" w:author="Parsons, Terri L." w:date="2010-07-07T15:37:00Z">
                    <w:rPr>
                      <w:sz w:val="18"/>
                      <w:szCs w:val="18"/>
                    </w:rPr>
                  </w:rPrChange>
                </w:rPr>
                <w:t>Potentially Eligible</w:t>
              </w:r>
            </w:ins>
          </w:p>
        </w:tc>
      </w:tr>
      <w:tr w:rsidR="008B7CFE" w:rsidRPr="00FF25E0" w:rsidTr="00FF25E0">
        <w:trPr>
          <w:jc w:val="center"/>
          <w:ins w:id="14925" w:author="Sophia Habl Mitchell" w:date="2010-07-07T13:21:00Z"/>
          <w:trPrChange w:id="14926" w:author="Parsons, Terri L." w:date="2010-07-07T15:38:00Z">
            <w:trPr>
              <w:trHeight w:val="240"/>
              <w:jc w:val="center"/>
            </w:trPr>
          </w:trPrChange>
        </w:trPr>
        <w:tc>
          <w:tcPr>
            <w:tcW w:w="1350" w:type="dxa"/>
            <w:noWrap/>
            <w:vAlign w:val="center"/>
            <w:hideMark/>
            <w:tcPrChange w:id="14927" w:author="Parsons, Terri L." w:date="2010-07-07T15:38:00Z">
              <w:tcPr>
                <w:tcW w:w="1350" w:type="dxa"/>
                <w:tcBorders>
                  <w:left w:val="nil"/>
                </w:tcBorders>
                <w:noWrap/>
                <w:vAlign w:val="center"/>
                <w:hideMark/>
              </w:tcPr>
            </w:tcPrChange>
          </w:tcPr>
          <w:p w:rsidR="008B7CFE" w:rsidRPr="00FF25E0" w:rsidRDefault="005616B8" w:rsidP="00B80BB1">
            <w:pPr>
              <w:jc w:val="center"/>
              <w:rPr>
                <w:ins w:id="14928" w:author="Sophia Habl Mitchell" w:date="2010-07-07T13:21:00Z"/>
                <w:rFonts w:ascii="Arial Narrow" w:hAnsi="Arial Narrow"/>
                <w:rPrChange w:id="14929" w:author="Parsons, Terri L." w:date="2010-07-07T15:37:00Z">
                  <w:rPr>
                    <w:ins w:id="14930" w:author="Sophia Habl Mitchell" w:date="2010-07-07T13:21:00Z"/>
                    <w:sz w:val="18"/>
                    <w:szCs w:val="18"/>
                  </w:rPr>
                </w:rPrChange>
              </w:rPr>
            </w:pPr>
            <w:ins w:id="14931" w:author="Sophia Habl Mitchell" w:date="2010-07-07T13:21:00Z">
              <w:r w:rsidRPr="005616B8">
                <w:rPr>
                  <w:rFonts w:ascii="Arial Narrow" w:hAnsi="Arial Narrow"/>
                  <w:sz w:val="22"/>
                  <w:rPrChange w:id="14932" w:author="Parsons, Terri L." w:date="2010-07-07T15:37:00Z">
                    <w:rPr>
                      <w:sz w:val="18"/>
                      <w:szCs w:val="18"/>
                    </w:rPr>
                  </w:rPrChange>
                </w:rPr>
                <w:t>SDI-15746</w:t>
              </w:r>
            </w:ins>
          </w:p>
        </w:tc>
        <w:tc>
          <w:tcPr>
            <w:tcW w:w="969" w:type="dxa"/>
            <w:noWrap/>
            <w:vAlign w:val="center"/>
            <w:hideMark/>
            <w:tcPrChange w:id="14933" w:author="Parsons, Terri L." w:date="2010-07-07T15:38:00Z">
              <w:tcPr>
                <w:tcW w:w="969" w:type="dxa"/>
                <w:noWrap/>
                <w:vAlign w:val="center"/>
                <w:hideMark/>
              </w:tcPr>
            </w:tcPrChange>
          </w:tcPr>
          <w:p w:rsidR="008B7CFE" w:rsidRPr="00FF25E0" w:rsidRDefault="005616B8" w:rsidP="00B80BB1">
            <w:pPr>
              <w:jc w:val="center"/>
              <w:rPr>
                <w:ins w:id="14934" w:author="Sophia Habl Mitchell" w:date="2010-07-07T13:21:00Z"/>
                <w:rFonts w:ascii="Arial Narrow" w:hAnsi="Arial Narrow"/>
                <w:rPrChange w:id="14935" w:author="Parsons, Terri L." w:date="2010-07-07T15:37:00Z">
                  <w:rPr>
                    <w:ins w:id="14936" w:author="Sophia Habl Mitchell" w:date="2010-07-07T13:21:00Z"/>
                    <w:sz w:val="18"/>
                    <w:szCs w:val="18"/>
                  </w:rPr>
                </w:rPrChange>
              </w:rPr>
            </w:pPr>
            <w:ins w:id="14937" w:author="Sophia Habl Mitchell" w:date="2010-07-07T13:21:00Z">
              <w:r w:rsidRPr="005616B8">
                <w:rPr>
                  <w:rFonts w:ascii="Arial Narrow" w:hAnsi="Arial Narrow"/>
                  <w:sz w:val="22"/>
                  <w:rPrChange w:id="14938" w:author="Parsons, Terri L." w:date="2010-07-07T15:37:00Z">
                    <w:rPr>
                      <w:sz w:val="18"/>
                      <w:szCs w:val="18"/>
                    </w:rPr>
                  </w:rPrChange>
                </w:rPr>
                <w:t>Class II</w:t>
              </w:r>
            </w:ins>
          </w:p>
        </w:tc>
        <w:tc>
          <w:tcPr>
            <w:tcW w:w="1281" w:type="dxa"/>
            <w:vAlign w:val="center"/>
            <w:hideMark/>
            <w:tcPrChange w:id="14939" w:author="Parsons, Terri L." w:date="2010-07-07T15:38:00Z">
              <w:tcPr>
                <w:tcW w:w="1281" w:type="dxa"/>
                <w:vAlign w:val="center"/>
                <w:hideMark/>
              </w:tcPr>
            </w:tcPrChange>
          </w:tcPr>
          <w:p w:rsidR="008B7CFE" w:rsidRPr="00FF25E0" w:rsidRDefault="005616B8" w:rsidP="00B80BB1">
            <w:pPr>
              <w:jc w:val="center"/>
              <w:rPr>
                <w:ins w:id="14940" w:author="Sophia Habl Mitchell" w:date="2010-07-07T13:21:00Z"/>
                <w:rFonts w:ascii="Arial Narrow" w:hAnsi="Arial Narrow"/>
                <w:rPrChange w:id="14941" w:author="Parsons, Terri L." w:date="2010-07-07T15:37:00Z">
                  <w:rPr>
                    <w:ins w:id="14942" w:author="Sophia Habl Mitchell" w:date="2010-07-07T13:21:00Z"/>
                    <w:sz w:val="18"/>
                    <w:szCs w:val="18"/>
                  </w:rPr>
                </w:rPrChange>
              </w:rPr>
            </w:pPr>
            <w:ins w:id="14943" w:author="Sophia Habl Mitchell" w:date="2010-07-07T13:21:00Z">
              <w:r w:rsidRPr="005616B8">
                <w:rPr>
                  <w:rFonts w:ascii="Arial Narrow" w:hAnsi="Arial Narrow"/>
                  <w:sz w:val="22"/>
                  <w:rPrChange w:id="14944" w:author="Parsons, Terri L." w:date="2010-07-07T15:37:00Z">
                    <w:rPr>
                      <w:sz w:val="18"/>
                      <w:szCs w:val="18"/>
                    </w:rPr>
                  </w:rPrChange>
                </w:rPr>
                <w:t>BLM</w:t>
              </w:r>
            </w:ins>
          </w:p>
        </w:tc>
        <w:tc>
          <w:tcPr>
            <w:tcW w:w="1080" w:type="dxa"/>
            <w:noWrap/>
            <w:vAlign w:val="center"/>
            <w:hideMark/>
            <w:tcPrChange w:id="14945" w:author="Parsons, Terri L." w:date="2010-07-07T15:38:00Z">
              <w:tcPr>
                <w:tcW w:w="1080" w:type="dxa"/>
                <w:noWrap/>
                <w:vAlign w:val="center"/>
                <w:hideMark/>
              </w:tcPr>
            </w:tcPrChange>
          </w:tcPr>
          <w:p w:rsidR="008B7CFE" w:rsidRPr="00FF25E0" w:rsidRDefault="005616B8" w:rsidP="00B80BB1">
            <w:pPr>
              <w:jc w:val="center"/>
              <w:rPr>
                <w:ins w:id="14946" w:author="Sophia Habl Mitchell" w:date="2010-07-07T13:21:00Z"/>
                <w:rFonts w:ascii="Arial Narrow" w:hAnsi="Arial Narrow"/>
                <w:rPrChange w:id="14947" w:author="Parsons, Terri L." w:date="2010-07-07T15:37:00Z">
                  <w:rPr>
                    <w:ins w:id="14948" w:author="Sophia Habl Mitchell" w:date="2010-07-07T13:21:00Z"/>
                    <w:sz w:val="18"/>
                    <w:szCs w:val="18"/>
                  </w:rPr>
                </w:rPrChange>
              </w:rPr>
            </w:pPr>
            <w:ins w:id="14949" w:author="Sophia Habl Mitchell" w:date="2010-07-07T13:21:00Z">
              <w:r w:rsidRPr="005616B8">
                <w:rPr>
                  <w:rFonts w:ascii="Arial Narrow" w:hAnsi="Arial Narrow"/>
                  <w:sz w:val="22"/>
                  <w:rPrChange w:id="14950" w:author="Parsons, Terri L." w:date="2010-07-07T15:37:00Z">
                    <w:rPr>
                      <w:sz w:val="18"/>
                      <w:szCs w:val="18"/>
                    </w:rPr>
                  </w:rPrChange>
                </w:rPr>
                <w:t>Existing</w:t>
              </w:r>
            </w:ins>
          </w:p>
        </w:tc>
        <w:tc>
          <w:tcPr>
            <w:tcW w:w="1080" w:type="dxa"/>
            <w:noWrap/>
            <w:vAlign w:val="center"/>
            <w:hideMark/>
            <w:tcPrChange w:id="14951" w:author="Parsons, Terri L." w:date="2010-07-07T15:38:00Z">
              <w:tcPr>
                <w:tcW w:w="1080" w:type="dxa"/>
                <w:noWrap/>
                <w:vAlign w:val="center"/>
                <w:hideMark/>
              </w:tcPr>
            </w:tcPrChange>
          </w:tcPr>
          <w:p w:rsidR="008B7CFE" w:rsidRPr="00FF25E0" w:rsidRDefault="005616B8" w:rsidP="00B80BB1">
            <w:pPr>
              <w:jc w:val="center"/>
              <w:rPr>
                <w:ins w:id="14952" w:author="Sophia Habl Mitchell" w:date="2010-07-07T13:21:00Z"/>
                <w:rFonts w:ascii="Arial Narrow" w:hAnsi="Arial Narrow"/>
                <w:rPrChange w:id="14953" w:author="Parsons, Terri L." w:date="2010-07-07T15:37:00Z">
                  <w:rPr>
                    <w:ins w:id="14954" w:author="Sophia Habl Mitchell" w:date="2010-07-07T13:21:00Z"/>
                    <w:sz w:val="18"/>
                    <w:szCs w:val="18"/>
                  </w:rPr>
                </w:rPrChange>
              </w:rPr>
            </w:pPr>
            <w:ins w:id="14955" w:author="Sophia Habl Mitchell" w:date="2010-07-07T13:21:00Z">
              <w:r w:rsidRPr="005616B8">
                <w:rPr>
                  <w:rFonts w:ascii="Arial Narrow" w:hAnsi="Arial Narrow"/>
                  <w:sz w:val="22"/>
                  <w:rPrChange w:id="14956" w:author="Parsons, Terri L." w:date="2010-07-07T15:37:00Z">
                    <w:rPr>
                      <w:sz w:val="18"/>
                      <w:szCs w:val="18"/>
                    </w:rPr>
                  </w:rPrChange>
                </w:rPr>
                <w:t>Prehistoric</w:t>
              </w:r>
            </w:ins>
          </w:p>
        </w:tc>
        <w:tc>
          <w:tcPr>
            <w:tcW w:w="1800" w:type="dxa"/>
            <w:vAlign w:val="center"/>
            <w:hideMark/>
            <w:tcPrChange w:id="14957" w:author="Parsons, Terri L." w:date="2010-07-07T15:38:00Z">
              <w:tcPr>
                <w:tcW w:w="1800" w:type="dxa"/>
                <w:vAlign w:val="center"/>
                <w:hideMark/>
              </w:tcPr>
            </w:tcPrChange>
          </w:tcPr>
          <w:p w:rsidR="008B7CFE" w:rsidRPr="00FF25E0" w:rsidRDefault="005616B8" w:rsidP="00B80BB1">
            <w:pPr>
              <w:jc w:val="center"/>
              <w:rPr>
                <w:ins w:id="14958" w:author="Sophia Habl Mitchell" w:date="2010-07-07T13:21:00Z"/>
                <w:rFonts w:ascii="Arial Narrow" w:hAnsi="Arial Narrow"/>
                <w:rPrChange w:id="14959" w:author="Parsons, Terri L." w:date="2010-07-07T15:37:00Z">
                  <w:rPr>
                    <w:ins w:id="14960" w:author="Sophia Habl Mitchell" w:date="2010-07-07T13:21:00Z"/>
                    <w:sz w:val="18"/>
                    <w:szCs w:val="18"/>
                  </w:rPr>
                </w:rPrChange>
              </w:rPr>
            </w:pPr>
            <w:ins w:id="14961" w:author="Sophia Habl Mitchell" w:date="2010-07-07T13:21:00Z">
              <w:r w:rsidRPr="005616B8">
                <w:rPr>
                  <w:rFonts w:ascii="Arial Narrow" w:hAnsi="Arial Narrow"/>
                  <w:sz w:val="22"/>
                  <w:rPrChange w:id="14962" w:author="Parsons, Terri L." w:date="2010-07-07T15:37:00Z">
                    <w:rPr>
                      <w:sz w:val="18"/>
                      <w:szCs w:val="18"/>
                    </w:rPr>
                  </w:rPrChange>
                </w:rPr>
                <w:t>Large Habitation</w:t>
              </w:r>
            </w:ins>
          </w:p>
        </w:tc>
        <w:tc>
          <w:tcPr>
            <w:tcW w:w="1800" w:type="dxa"/>
            <w:noWrap/>
            <w:vAlign w:val="center"/>
            <w:hideMark/>
            <w:tcPrChange w:id="14963" w:author="Parsons, Terri L." w:date="2010-07-07T15:38:00Z">
              <w:tcPr>
                <w:tcW w:w="1800" w:type="dxa"/>
                <w:tcBorders>
                  <w:right w:val="nil"/>
                </w:tcBorders>
                <w:noWrap/>
                <w:vAlign w:val="center"/>
                <w:hideMark/>
              </w:tcPr>
            </w:tcPrChange>
          </w:tcPr>
          <w:p w:rsidR="008B7CFE" w:rsidRPr="00FF25E0" w:rsidRDefault="005616B8" w:rsidP="00B80BB1">
            <w:pPr>
              <w:jc w:val="center"/>
              <w:rPr>
                <w:ins w:id="14964" w:author="Sophia Habl Mitchell" w:date="2010-07-07T13:21:00Z"/>
                <w:rFonts w:ascii="Arial Narrow" w:hAnsi="Arial Narrow"/>
                <w:rPrChange w:id="14965" w:author="Parsons, Terri L." w:date="2010-07-07T15:37:00Z">
                  <w:rPr>
                    <w:ins w:id="14966" w:author="Sophia Habl Mitchell" w:date="2010-07-07T13:21:00Z"/>
                    <w:sz w:val="18"/>
                    <w:szCs w:val="18"/>
                  </w:rPr>
                </w:rPrChange>
              </w:rPr>
            </w:pPr>
            <w:ins w:id="14967" w:author="Sophia Habl Mitchell" w:date="2010-07-07T13:21:00Z">
              <w:r w:rsidRPr="005616B8">
                <w:rPr>
                  <w:rFonts w:ascii="Arial Narrow" w:hAnsi="Arial Narrow"/>
                  <w:sz w:val="22"/>
                  <w:rPrChange w:id="14968" w:author="Parsons, Terri L." w:date="2010-07-07T15:37:00Z">
                    <w:rPr>
                      <w:sz w:val="18"/>
                      <w:szCs w:val="18"/>
                    </w:rPr>
                  </w:rPrChange>
                </w:rPr>
                <w:t>Potentially Eligible</w:t>
              </w:r>
            </w:ins>
          </w:p>
        </w:tc>
      </w:tr>
      <w:tr w:rsidR="008B7CFE" w:rsidRPr="00FF25E0" w:rsidTr="00FF25E0">
        <w:trPr>
          <w:jc w:val="center"/>
          <w:ins w:id="14969" w:author="Sophia Habl Mitchell" w:date="2010-07-07T13:21:00Z"/>
          <w:trPrChange w:id="14970" w:author="Parsons, Terri L." w:date="2010-07-07T15:38:00Z">
            <w:trPr>
              <w:trHeight w:val="240"/>
              <w:jc w:val="center"/>
            </w:trPr>
          </w:trPrChange>
        </w:trPr>
        <w:tc>
          <w:tcPr>
            <w:tcW w:w="1350" w:type="dxa"/>
            <w:noWrap/>
            <w:vAlign w:val="center"/>
            <w:hideMark/>
            <w:tcPrChange w:id="14971" w:author="Parsons, Terri L." w:date="2010-07-07T15:38:00Z">
              <w:tcPr>
                <w:tcW w:w="1350" w:type="dxa"/>
                <w:tcBorders>
                  <w:left w:val="nil"/>
                </w:tcBorders>
                <w:noWrap/>
                <w:vAlign w:val="center"/>
                <w:hideMark/>
              </w:tcPr>
            </w:tcPrChange>
          </w:tcPr>
          <w:p w:rsidR="008B7CFE" w:rsidRPr="00FF25E0" w:rsidRDefault="005616B8" w:rsidP="00B80BB1">
            <w:pPr>
              <w:jc w:val="center"/>
              <w:rPr>
                <w:ins w:id="14972" w:author="Sophia Habl Mitchell" w:date="2010-07-07T13:21:00Z"/>
                <w:rFonts w:ascii="Arial Narrow" w:hAnsi="Arial Narrow"/>
                <w:rPrChange w:id="14973" w:author="Parsons, Terri L." w:date="2010-07-07T15:37:00Z">
                  <w:rPr>
                    <w:ins w:id="14974" w:author="Sophia Habl Mitchell" w:date="2010-07-07T13:21:00Z"/>
                    <w:sz w:val="18"/>
                    <w:szCs w:val="18"/>
                  </w:rPr>
                </w:rPrChange>
              </w:rPr>
            </w:pPr>
            <w:ins w:id="14975" w:author="Sophia Habl Mitchell" w:date="2010-07-07T13:21:00Z">
              <w:r w:rsidRPr="005616B8">
                <w:rPr>
                  <w:rFonts w:ascii="Arial Narrow" w:hAnsi="Arial Narrow"/>
                  <w:sz w:val="22"/>
                  <w:rPrChange w:id="14976" w:author="Parsons, Terri L." w:date="2010-07-07T15:37:00Z">
                    <w:rPr>
                      <w:sz w:val="18"/>
                      <w:szCs w:val="18"/>
                    </w:rPr>
                  </w:rPrChange>
                </w:rPr>
                <w:t>Tule-BC-43</w:t>
              </w:r>
            </w:ins>
          </w:p>
        </w:tc>
        <w:tc>
          <w:tcPr>
            <w:tcW w:w="969" w:type="dxa"/>
            <w:noWrap/>
            <w:vAlign w:val="center"/>
            <w:hideMark/>
            <w:tcPrChange w:id="14977" w:author="Parsons, Terri L." w:date="2010-07-07T15:38:00Z">
              <w:tcPr>
                <w:tcW w:w="969" w:type="dxa"/>
                <w:noWrap/>
                <w:vAlign w:val="center"/>
                <w:hideMark/>
              </w:tcPr>
            </w:tcPrChange>
          </w:tcPr>
          <w:p w:rsidR="008B7CFE" w:rsidRPr="00FF25E0" w:rsidRDefault="005616B8" w:rsidP="00B80BB1">
            <w:pPr>
              <w:jc w:val="center"/>
              <w:rPr>
                <w:ins w:id="14978" w:author="Sophia Habl Mitchell" w:date="2010-07-07T13:21:00Z"/>
                <w:rFonts w:ascii="Arial Narrow" w:hAnsi="Arial Narrow"/>
                <w:rPrChange w:id="14979" w:author="Parsons, Terri L." w:date="2010-07-07T15:37:00Z">
                  <w:rPr>
                    <w:ins w:id="14980" w:author="Sophia Habl Mitchell" w:date="2010-07-07T13:21:00Z"/>
                    <w:sz w:val="18"/>
                    <w:szCs w:val="18"/>
                  </w:rPr>
                </w:rPrChange>
              </w:rPr>
            </w:pPr>
            <w:ins w:id="14981" w:author="Sophia Habl Mitchell" w:date="2010-07-07T13:21:00Z">
              <w:r w:rsidRPr="005616B8">
                <w:rPr>
                  <w:rFonts w:ascii="Arial Narrow" w:hAnsi="Arial Narrow"/>
                  <w:sz w:val="22"/>
                  <w:rPrChange w:id="14982" w:author="Parsons, Terri L." w:date="2010-07-07T15:37:00Z">
                    <w:rPr>
                      <w:sz w:val="18"/>
                      <w:szCs w:val="18"/>
                    </w:rPr>
                  </w:rPrChange>
                </w:rPr>
                <w:t>Class II</w:t>
              </w:r>
            </w:ins>
          </w:p>
        </w:tc>
        <w:tc>
          <w:tcPr>
            <w:tcW w:w="1281" w:type="dxa"/>
            <w:vAlign w:val="center"/>
            <w:hideMark/>
            <w:tcPrChange w:id="14983" w:author="Parsons, Terri L." w:date="2010-07-07T15:38:00Z">
              <w:tcPr>
                <w:tcW w:w="1281" w:type="dxa"/>
                <w:vAlign w:val="center"/>
                <w:hideMark/>
              </w:tcPr>
            </w:tcPrChange>
          </w:tcPr>
          <w:p w:rsidR="008B7CFE" w:rsidRPr="00FF25E0" w:rsidRDefault="005616B8" w:rsidP="00B80BB1">
            <w:pPr>
              <w:jc w:val="center"/>
              <w:rPr>
                <w:ins w:id="14984" w:author="Sophia Habl Mitchell" w:date="2010-07-07T13:21:00Z"/>
                <w:rFonts w:ascii="Arial Narrow" w:hAnsi="Arial Narrow"/>
                <w:rPrChange w:id="14985" w:author="Parsons, Terri L." w:date="2010-07-07T15:37:00Z">
                  <w:rPr>
                    <w:ins w:id="14986" w:author="Sophia Habl Mitchell" w:date="2010-07-07T13:21:00Z"/>
                    <w:sz w:val="18"/>
                    <w:szCs w:val="18"/>
                  </w:rPr>
                </w:rPrChange>
              </w:rPr>
            </w:pPr>
            <w:ins w:id="14987" w:author="Sophia Habl Mitchell" w:date="2010-07-07T13:21:00Z">
              <w:r w:rsidRPr="005616B8">
                <w:rPr>
                  <w:rFonts w:ascii="Arial Narrow" w:hAnsi="Arial Narrow"/>
                  <w:sz w:val="22"/>
                  <w:rPrChange w:id="14988" w:author="Parsons, Terri L." w:date="2010-07-07T15:37:00Z">
                    <w:rPr>
                      <w:sz w:val="18"/>
                      <w:szCs w:val="18"/>
                    </w:rPr>
                  </w:rPrChange>
                </w:rPr>
                <w:t>BLM</w:t>
              </w:r>
            </w:ins>
          </w:p>
        </w:tc>
        <w:tc>
          <w:tcPr>
            <w:tcW w:w="1080" w:type="dxa"/>
            <w:noWrap/>
            <w:vAlign w:val="center"/>
            <w:hideMark/>
            <w:tcPrChange w:id="14989" w:author="Parsons, Terri L." w:date="2010-07-07T15:38:00Z">
              <w:tcPr>
                <w:tcW w:w="1080" w:type="dxa"/>
                <w:noWrap/>
                <w:vAlign w:val="center"/>
                <w:hideMark/>
              </w:tcPr>
            </w:tcPrChange>
          </w:tcPr>
          <w:p w:rsidR="008B7CFE" w:rsidRPr="00FF25E0" w:rsidRDefault="005616B8" w:rsidP="00B80BB1">
            <w:pPr>
              <w:jc w:val="center"/>
              <w:rPr>
                <w:ins w:id="14990" w:author="Sophia Habl Mitchell" w:date="2010-07-07T13:21:00Z"/>
                <w:rFonts w:ascii="Arial Narrow" w:hAnsi="Arial Narrow"/>
                <w:rPrChange w:id="14991" w:author="Parsons, Terri L." w:date="2010-07-07T15:37:00Z">
                  <w:rPr>
                    <w:ins w:id="14992" w:author="Sophia Habl Mitchell" w:date="2010-07-07T13:21:00Z"/>
                    <w:sz w:val="18"/>
                    <w:szCs w:val="18"/>
                  </w:rPr>
                </w:rPrChange>
              </w:rPr>
            </w:pPr>
            <w:ins w:id="14993" w:author="Sophia Habl Mitchell" w:date="2010-07-07T13:21:00Z">
              <w:r w:rsidRPr="005616B8">
                <w:rPr>
                  <w:rFonts w:ascii="Arial Narrow" w:hAnsi="Arial Narrow"/>
                  <w:sz w:val="22"/>
                  <w:rPrChange w:id="14994" w:author="Parsons, Terri L." w:date="2010-07-07T15:37:00Z">
                    <w:rPr>
                      <w:sz w:val="18"/>
                      <w:szCs w:val="18"/>
                    </w:rPr>
                  </w:rPrChange>
                </w:rPr>
                <w:t>New</w:t>
              </w:r>
            </w:ins>
          </w:p>
        </w:tc>
        <w:tc>
          <w:tcPr>
            <w:tcW w:w="1080" w:type="dxa"/>
            <w:noWrap/>
            <w:vAlign w:val="center"/>
            <w:hideMark/>
            <w:tcPrChange w:id="14995" w:author="Parsons, Terri L." w:date="2010-07-07T15:38:00Z">
              <w:tcPr>
                <w:tcW w:w="1080" w:type="dxa"/>
                <w:noWrap/>
                <w:vAlign w:val="center"/>
                <w:hideMark/>
              </w:tcPr>
            </w:tcPrChange>
          </w:tcPr>
          <w:p w:rsidR="008B7CFE" w:rsidRPr="00FF25E0" w:rsidRDefault="005616B8" w:rsidP="00B80BB1">
            <w:pPr>
              <w:jc w:val="center"/>
              <w:rPr>
                <w:ins w:id="14996" w:author="Sophia Habl Mitchell" w:date="2010-07-07T13:21:00Z"/>
                <w:rFonts w:ascii="Arial Narrow" w:hAnsi="Arial Narrow"/>
                <w:rPrChange w:id="14997" w:author="Parsons, Terri L." w:date="2010-07-07T15:37:00Z">
                  <w:rPr>
                    <w:ins w:id="14998" w:author="Sophia Habl Mitchell" w:date="2010-07-07T13:21:00Z"/>
                    <w:sz w:val="18"/>
                    <w:szCs w:val="18"/>
                  </w:rPr>
                </w:rPrChange>
              </w:rPr>
            </w:pPr>
            <w:ins w:id="14999" w:author="Sophia Habl Mitchell" w:date="2010-07-07T13:21:00Z">
              <w:r w:rsidRPr="005616B8">
                <w:rPr>
                  <w:rFonts w:ascii="Arial Narrow" w:hAnsi="Arial Narrow"/>
                  <w:sz w:val="22"/>
                  <w:rPrChange w:id="15000" w:author="Parsons, Terri L." w:date="2010-07-07T15:37:00Z">
                    <w:rPr>
                      <w:sz w:val="18"/>
                      <w:szCs w:val="18"/>
                    </w:rPr>
                  </w:rPrChange>
                </w:rPr>
                <w:t>Prehistoric</w:t>
              </w:r>
            </w:ins>
          </w:p>
        </w:tc>
        <w:tc>
          <w:tcPr>
            <w:tcW w:w="1800" w:type="dxa"/>
            <w:vAlign w:val="center"/>
            <w:hideMark/>
            <w:tcPrChange w:id="15001" w:author="Parsons, Terri L." w:date="2010-07-07T15:38:00Z">
              <w:tcPr>
                <w:tcW w:w="1800" w:type="dxa"/>
                <w:vAlign w:val="center"/>
                <w:hideMark/>
              </w:tcPr>
            </w:tcPrChange>
          </w:tcPr>
          <w:p w:rsidR="008B7CFE" w:rsidRPr="00FF25E0" w:rsidRDefault="005616B8" w:rsidP="00B80BB1">
            <w:pPr>
              <w:jc w:val="center"/>
              <w:rPr>
                <w:ins w:id="15002" w:author="Sophia Habl Mitchell" w:date="2010-07-07T13:21:00Z"/>
                <w:rFonts w:ascii="Arial Narrow" w:hAnsi="Arial Narrow"/>
                <w:rPrChange w:id="15003" w:author="Parsons, Terri L." w:date="2010-07-07T15:37:00Z">
                  <w:rPr>
                    <w:ins w:id="15004" w:author="Sophia Habl Mitchell" w:date="2010-07-07T13:21:00Z"/>
                    <w:sz w:val="18"/>
                    <w:szCs w:val="18"/>
                  </w:rPr>
                </w:rPrChange>
              </w:rPr>
            </w:pPr>
            <w:ins w:id="15005" w:author="Sophia Habl Mitchell" w:date="2010-07-07T13:21:00Z">
              <w:r w:rsidRPr="005616B8">
                <w:rPr>
                  <w:rFonts w:ascii="Arial Narrow" w:hAnsi="Arial Narrow"/>
                  <w:sz w:val="22"/>
                  <w:rPrChange w:id="15006" w:author="Parsons, Terri L." w:date="2010-07-07T15:37:00Z">
                    <w:rPr>
                      <w:sz w:val="18"/>
                      <w:szCs w:val="18"/>
                    </w:rPr>
                  </w:rPrChange>
                </w:rPr>
                <w:t>Large Habitation</w:t>
              </w:r>
            </w:ins>
          </w:p>
        </w:tc>
        <w:tc>
          <w:tcPr>
            <w:tcW w:w="1800" w:type="dxa"/>
            <w:noWrap/>
            <w:vAlign w:val="center"/>
            <w:hideMark/>
            <w:tcPrChange w:id="15007" w:author="Parsons, Terri L." w:date="2010-07-07T15:38:00Z">
              <w:tcPr>
                <w:tcW w:w="1800" w:type="dxa"/>
                <w:tcBorders>
                  <w:right w:val="nil"/>
                </w:tcBorders>
                <w:noWrap/>
                <w:vAlign w:val="center"/>
                <w:hideMark/>
              </w:tcPr>
            </w:tcPrChange>
          </w:tcPr>
          <w:p w:rsidR="008B7CFE" w:rsidRPr="00FF25E0" w:rsidRDefault="005616B8" w:rsidP="00B80BB1">
            <w:pPr>
              <w:jc w:val="center"/>
              <w:rPr>
                <w:ins w:id="15008" w:author="Sophia Habl Mitchell" w:date="2010-07-07T13:21:00Z"/>
                <w:rFonts w:ascii="Arial Narrow" w:hAnsi="Arial Narrow"/>
                <w:rPrChange w:id="15009" w:author="Parsons, Terri L." w:date="2010-07-07T15:37:00Z">
                  <w:rPr>
                    <w:ins w:id="15010" w:author="Sophia Habl Mitchell" w:date="2010-07-07T13:21:00Z"/>
                    <w:sz w:val="18"/>
                    <w:szCs w:val="18"/>
                  </w:rPr>
                </w:rPrChange>
              </w:rPr>
            </w:pPr>
            <w:ins w:id="15011" w:author="Sophia Habl Mitchell" w:date="2010-07-07T13:21:00Z">
              <w:r w:rsidRPr="005616B8">
                <w:rPr>
                  <w:rFonts w:ascii="Arial Narrow" w:hAnsi="Arial Narrow"/>
                  <w:sz w:val="22"/>
                  <w:rPrChange w:id="15012" w:author="Parsons, Terri L." w:date="2010-07-07T15:37:00Z">
                    <w:rPr>
                      <w:sz w:val="18"/>
                      <w:szCs w:val="18"/>
                    </w:rPr>
                  </w:rPrChange>
                </w:rPr>
                <w:t>Potentially Eligible</w:t>
              </w:r>
            </w:ins>
          </w:p>
        </w:tc>
      </w:tr>
      <w:tr w:rsidR="008B7CFE" w:rsidRPr="00FF25E0" w:rsidTr="00FF25E0">
        <w:trPr>
          <w:jc w:val="center"/>
          <w:ins w:id="15013" w:author="Sophia Habl Mitchell" w:date="2010-07-07T13:21:00Z"/>
          <w:trPrChange w:id="15014" w:author="Parsons, Terri L." w:date="2010-07-07T15:38:00Z">
            <w:trPr>
              <w:trHeight w:val="240"/>
              <w:jc w:val="center"/>
            </w:trPr>
          </w:trPrChange>
        </w:trPr>
        <w:tc>
          <w:tcPr>
            <w:tcW w:w="1350" w:type="dxa"/>
            <w:noWrap/>
            <w:vAlign w:val="center"/>
            <w:hideMark/>
            <w:tcPrChange w:id="15015" w:author="Parsons, Terri L." w:date="2010-07-07T15:38:00Z">
              <w:tcPr>
                <w:tcW w:w="1350" w:type="dxa"/>
                <w:tcBorders>
                  <w:left w:val="nil"/>
                </w:tcBorders>
                <w:noWrap/>
                <w:vAlign w:val="center"/>
                <w:hideMark/>
              </w:tcPr>
            </w:tcPrChange>
          </w:tcPr>
          <w:p w:rsidR="008B7CFE" w:rsidRPr="00FF25E0" w:rsidRDefault="005616B8" w:rsidP="00B80BB1">
            <w:pPr>
              <w:jc w:val="center"/>
              <w:rPr>
                <w:ins w:id="15016" w:author="Sophia Habl Mitchell" w:date="2010-07-07T13:21:00Z"/>
                <w:rFonts w:ascii="Arial Narrow" w:hAnsi="Arial Narrow"/>
                <w:rPrChange w:id="15017" w:author="Parsons, Terri L." w:date="2010-07-07T15:37:00Z">
                  <w:rPr>
                    <w:ins w:id="15018" w:author="Sophia Habl Mitchell" w:date="2010-07-07T13:21:00Z"/>
                    <w:sz w:val="18"/>
                    <w:szCs w:val="18"/>
                  </w:rPr>
                </w:rPrChange>
              </w:rPr>
            </w:pPr>
            <w:ins w:id="15019" w:author="Sophia Habl Mitchell" w:date="2010-07-07T13:21:00Z">
              <w:r w:rsidRPr="005616B8">
                <w:rPr>
                  <w:rFonts w:ascii="Arial Narrow" w:hAnsi="Arial Narrow"/>
                  <w:sz w:val="22"/>
                  <w:rPrChange w:id="15020" w:author="Parsons, Terri L." w:date="2010-07-07T15:37:00Z">
                    <w:rPr>
                      <w:sz w:val="18"/>
                      <w:szCs w:val="18"/>
                    </w:rPr>
                  </w:rPrChange>
                </w:rPr>
                <w:t>Tule-BC-63</w:t>
              </w:r>
            </w:ins>
          </w:p>
        </w:tc>
        <w:tc>
          <w:tcPr>
            <w:tcW w:w="969" w:type="dxa"/>
            <w:noWrap/>
            <w:vAlign w:val="center"/>
            <w:hideMark/>
            <w:tcPrChange w:id="15021" w:author="Parsons, Terri L." w:date="2010-07-07T15:38:00Z">
              <w:tcPr>
                <w:tcW w:w="969" w:type="dxa"/>
                <w:noWrap/>
                <w:vAlign w:val="center"/>
                <w:hideMark/>
              </w:tcPr>
            </w:tcPrChange>
          </w:tcPr>
          <w:p w:rsidR="008B7CFE" w:rsidRPr="00FF25E0" w:rsidRDefault="005616B8" w:rsidP="00B80BB1">
            <w:pPr>
              <w:jc w:val="center"/>
              <w:rPr>
                <w:ins w:id="15022" w:author="Sophia Habl Mitchell" w:date="2010-07-07T13:21:00Z"/>
                <w:rFonts w:ascii="Arial Narrow" w:hAnsi="Arial Narrow"/>
                <w:rPrChange w:id="15023" w:author="Parsons, Terri L." w:date="2010-07-07T15:37:00Z">
                  <w:rPr>
                    <w:ins w:id="15024" w:author="Sophia Habl Mitchell" w:date="2010-07-07T13:21:00Z"/>
                    <w:sz w:val="18"/>
                    <w:szCs w:val="18"/>
                  </w:rPr>
                </w:rPrChange>
              </w:rPr>
            </w:pPr>
            <w:ins w:id="15025" w:author="Sophia Habl Mitchell" w:date="2010-07-07T13:21:00Z">
              <w:r w:rsidRPr="005616B8">
                <w:rPr>
                  <w:rFonts w:ascii="Arial Narrow" w:hAnsi="Arial Narrow"/>
                  <w:sz w:val="22"/>
                  <w:rPrChange w:id="15026" w:author="Parsons, Terri L." w:date="2010-07-07T15:37:00Z">
                    <w:rPr>
                      <w:sz w:val="18"/>
                      <w:szCs w:val="18"/>
                    </w:rPr>
                  </w:rPrChange>
                </w:rPr>
                <w:t>Class II</w:t>
              </w:r>
            </w:ins>
          </w:p>
        </w:tc>
        <w:tc>
          <w:tcPr>
            <w:tcW w:w="1281" w:type="dxa"/>
            <w:vAlign w:val="center"/>
            <w:hideMark/>
            <w:tcPrChange w:id="15027" w:author="Parsons, Terri L." w:date="2010-07-07T15:38:00Z">
              <w:tcPr>
                <w:tcW w:w="1281" w:type="dxa"/>
                <w:vAlign w:val="center"/>
                <w:hideMark/>
              </w:tcPr>
            </w:tcPrChange>
          </w:tcPr>
          <w:p w:rsidR="008B7CFE" w:rsidRPr="00FF25E0" w:rsidRDefault="005616B8" w:rsidP="00B80BB1">
            <w:pPr>
              <w:jc w:val="center"/>
              <w:rPr>
                <w:ins w:id="15028" w:author="Sophia Habl Mitchell" w:date="2010-07-07T13:21:00Z"/>
                <w:rFonts w:ascii="Arial Narrow" w:hAnsi="Arial Narrow"/>
                <w:rPrChange w:id="15029" w:author="Parsons, Terri L." w:date="2010-07-07T15:37:00Z">
                  <w:rPr>
                    <w:ins w:id="15030" w:author="Sophia Habl Mitchell" w:date="2010-07-07T13:21:00Z"/>
                    <w:sz w:val="18"/>
                    <w:szCs w:val="18"/>
                  </w:rPr>
                </w:rPrChange>
              </w:rPr>
            </w:pPr>
            <w:ins w:id="15031" w:author="Sophia Habl Mitchell" w:date="2010-07-07T13:21:00Z">
              <w:r w:rsidRPr="005616B8">
                <w:rPr>
                  <w:rFonts w:ascii="Arial Narrow" w:hAnsi="Arial Narrow"/>
                  <w:sz w:val="22"/>
                  <w:rPrChange w:id="15032" w:author="Parsons, Terri L." w:date="2010-07-07T15:37:00Z">
                    <w:rPr>
                      <w:sz w:val="18"/>
                      <w:szCs w:val="18"/>
                    </w:rPr>
                  </w:rPrChange>
                </w:rPr>
                <w:t>BLM</w:t>
              </w:r>
            </w:ins>
          </w:p>
        </w:tc>
        <w:tc>
          <w:tcPr>
            <w:tcW w:w="1080" w:type="dxa"/>
            <w:noWrap/>
            <w:vAlign w:val="center"/>
            <w:hideMark/>
            <w:tcPrChange w:id="15033" w:author="Parsons, Terri L." w:date="2010-07-07T15:38:00Z">
              <w:tcPr>
                <w:tcW w:w="1080" w:type="dxa"/>
                <w:noWrap/>
                <w:vAlign w:val="center"/>
                <w:hideMark/>
              </w:tcPr>
            </w:tcPrChange>
          </w:tcPr>
          <w:p w:rsidR="008B7CFE" w:rsidRPr="00FF25E0" w:rsidRDefault="005616B8" w:rsidP="00B80BB1">
            <w:pPr>
              <w:jc w:val="center"/>
              <w:rPr>
                <w:ins w:id="15034" w:author="Sophia Habl Mitchell" w:date="2010-07-07T13:21:00Z"/>
                <w:rFonts w:ascii="Arial Narrow" w:hAnsi="Arial Narrow"/>
                <w:rPrChange w:id="15035" w:author="Parsons, Terri L." w:date="2010-07-07T15:37:00Z">
                  <w:rPr>
                    <w:ins w:id="15036" w:author="Sophia Habl Mitchell" w:date="2010-07-07T13:21:00Z"/>
                    <w:sz w:val="18"/>
                    <w:szCs w:val="18"/>
                  </w:rPr>
                </w:rPrChange>
              </w:rPr>
            </w:pPr>
            <w:ins w:id="15037" w:author="Sophia Habl Mitchell" w:date="2010-07-07T13:21:00Z">
              <w:r w:rsidRPr="005616B8">
                <w:rPr>
                  <w:rFonts w:ascii="Arial Narrow" w:hAnsi="Arial Narrow"/>
                  <w:sz w:val="22"/>
                  <w:rPrChange w:id="15038" w:author="Parsons, Terri L." w:date="2010-07-07T15:37:00Z">
                    <w:rPr>
                      <w:sz w:val="18"/>
                      <w:szCs w:val="18"/>
                    </w:rPr>
                  </w:rPrChange>
                </w:rPr>
                <w:t>New</w:t>
              </w:r>
            </w:ins>
          </w:p>
        </w:tc>
        <w:tc>
          <w:tcPr>
            <w:tcW w:w="1080" w:type="dxa"/>
            <w:noWrap/>
            <w:vAlign w:val="center"/>
            <w:hideMark/>
            <w:tcPrChange w:id="15039" w:author="Parsons, Terri L." w:date="2010-07-07T15:38:00Z">
              <w:tcPr>
                <w:tcW w:w="1080" w:type="dxa"/>
                <w:noWrap/>
                <w:vAlign w:val="center"/>
                <w:hideMark/>
              </w:tcPr>
            </w:tcPrChange>
          </w:tcPr>
          <w:p w:rsidR="008B7CFE" w:rsidRPr="00FF25E0" w:rsidRDefault="005616B8" w:rsidP="00B80BB1">
            <w:pPr>
              <w:jc w:val="center"/>
              <w:rPr>
                <w:ins w:id="15040" w:author="Sophia Habl Mitchell" w:date="2010-07-07T13:21:00Z"/>
                <w:rFonts w:ascii="Arial Narrow" w:hAnsi="Arial Narrow"/>
                <w:rPrChange w:id="15041" w:author="Parsons, Terri L." w:date="2010-07-07T15:37:00Z">
                  <w:rPr>
                    <w:ins w:id="15042" w:author="Sophia Habl Mitchell" w:date="2010-07-07T13:21:00Z"/>
                    <w:sz w:val="18"/>
                    <w:szCs w:val="18"/>
                  </w:rPr>
                </w:rPrChange>
              </w:rPr>
            </w:pPr>
            <w:ins w:id="15043" w:author="Sophia Habl Mitchell" w:date="2010-07-07T13:21:00Z">
              <w:r w:rsidRPr="005616B8">
                <w:rPr>
                  <w:rFonts w:ascii="Arial Narrow" w:hAnsi="Arial Narrow"/>
                  <w:sz w:val="22"/>
                  <w:rPrChange w:id="15044" w:author="Parsons, Terri L." w:date="2010-07-07T15:37:00Z">
                    <w:rPr>
                      <w:sz w:val="18"/>
                      <w:szCs w:val="18"/>
                    </w:rPr>
                  </w:rPrChange>
                </w:rPr>
                <w:t>Prehistoric</w:t>
              </w:r>
            </w:ins>
          </w:p>
        </w:tc>
        <w:tc>
          <w:tcPr>
            <w:tcW w:w="1800" w:type="dxa"/>
            <w:vAlign w:val="center"/>
            <w:hideMark/>
            <w:tcPrChange w:id="15045" w:author="Parsons, Terri L." w:date="2010-07-07T15:38:00Z">
              <w:tcPr>
                <w:tcW w:w="1800" w:type="dxa"/>
                <w:vAlign w:val="center"/>
                <w:hideMark/>
              </w:tcPr>
            </w:tcPrChange>
          </w:tcPr>
          <w:p w:rsidR="008B7CFE" w:rsidRPr="00FF25E0" w:rsidRDefault="005616B8" w:rsidP="00B80BB1">
            <w:pPr>
              <w:jc w:val="center"/>
              <w:rPr>
                <w:ins w:id="15046" w:author="Sophia Habl Mitchell" w:date="2010-07-07T13:21:00Z"/>
                <w:rFonts w:ascii="Arial Narrow" w:hAnsi="Arial Narrow"/>
                <w:rPrChange w:id="15047" w:author="Parsons, Terri L." w:date="2010-07-07T15:37:00Z">
                  <w:rPr>
                    <w:ins w:id="15048" w:author="Sophia Habl Mitchell" w:date="2010-07-07T13:21:00Z"/>
                    <w:sz w:val="18"/>
                    <w:szCs w:val="18"/>
                  </w:rPr>
                </w:rPrChange>
              </w:rPr>
            </w:pPr>
            <w:ins w:id="15049" w:author="Sophia Habl Mitchell" w:date="2010-07-07T13:21:00Z">
              <w:r w:rsidRPr="005616B8">
                <w:rPr>
                  <w:rFonts w:ascii="Arial Narrow" w:hAnsi="Arial Narrow"/>
                  <w:sz w:val="22"/>
                  <w:rPrChange w:id="15050" w:author="Parsons, Terri L." w:date="2010-07-07T15:37:00Z">
                    <w:rPr>
                      <w:sz w:val="18"/>
                      <w:szCs w:val="18"/>
                    </w:rPr>
                  </w:rPrChange>
                </w:rPr>
                <w:t>Artifact Scatter</w:t>
              </w:r>
            </w:ins>
          </w:p>
        </w:tc>
        <w:tc>
          <w:tcPr>
            <w:tcW w:w="1800" w:type="dxa"/>
            <w:noWrap/>
            <w:vAlign w:val="center"/>
            <w:hideMark/>
            <w:tcPrChange w:id="15051" w:author="Parsons, Terri L." w:date="2010-07-07T15:38:00Z">
              <w:tcPr>
                <w:tcW w:w="1800" w:type="dxa"/>
                <w:tcBorders>
                  <w:right w:val="nil"/>
                </w:tcBorders>
                <w:noWrap/>
                <w:vAlign w:val="center"/>
                <w:hideMark/>
              </w:tcPr>
            </w:tcPrChange>
          </w:tcPr>
          <w:p w:rsidR="008B7CFE" w:rsidRPr="00FF25E0" w:rsidRDefault="005616B8" w:rsidP="00B80BB1">
            <w:pPr>
              <w:jc w:val="center"/>
              <w:rPr>
                <w:ins w:id="15052" w:author="Sophia Habl Mitchell" w:date="2010-07-07T13:21:00Z"/>
                <w:rFonts w:ascii="Arial Narrow" w:hAnsi="Arial Narrow"/>
                <w:rPrChange w:id="15053" w:author="Parsons, Terri L." w:date="2010-07-07T15:37:00Z">
                  <w:rPr>
                    <w:ins w:id="15054" w:author="Sophia Habl Mitchell" w:date="2010-07-07T13:21:00Z"/>
                    <w:sz w:val="18"/>
                    <w:szCs w:val="18"/>
                  </w:rPr>
                </w:rPrChange>
              </w:rPr>
            </w:pPr>
            <w:ins w:id="15055" w:author="Sophia Habl Mitchell" w:date="2010-07-07T13:21:00Z">
              <w:r w:rsidRPr="005616B8">
                <w:rPr>
                  <w:rFonts w:ascii="Arial Narrow" w:hAnsi="Arial Narrow"/>
                  <w:sz w:val="22"/>
                  <w:rPrChange w:id="15056" w:author="Parsons, Terri L." w:date="2010-07-07T15:37:00Z">
                    <w:rPr>
                      <w:sz w:val="18"/>
                      <w:szCs w:val="18"/>
                    </w:rPr>
                  </w:rPrChange>
                </w:rPr>
                <w:t>Potentially Eligible</w:t>
              </w:r>
            </w:ins>
          </w:p>
        </w:tc>
      </w:tr>
      <w:tr w:rsidR="008B7CFE" w:rsidRPr="00FF25E0" w:rsidTr="00FF25E0">
        <w:trPr>
          <w:jc w:val="center"/>
          <w:ins w:id="15057" w:author="Sophia Habl Mitchell" w:date="2010-07-07T13:21:00Z"/>
          <w:trPrChange w:id="15058" w:author="Parsons, Terri L." w:date="2010-07-07T15:38:00Z">
            <w:trPr>
              <w:trHeight w:val="240"/>
              <w:jc w:val="center"/>
            </w:trPr>
          </w:trPrChange>
        </w:trPr>
        <w:tc>
          <w:tcPr>
            <w:tcW w:w="1350" w:type="dxa"/>
            <w:noWrap/>
            <w:vAlign w:val="center"/>
            <w:hideMark/>
            <w:tcPrChange w:id="15059" w:author="Parsons, Terri L." w:date="2010-07-07T15:38:00Z">
              <w:tcPr>
                <w:tcW w:w="1350" w:type="dxa"/>
                <w:tcBorders>
                  <w:left w:val="nil"/>
                </w:tcBorders>
                <w:noWrap/>
                <w:vAlign w:val="center"/>
                <w:hideMark/>
              </w:tcPr>
            </w:tcPrChange>
          </w:tcPr>
          <w:p w:rsidR="008B7CFE" w:rsidRPr="00FF25E0" w:rsidRDefault="005616B8" w:rsidP="00B80BB1">
            <w:pPr>
              <w:jc w:val="center"/>
              <w:rPr>
                <w:ins w:id="15060" w:author="Sophia Habl Mitchell" w:date="2010-07-07T13:21:00Z"/>
                <w:rFonts w:ascii="Arial Narrow" w:hAnsi="Arial Narrow"/>
                <w:rPrChange w:id="15061" w:author="Parsons, Terri L." w:date="2010-07-07T15:37:00Z">
                  <w:rPr>
                    <w:ins w:id="15062" w:author="Sophia Habl Mitchell" w:date="2010-07-07T13:21:00Z"/>
                    <w:sz w:val="18"/>
                    <w:szCs w:val="18"/>
                  </w:rPr>
                </w:rPrChange>
              </w:rPr>
            </w:pPr>
            <w:ins w:id="15063" w:author="Sophia Habl Mitchell" w:date="2010-07-07T13:21:00Z">
              <w:r w:rsidRPr="005616B8">
                <w:rPr>
                  <w:rFonts w:ascii="Arial Narrow" w:hAnsi="Arial Narrow"/>
                  <w:sz w:val="22"/>
                  <w:rPrChange w:id="15064" w:author="Parsons, Terri L." w:date="2010-07-07T15:37:00Z">
                    <w:rPr>
                      <w:sz w:val="18"/>
                      <w:szCs w:val="18"/>
                    </w:rPr>
                  </w:rPrChange>
                </w:rPr>
                <w:t>Tule-CW-03</w:t>
              </w:r>
            </w:ins>
          </w:p>
        </w:tc>
        <w:tc>
          <w:tcPr>
            <w:tcW w:w="969" w:type="dxa"/>
            <w:noWrap/>
            <w:vAlign w:val="center"/>
            <w:hideMark/>
            <w:tcPrChange w:id="15065" w:author="Parsons, Terri L." w:date="2010-07-07T15:38:00Z">
              <w:tcPr>
                <w:tcW w:w="969" w:type="dxa"/>
                <w:noWrap/>
                <w:vAlign w:val="center"/>
                <w:hideMark/>
              </w:tcPr>
            </w:tcPrChange>
          </w:tcPr>
          <w:p w:rsidR="008B7CFE" w:rsidRPr="00FF25E0" w:rsidRDefault="005616B8" w:rsidP="00B80BB1">
            <w:pPr>
              <w:jc w:val="center"/>
              <w:rPr>
                <w:ins w:id="15066" w:author="Sophia Habl Mitchell" w:date="2010-07-07T13:21:00Z"/>
                <w:rFonts w:ascii="Arial Narrow" w:hAnsi="Arial Narrow"/>
                <w:rPrChange w:id="15067" w:author="Parsons, Terri L." w:date="2010-07-07T15:37:00Z">
                  <w:rPr>
                    <w:ins w:id="15068" w:author="Sophia Habl Mitchell" w:date="2010-07-07T13:21:00Z"/>
                    <w:sz w:val="18"/>
                    <w:szCs w:val="18"/>
                  </w:rPr>
                </w:rPrChange>
              </w:rPr>
            </w:pPr>
            <w:ins w:id="15069" w:author="Sophia Habl Mitchell" w:date="2010-07-07T13:21:00Z">
              <w:r w:rsidRPr="005616B8">
                <w:rPr>
                  <w:rFonts w:ascii="Arial Narrow" w:hAnsi="Arial Narrow"/>
                  <w:sz w:val="22"/>
                  <w:rPrChange w:id="15070" w:author="Parsons, Terri L." w:date="2010-07-07T15:37:00Z">
                    <w:rPr>
                      <w:sz w:val="18"/>
                      <w:szCs w:val="18"/>
                    </w:rPr>
                  </w:rPrChange>
                </w:rPr>
                <w:t>Class II</w:t>
              </w:r>
            </w:ins>
          </w:p>
        </w:tc>
        <w:tc>
          <w:tcPr>
            <w:tcW w:w="1281" w:type="dxa"/>
            <w:vAlign w:val="center"/>
            <w:hideMark/>
            <w:tcPrChange w:id="15071" w:author="Parsons, Terri L." w:date="2010-07-07T15:38:00Z">
              <w:tcPr>
                <w:tcW w:w="1281" w:type="dxa"/>
                <w:vAlign w:val="center"/>
                <w:hideMark/>
              </w:tcPr>
            </w:tcPrChange>
          </w:tcPr>
          <w:p w:rsidR="008B7CFE" w:rsidRPr="00FF25E0" w:rsidRDefault="005616B8" w:rsidP="00B80BB1">
            <w:pPr>
              <w:jc w:val="center"/>
              <w:rPr>
                <w:ins w:id="15072" w:author="Sophia Habl Mitchell" w:date="2010-07-07T13:21:00Z"/>
                <w:rFonts w:ascii="Arial Narrow" w:hAnsi="Arial Narrow"/>
                <w:rPrChange w:id="15073" w:author="Parsons, Terri L." w:date="2010-07-07T15:37:00Z">
                  <w:rPr>
                    <w:ins w:id="15074" w:author="Sophia Habl Mitchell" w:date="2010-07-07T13:21:00Z"/>
                    <w:sz w:val="18"/>
                    <w:szCs w:val="18"/>
                  </w:rPr>
                </w:rPrChange>
              </w:rPr>
            </w:pPr>
            <w:ins w:id="15075" w:author="Sophia Habl Mitchell" w:date="2010-07-07T13:21:00Z">
              <w:r w:rsidRPr="005616B8">
                <w:rPr>
                  <w:rFonts w:ascii="Arial Narrow" w:hAnsi="Arial Narrow"/>
                  <w:sz w:val="22"/>
                  <w:rPrChange w:id="15076" w:author="Parsons, Terri L." w:date="2010-07-07T15:37:00Z">
                    <w:rPr>
                      <w:sz w:val="18"/>
                      <w:szCs w:val="18"/>
                    </w:rPr>
                  </w:rPrChange>
                </w:rPr>
                <w:t>BLM</w:t>
              </w:r>
            </w:ins>
          </w:p>
        </w:tc>
        <w:tc>
          <w:tcPr>
            <w:tcW w:w="1080" w:type="dxa"/>
            <w:noWrap/>
            <w:vAlign w:val="center"/>
            <w:hideMark/>
            <w:tcPrChange w:id="15077" w:author="Parsons, Terri L." w:date="2010-07-07T15:38:00Z">
              <w:tcPr>
                <w:tcW w:w="1080" w:type="dxa"/>
                <w:noWrap/>
                <w:vAlign w:val="center"/>
                <w:hideMark/>
              </w:tcPr>
            </w:tcPrChange>
          </w:tcPr>
          <w:p w:rsidR="008B7CFE" w:rsidRPr="00FF25E0" w:rsidRDefault="005616B8" w:rsidP="00B80BB1">
            <w:pPr>
              <w:jc w:val="center"/>
              <w:rPr>
                <w:ins w:id="15078" w:author="Sophia Habl Mitchell" w:date="2010-07-07T13:21:00Z"/>
                <w:rFonts w:ascii="Arial Narrow" w:hAnsi="Arial Narrow"/>
                <w:rPrChange w:id="15079" w:author="Parsons, Terri L." w:date="2010-07-07T15:37:00Z">
                  <w:rPr>
                    <w:ins w:id="15080" w:author="Sophia Habl Mitchell" w:date="2010-07-07T13:21:00Z"/>
                    <w:sz w:val="18"/>
                    <w:szCs w:val="18"/>
                  </w:rPr>
                </w:rPrChange>
              </w:rPr>
            </w:pPr>
            <w:ins w:id="15081" w:author="Sophia Habl Mitchell" w:date="2010-07-07T13:21:00Z">
              <w:r w:rsidRPr="005616B8">
                <w:rPr>
                  <w:rFonts w:ascii="Arial Narrow" w:hAnsi="Arial Narrow"/>
                  <w:sz w:val="22"/>
                  <w:rPrChange w:id="15082" w:author="Parsons, Terri L." w:date="2010-07-07T15:37:00Z">
                    <w:rPr>
                      <w:sz w:val="18"/>
                      <w:szCs w:val="18"/>
                    </w:rPr>
                  </w:rPrChange>
                </w:rPr>
                <w:t>New</w:t>
              </w:r>
            </w:ins>
          </w:p>
        </w:tc>
        <w:tc>
          <w:tcPr>
            <w:tcW w:w="1080" w:type="dxa"/>
            <w:noWrap/>
            <w:vAlign w:val="center"/>
            <w:hideMark/>
            <w:tcPrChange w:id="15083" w:author="Parsons, Terri L." w:date="2010-07-07T15:38:00Z">
              <w:tcPr>
                <w:tcW w:w="1080" w:type="dxa"/>
                <w:noWrap/>
                <w:vAlign w:val="center"/>
                <w:hideMark/>
              </w:tcPr>
            </w:tcPrChange>
          </w:tcPr>
          <w:p w:rsidR="008B7CFE" w:rsidRPr="00FF25E0" w:rsidRDefault="005616B8" w:rsidP="00B80BB1">
            <w:pPr>
              <w:jc w:val="center"/>
              <w:rPr>
                <w:ins w:id="15084" w:author="Sophia Habl Mitchell" w:date="2010-07-07T13:21:00Z"/>
                <w:rFonts w:ascii="Arial Narrow" w:hAnsi="Arial Narrow"/>
                <w:rPrChange w:id="15085" w:author="Parsons, Terri L." w:date="2010-07-07T15:37:00Z">
                  <w:rPr>
                    <w:ins w:id="15086" w:author="Sophia Habl Mitchell" w:date="2010-07-07T13:21:00Z"/>
                    <w:sz w:val="18"/>
                    <w:szCs w:val="18"/>
                  </w:rPr>
                </w:rPrChange>
              </w:rPr>
            </w:pPr>
            <w:ins w:id="15087" w:author="Sophia Habl Mitchell" w:date="2010-07-07T13:21:00Z">
              <w:r w:rsidRPr="005616B8">
                <w:rPr>
                  <w:rFonts w:ascii="Arial Narrow" w:hAnsi="Arial Narrow"/>
                  <w:sz w:val="22"/>
                  <w:rPrChange w:id="15088" w:author="Parsons, Terri L." w:date="2010-07-07T15:37:00Z">
                    <w:rPr>
                      <w:sz w:val="18"/>
                      <w:szCs w:val="18"/>
                    </w:rPr>
                  </w:rPrChange>
                </w:rPr>
                <w:t>Prehistoric</w:t>
              </w:r>
            </w:ins>
          </w:p>
        </w:tc>
        <w:tc>
          <w:tcPr>
            <w:tcW w:w="1800" w:type="dxa"/>
            <w:vAlign w:val="center"/>
            <w:hideMark/>
            <w:tcPrChange w:id="15089" w:author="Parsons, Terri L." w:date="2010-07-07T15:38:00Z">
              <w:tcPr>
                <w:tcW w:w="1800" w:type="dxa"/>
                <w:vAlign w:val="center"/>
                <w:hideMark/>
              </w:tcPr>
            </w:tcPrChange>
          </w:tcPr>
          <w:p w:rsidR="008B7CFE" w:rsidRPr="00FF25E0" w:rsidRDefault="005616B8" w:rsidP="00B80BB1">
            <w:pPr>
              <w:jc w:val="center"/>
              <w:rPr>
                <w:ins w:id="15090" w:author="Sophia Habl Mitchell" w:date="2010-07-07T13:21:00Z"/>
                <w:rFonts w:ascii="Arial Narrow" w:hAnsi="Arial Narrow"/>
                <w:rPrChange w:id="15091" w:author="Parsons, Terri L." w:date="2010-07-07T15:37:00Z">
                  <w:rPr>
                    <w:ins w:id="15092" w:author="Sophia Habl Mitchell" w:date="2010-07-07T13:21:00Z"/>
                    <w:sz w:val="18"/>
                    <w:szCs w:val="18"/>
                  </w:rPr>
                </w:rPrChange>
              </w:rPr>
            </w:pPr>
            <w:ins w:id="15093" w:author="Sophia Habl Mitchell" w:date="2010-07-07T13:21:00Z">
              <w:r w:rsidRPr="005616B8">
                <w:rPr>
                  <w:rFonts w:ascii="Arial Narrow" w:hAnsi="Arial Narrow"/>
                  <w:sz w:val="22"/>
                  <w:rPrChange w:id="15094" w:author="Parsons, Terri L." w:date="2010-07-07T15:37:00Z">
                    <w:rPr>
                      <w:sz w:val="18"/>
                      <w:szCs w:val="18"/>
                    </w:rPr>
                  </w:rPrChange>
                </w:rPr>
                <w:t>Artifact Scatter</w:t>
              </w:r>
            </w:ins>
          </w:p>
        </w:tc>
        <w:tc>
          <w:tcPr>
            <w:tcW w:w="1800" w:type="dxa"/>
            <w:noWrap/>
            <w:vAlign w:val="center"/>
            <w:hideMark/>
            <w:tcPrChange w:id="15095" w:author="Parsons, Terri L." w:date="2010-07-07T15:38:00Z">
              <w:tcPr>
                <w:tcW w:w="1800" w:type="dxa"/>
                <w:tcBorders>
                  <w:right w:val="nil"/>
                </w:tcBorders>
                <w:noWrap/>
                <w:vAlign w:val="center"/>
                <w:hideMark/>
              </w:tcPr>
            </w:tcPrChange>
          </w:tcPr>
          <w:p w:rsidR="008B7CFE" w:rsidRPr="00FF25E0" w:rsidRDefault="005616B8" w:rsidP="00B80BB1">
            <w:pPr>
              <w:jc w:val="center"/>
              <w:rPr>
                <w:ins w:id="15096" w:author="Sophia Habl Mitchell" w:date="2010-07-07T13:21:00Z"/>
                <w:rFonts w:ascii="Arial Narrow" w:hAnsi="Arial Narrow"/>
                <w:rPrChange w:id="15097" w:author="Parsons, Terri L." w:date="2010-07-07T15:37:00Z">
                  <w:rPr>
                    <w:ins w:id="15098" w:author="Sophia Habl Mitchell" w:date="2010-07-07T13:21:00Z"/>
                    <w:sz w:val="18"/>
                    <w:szCs w:val="18"/>
                  </w:rPr>
                </w:rPrChange>
              </w:rPr>
            </w:pPr>
            <w:ins w:id="15099" w:author="Sophia Habl Mitchell" w:date="2010-07-07T13:21:00Z">
              <w:r w:rsidRPr="005616B8">
                <w:rPr>
                  <w:rFonts w:ascii="Arial Narrow" w:hAnsi="Arial Narrow"/>
                  <w:sz w:val="22"/>
                  <w:rPrChange w:id="15100" w:author="Parsons, Terri L." w:date="2010-07-07T15:37:00Z">
                    <w:rPr>
                      <w:sz w:val="18"/>
                      <w:szCs w:val="18"/>
                    </w:rPr>
                  </w:rPrChange>
                </w:rPr>
                <w:t>Potentially Eligible</w:t>
              </w:r>
            </w:ins>
          </w:p>
        </w:tc>
      </w:tr>
      <w:tr w:rsidR="008B7CFE" w:rsidRPr="00FF25E0" w:rsidTr="00FF25E0">
        <w:trPr>
          <w:jc w:val="center"/>
          <w:ins w:id="15101" w:author="Sophia Habl Mitchell" w:date="2010-07-07T13:21:00Z"/>
          <w:trPrChange w:id="15102" w:author="Parsons, Terri L." w:date="2010-07-07T15:38:00Z">
            <w:trPr>
              <w:trHeight w:val="240"/>
              <w:jc w:val="center"/>
            </w:trPr>
          </w:trPrChange>
        </w:trPr>
        <w:tc>
          <w:tcPr>
            <w:tcW w:w="1350" w:type="dxa"/>
            <w:noWrap/>
            <w:vAlign w:val="center"/>
            <w:hideMark/>
            <w:tcPrChange w:id="15103" w:author="Parsons, Terri L." w:date="2010-07-07T15:38:00Z">
              <w:tcPr>
                <w:tcW w:w="1350" w:type="dxa"/>
                <w:tcBorders>
                  <w:left w:val="nil"/>
                </w:tcBorders>
                <w:noWrap/>
                <w:vAlign w:val="center"/>
                <w:hideMark/>
              </w:tcPr>
            </w:tcPrChange>
          </w:tcPr>
          <w:p w:rsidR="008B7CFE" w:rsidRPr="00FF25E0" w:rsidRDefault="005616B8" w:rsidP="00B80BB1">
            <w:pPr>
              <w:jc w:val="center"/>
              <w:rPr>
                <w:ins w:id="15104" w:author="Sophia Habl Mitchell" w:date="2010-07-07T13:21:00Z"/>
                <w:rFonts w:ascii="Arial Narrow" w:hAnsi="Arial Narrow"/>
                <w:rPrChange w:id="15105" w:author="Parsons, Terri L." w:date="2010-07-07T15:37:00Z">
                  <w:rPr>
                    <w:ins w:id="15106" w:author="Sophia Habl Mitchell" w:date="2010-07-07T13:21:00Z"/>
                    <w:sz w:val="18"/>
                    <w:szCs w:val="18"/>
                  </w:rPr>
                </w:rPrChange>
              </w:rPr>
            </w:pPr>
            <w:ins w:id="15107" w:author="Sophia Habl Mitchell" w:date="2010-07-07T13:21:00Z">
              <w:r w:rsidRPr="005616B8">
                <w:rPr>
                  <w:rFonts w:ascii="Arial Narrow" w:hAnsi="Arial Narrow"/>
                  <w:sz w:val="22"/>
                  <w:rPrChange w:id="15108" w:author="Parsons, Terri L." w:date="2010-07-07T15:37:00Z">
                    <w:rPr>
                      <w:sz w:val="18"/>
                      <w:szCs w:val="18"/>
                    </w:rPr>
                  </w:rPrChange>
                </w:rPr>
                <w:t>Tule-CW-43</w:t>
              </w:r>
            </w:ins>
          </w:p>
        </w:tc>
        <w:tc>
          <w:tcPr>
            <w:tcW w:w="969" w:type="dxa"/>
            <w:noWrap/>
            <w:vAlign w:val="center"/>
            <w:hideMark/>
            <w:tcPrChange w:id="15109" w:author="Parsons, Terri L." w:date="2010-07-07T15:38:00Z">
              <w:tcPr>
                <w:tcW w:w="969" w:type="dxa"/>
                <w:noWrap/>
                <w:vAlign w:val="center"/>
                <w:hideMark/>
              </w:tcPr>
            </w:tcPrChange>
          </w:tcPr>
          <w:p w:rsidR="008B7CFE" w:rsidRPr="00FF25E0" w:rsidRDefault="005616B8" w:rsidP="00B80BB1">
            <w:pPr>
              <w:jc w:val="center"/>
              <w:rPr>
                <w:ins w:id="15110" w:author="Sophia Habl Mitchell" w:date="2010-07-07T13:21:00Z"/>
                <w:rFonts w:ascii="Arial Narrow" w:hAnsi="Arial Narrow"/>
                <w:rPrChange w:id="15111" w:author="Parsons, Terri L." w:date="2010-07-07T15:37:00Z">
                  <w:rPr>
                    <w:ins w:id="15112" w:author="Sophia Habl Mitchell" w:date="2010-07-07T13:21:00Z"/>
                    <w:sz w:val="18"/>
                    <w:szCs w:val="18"/>
                  </w:rPr>
                </w:rPrChange>
              </w:rPr>
            </w:pPr>
            <w:ins w:id="15113" w:author="Sophia Habl Mitchell" w:date="2010-07-07T13:21:00Z">
              <w:r w:rsidRPr="005616B8">
                <w:rPr>
                  <w:rFonts w:ascii="Arial Narrow" w:hAnsi="Arial Narrow"/>
                  <w:sz w:val="22"/>
                  <w:rPrChange w:id="15114" w:author="Parsons, Terri L." w:date="2010-07-07T15:37:00Z">
                    <w:rPr>
                      <w:sz w:val="18"/>
                      <w:szCs w:val="18"/>
                    </w:rPr>
                  </w:rPrChange>
                </w:rPr>
                <w:t>Class II</w:t>
              </w:r>
            </w:ins>
          </w:p>
        </w:tc>
        <w:tc>
          <w:tcPr>
            <w:tcW w:w="1281" w:type="dxa"/>
            <w:vAlign w:val="center"/>
            <w:hideMark/>
            <w:tcPrChange w:id="15115" w:author="Parsons, Terri L." w:date="2010-07-07T15:38:00Z">
              <w:tcPr>
                <w:tcW w:w="1281" w:type="dxa"/>
                <w:vAlign w:val="center"/>
                <w:hideMark/>
              </w:tcPr>
            </w:tcPrChange>
          </w:tcPr>
          <w:p w:rsidR="008B7CFE" w:rsidRPr="00FF25E0" w:rsidRDefault="005616B8" w:rsidP="00B80BB1">
            <w:pPr>
              <w:jc w:val="center"/>
              <w:rPr>
                <w:ins w:id="15116" w:author="Sophia Habl Mitchell" w:date="2010-07-07T13:21:00Z"/>
                <w:rFonts w:ascii="Arial Narrow" w:hAnsi="Arial Narrow"/>
                <w:rPrChange w:id="15117" w:author="Parsons, Terri L." w:date="2010-07-07T15:37:00Z">
                  <w:rPr>
                    <w:ins w:id="15118" w:author="Sophia Habl Mitchell" w:date="2010-07-07T13:21:00Z"/>
                    <w:sz w:val="18"/>
                    <w:szCs w:val="18"/>
                  </w:rPr>
                </w:rPrChange>
              </w:rPr>
            </w:pPr>
            <w:ins w:id="15119" w:author="Sophia Habl Mitchell" w:date="2010-07-07T13:21:00Z">
              <w:r w:rsidRPr="005616B8">
                <w:rPr>
                  <w:rFonts w:ascii="Arial Narrow" w:hAnsi="Arial Narrow"/>
                  <w:sz w:val="22"/>
                  <w:rPrChange w:id="15120" w:author="Parsons, Terri L." w:date="2010-07-07T15:37:00Z">
                    <w:rPr>
                      <w:sz w:val="18"/>
                      <w:szCs w:val="18"/>
                    </w:rPr>
                  </w:rPrChange>
                </w:rPr>
                <w:t>Private</w:t>
              </w:r>
            </w:ins>
          </w:p>
        </w:tc>
        <w:tc>
          <w:tcPr>
            <w:tcW w:w="1080" w:type="dxa"/>
            <w:noWrap/>
            <w:vAlign w:val="center"/>
            <w:hideMark/>
            <w:tcPrChange w:id="15121" w:author="Parsons, Terri L." w:date="2010-07-07T15:38:00Z">
              <w:tcPr>
                <w:tcW w:w="1080" w:type="dxa"/>
                <w:noWrap/>
                <w:vAlign w:val="center"/>
                <w:hideMark/>
              </w:tcPr>
            </w:tcPrChange>
          </w:tcPr>
          <w:p w:rsidR="008B7CFE" w:rsidRPr="00FF25E0" w:rsidRDefault="005616B8" w:rsidP="00B80BB1">
            <w:pPr>
              <w:jc w:val="center"/>
              <w:rPr>
                <w:ins w:id="15122" w:author="Sophia Habl Mitchell" w:date="2010-07-07T13:21:00Z"/>
                <w:rFonts w:ascii="Arial Narrow" w:hAnsi="Arial Narrow"/>
                <w:rPrChange w:id="15123" w:author="Parsons, Terri L." w:date="2010-07-07T15:37:00Z">
                  <w:rPr>
                    <w:ins w:id="15124" w:author="Sophia Habl Mitchell" w:date="2010-07-07T13:21:00Z"/>
                    <w:sz w:val="18"/>
                    <w:szCs w:val="18"/>
                  </w:rPr>
                </w:rPrChange>
              </w:rPr>
            </w:pPr>
            <w:ins w:id="15125" w:author="Sophia Habl Mitchell" w:date="2010-07-07T13:21:00Z">
              <w:r w:rsidRPr="005616B8">
                <w:rPr>
                  <w:rFonts w:ascii="Arial Narrow" w:hAnsi="Arial Narrow"/>
                  <w:sz w:val="22"/>
                  <w:rPrChange w:id="15126" w:author="Parsons, Terri L." w:date="2010-07-07T15:37:00Z">
                    <w:rPr>
                      <w:sz w:val="18"/>
                      <w:szCs w:val="18"/>
                    </w:rPr>
                  </w:rPrChange>
                </w:rPr>
                <w:t>New</w:t>
              </w:r>
            </w:ins>
          </w:p>
        </w:tc>
        <w:tc>
          <w:tcPr>
            <w:tcW w:w="1080" w:type="dxa"/>
            <w:noWrap/>
            <w:vAlign w:val="center"/>
            <w:hideMark/>
            <w:tcPrChange w:id="15127" w:author="Parsons, Terri L." w:date="2010-07-07T15:38:00Z">
              <w:tcPr>
                <w:tcW w:w="1080" w:type="dxa"/>
                <w:noWrap/>
                <w:vAlign w:val="center"/>
                <w:hideMark/>
              </w:tcPr>
            </w:tcPrChange>
          </w:tcPr>
          <w:p w:rsidR="008B7CFE" w:rsidRPr="00FF25E0" w:rsidRDefault="005616B8" w:rsidP="00B80BB1">
            <w:pPr>
              <w:jc w:val="center"/>
              <w:rPr>
                <w:ins w:id="15128" w:author="Sophia Habl Mitchell" w:date="2010-07-07T13:21:00Z"/>
                <w:rFonts w:ascii="Arial Narrow" w:hAnsi="Arial Narrow"/>
                <w:rPrChange w:id="15129" w:author="Parsons, Terri L." w:date="2010-07-07T15:37:00Z">
                  <w:rPr>
                    <w:ins w:id="15130" w:author="Sophia Habl Mitchell" w:date="2010-07-07T13:21:00Z"/>
                    <w:sz w:val="18"/>
                    <w:szCs w:val="18"/>
                  </w:rPr>
                </w:rPrChange>
              </w:rPr>
            </w:pPr>
            <w:ins w:id="15131" w:author="Sophia Habl Mitchell" w:date="2010-07-07T13:21:00Z">
              <w:r w:rsidRPr="005616B8">
                <w:rPr>
                  <w:rFonts w:ascii="Arial Narrow" w:hAnsi="Arial Narrow"/>
                  <w:sz w:val="22"/>
                  <w:rPrChange w:id="15132" w:author="Parsons, Terri L." w:date="2010-07-07T15:37:00Z">
                    <w:rPr>
                      <w:sz w:val="18"/>
                      <w:szCs w:val="18"/>
                    </w:rPr>
                  </w:rPrChange>
                </w:rPr>
                <w:t>Prehistoric</w:t>
              </w:r>
            </w:ins>
          </w:p>
        </w:tc>
        <w:tc>
          <w:tcPr>
            <w:tcW w:w="1800" w:type="dxa"/>
            <w:vAlign w:val="center"/>
            <w:hideMark/>
            <w:tcPrChange w:id="15133" w:author="Parsons, Terri L." w:date="2010-07-07T15:38:00Z">
              <w:tcPr>
                <w:tcW w:w="1800" w:type="dxa"/>
                <w:vAlign w:val="center"/>
                <w:hideMark/>
              </w:tcPr>
            </w:tcPrChange>
          </w:tcPr>
          <w:p w:rsidR="008B7CFE" w:rsidRPr="00FF25E0" w:rsidRDefault="005616B8" w:rsidP="00B80BB1">
            <w:pPr>
              <w:jc w:val="center"/>
              <w:rPr>
                <w:ins w:id="15134" w:author="Sophia Habl Mitchell" w:date="2010-07-07T13:21:00Z"/>
                <w:rFonts w:ascii="Arial Narrow" w:hAnsi="Arial Narrow"/>
                <w:rPrChange w:id="15135" w:author="Parsons, Terri L." w:date="2010-07-07T15:37:00Z">
                  <w:rPr>
                    <w:ins w:id="15136" w:author="Sophia Habl Mitchell" w:date="2010-07-07T13:21:00Z"/>
                    <w:sz w:val="18"/>
                    <w:szCs w:val="18"/>
                  </w:rPr>
                </w:rPrChange>
              </w:rPr>
            </w:pPr>
            <w:ins w:id="15137" w:author="Sophia Habl Mitchell" w:date="2010-07-07T13:21:00Z">
              <w:r w:rsidRPr="005616B8">
                <w:rPr>
                  <w:rFonts w:ascii="Arial Narrow" w:hAnsi="Arial Narrow"/>
                  <w:sz w:val="22"/>
                  <w:rPrChange w:id="15138" w:author="Parsons, Terri L." w:date="2010-07-07T15:37:00Z">
                    <w:rPr>
                      <w:sz w:val="18"/>
                      <w:szCs w:val="18"/>
                    </w:rPr>
                  </w:rPrChange>
                </w:rPr>
                <w:t>Small Habitation</w:t>
              </w:r>
            </w:ins>
          </w:p>
        </w:tc>
        <w:tc>
          <w:tcPr>
            <w:tcW w:w="1800" w:type="dxa"/>
            <w:noWrap/>
            <w:vAlign w:val="center"/>
            <w:hideMark/>
            <w:tcPrChange w:id="15139" w:author="Parsons, Terri L." w:date="2010-07-07T15:38:00Z">
              <w:tcPr>
                <w:tcW w:w="1800" w:type="dxa"/>
                <w:tcBorders>
                  <w:right w:val="nil"/>
                </w:tcBorders>
                <w:noWrap/>
                <w:vAlign w:val="center"/>
                <w:hideMark/>
              </w:tcPr>
            </w:tcPrChange>
          </w:tcPr>
          <w:p w:rsidR="008B7CFE" w:rsidRPr="00FF25E0" w:rsidRDefault="005616B8" w:rsidP="00B80BB1">
            <w:pPr>
              <w:jc w:val="center"/>
              <w:rPr>
                <w:ins w:id="15140" w:author="Sophia Habl Mitchell" w:date="2010-07-07T13:21:00Z"/>
                <w:rFonts w:ascii="Arial Narrow" w:hAnsi="Arial Narrow"/>
                <w:rPrChange w:id="15141" w:author="Parsons, Terri L." w:date="2010-07-07T15:37:00Z">
                  <w:rPr>
                    <w:ins w:id="15142" w:author="Sophia Habl Mitchell" w:date="2010-07-07T13:21:00Z"/>
                    <w:sz w:val="18"/>
                    <w:szCs w:val="18"/>
                  </w:rPr>
                </w:rPrChange>
              </w:rPr>
            </w:pPr>
            <w:ins w:id="15143" w:author="Sophia Habl Mitchell" w:date="2010-07-07T13:21:00Z">
              <w:r w:rsidRPr="005616B8">
                <w:rPr>
                  <w:rFonts w:ascii="Arial Narrow" w:hAnsi="Arial Narrow"/>
                  <w:sz w:val="22"/>
                  <w:rPrChange w:id="15144" w:author="Parsons, Terri L." w:date="2010-07-07T15:37:00Z">
                    <w:rPr>
                      <w:sz w:val="18"/>
                      <w:szCs w:val="18"/>
                    </w:rPr>
                  </w:rPrChange>
                </w:rPr>
                <w:t>Potentially Eligible</w:t>
              </w:r>
            </w:ins>
          </w:p>
        </w:tc>
      </w:tr>
      <w:tr w:rsidR="008B7CFE" w:rsidRPr="00FF25E0" w:rsidTr="00FF25E0">
        <w:trPr>
          <w:jc w:val="center"/>
          <w:ins w:id="15145" w:author="Sophia Habl Mitchell" w:date="2010-07-07T13:21:00Z"/>
          <w:trPrChange w:id="15146" w:author="Parsons, Terri L." w:date="2010-07-07T15:38:00Z">
            <w:trPr>
              <w:trHeight w:val="240"/>
              <w:jc w:val="center"/>
            </w:trPr>
          </w:trPrChange>
        </w:trPr>
        <w:tc>
          <w:tcPr>
            <w:tcW w:w="3600" w:type="dxa"/>
            <w:gridSpan w:val="3"/>
            <w:noWrap/>
            <w:vAlign w:val="bottom"/>
            <w:hideMark/>
            <w:tcPrChange w:id="15147" w:author="Parsons, Terri L." w:date="2010-07-07T15:38:00Z">
              <w:tcPr>
                <w:tcW w:w="3600" w:type="dxa"/>
                <w:gridSpan w:val="3"/>
                <w:tcBorders>
                  <w:top w:val="single" w:sz="12" w:space="0" w:color="auto"/>
                  <w:left w:val="nil"/>
                </w:tcBorders>
                <w:noWrap/>
                <w:vAlign w:val="bottom"/>
                <w:hideMark/>
              </w:tcPr>
            </w:tcPrChange>
          </w:tcPr>
          <w:p w:rsidR="008B7CFE" w:rsidRPr="00FF25E0" w:rsidRDefault="005616B8" w:rsidP="00B80BB1">
            <w:pPr>
              <w:rPr>
                <w:ins w:id="15148" w:author="Sophia Habl Mitchell" w:date="2010-07-07T13:21:00Z"/>
                <w:rFonts w:ascii="Arial Narrow" w:hAnsi="Arial Narrow"/>
                <w:b/>
                <w:bCs/>
                <w:rPrChange w:id="15149" w:author="Parsons, Terri L." w:date="2010-07-07T15:37:00Z">
                  <w:rPr>
                    <w:ins w:id="15150" w:author="Sophia Habl Mitchell" w:date="2010-07-07T13:21:00Z"/>
                    <w:b/>
                    <w:bCs/>
                    <w:sz w:val="22"/>
                  </w:rPr>
                </w:rPrChange>
              </w:rPr>
            </w:pPr>
            <w:ins w:id="15151" w:author="Sophia Habl Mitchell" w:date="2010-07-07T13:21:00Z">
              <w:r w:rsidRPr="005616B8">
                <w:rPr>
                  <w:rFonts w:ascii="Arial Narrow" w:hAnsi="Arial Narrow"/>
                  <w:b/>
                  <w:bCs/>
                  <w:rPrChange w:id="15152" w:author="Parsons, Terri L." w:date="2010-07-07T15:37:00Z">
                    <w:rPr>
                      <w:b/>
                      <w:bCs/>
                    </w:rPr>
                  </w:rPrChange>
                </w:rPr>
                <w:t xml:space="preserve">Class II Sample Ineligible Sites </w:t>
              </w:r>
            </w:ins>
          </w:p>
        </w:tc>
        <w:tc>
          <w:tcPr>
            <w:tcW w:w="1080" w:type="dxa"/>
            <w:noWrap/>
            <w:vAlign w:val="bottom"/>
            <w:hideMark/>
            <w:tcPrChange w:id="15153" w:author="Parsons, Terri L." w:date="2010-07-07T15:38:00Z">
              <w:tcPr>
                <w:tcW w:w="1080" w:type="dxa"/>
                <w:tcBorders>
                  <w:top w:val="single" w:sz="12" w:space="0" w:color="auto"/>
                </w:tcBorders>
                <w:noWrap/>
                <w:vAlign w:val="bottom"/>
                <w:hideMark/>
              </w:tcPr>
            </w:tcPrChange>
          </w:tcPr>
          <w:p w:rsidR="008B7CFE" w:rsidRPr="00FF25E0" w:rsidRDefault="008B7CFE" w:rsidP="00B80BB1">
            <w:pPr>
              <w:rPr>
                <w:ins w:id="15154" w:author="Sophia Habl Mitchell" w:date="2010-07-07T13:21:00Z"/>
                <w:rFonts w:ascii="Arial Narrow" w:hAnsi="Arial Narrow"/>
                <w:b/>
                <w:bCs/>
                <w:rPrChange w:id="15155" w:author="Parsons, Terri L." w:date="2010-07-07T15:37:00Z">
                  <w:rPr>
                    <w:ins w:id="15156" w:author="Sophia Habl Mitchell" w:date="2010-07-07T13:21:00Z"/>
                    <w:b/>
                    <w:bCs/>
                    <w:sz w:val="22"/>
                  </w:rPr>
                </w:rPrChange>
              </w:rPr>
            </w:pPr>
          </w:p>
        </w:tc>
        <w:tc>
          <w:tcPr>
            <w:tcW w:w="1080" w:type="dxa"/>
            <w:noWrap/>
            <w:vAlign w:val="bottom"/>
            <w:hideMark/>
            <w:tcPrChange w:id="15157" w:author="Parsons, Terri L." w:date="2010-07-07T15:38:00Z">
              <w:tcPr>
                <w:tcW w:w="1080" w:type="dxa"/>
                <w:tcBorders>
                  <w:top w:val="single" w:sz="12" w:space="0" w:color="auto"/>
                </w:tcBorders>
                <w:noWrap/>
                <w:vAlign w:val="bottom"/>
                <w:hideMark/>
              </w:tcPr>
            </w:tcPrChange>
          </w:tcPr>
          <w:p w:rsidR="008B7CFE" w:rsidRPr="00FF25E0" w:rsidRDefault="008B7CFE" w:rsidP="00B80BB1">
            <w:pPr>
              <w:rPr>
                <w:ins w:id="15158" w:author="Sophia Habl Mitchell" w:date="2010-07-07T13:21:00Z"/>
                <w:rFonts w:ascii="Arial Narrow" w:hAnsi="Arial Narrow"/>
                <w:b/>
                <w:bCs/>
                <w:rPrChange w:id="15159" w:author="Parsons, Terri L." w:date="2010-07-07T15:37:00Z">
                  <w:rPr>
                    <w:ins w:id="15160" w:author="Sophia Habl Mitchell" w:date="2010-07-07T13:21:00Z"/>
                    <w:b/>
                    <w:bCs/>
                    <w:sz w:val="22"/>
                  </w:rPr>
                </w:rPrChange>
              </w:rPr>
            </w:pPr>
          </w:p>
        </w:tc>
        <w:tc>
          <w:tcPr>
            <w:tcW w:w="1800" w:type="dxa"/>
            <w:vAlign w:val="bottom"/>
            <w:hideMark/>
            <w:tcPrChange w:id="15161" w:author="Parsons, Terri L." w:date="2010-07-07T15:38:00Z">
              <w:tcPr>
                <w:tcW w:w="1800" w:type="dxa"/>
                <w:tcBorders>
                  <w:top w:val="single" w:sz="12" w:space="0" w:color="auto"/>
                </w:tcBorders>
                <w:vAlign w:val="bottom"/>
                <w:hideMark/>
              </w:tcPr>
            </w:tcPrChange>
          </w:tcPr>
          <w:p w:rsidR="008B7CFE" w:rsidRPr="00FF25E0" w:rsidRDefault="008B7CFE" w:rsidP="00B80BB1">
            <w:pPr>
              <w:rPr>
                <w:ins w:id="15162" w:author="Sophia Habl Mitchell" w:date="2010-07-07T13:21:00Z"/>
                <w:rFonts w:ascii="Arial Narrow" w:hAnsi="Arial Narrow"/>
                <w:b/>
                <w:bCs/>
                <w:rPrChange w:id="15163" w:author="Parsons, Terri L." w:date="2010-07-07T15:37:00Z">
                  <w:rPr>
                    <w:ins w:id="15164" w:author="Sophia Habl Mitchell" w:date="2010-07-07T13:21:00Z"/>
                    <w:b/>
                    <w:bCs/>
                    <w:sz w:val="22"/>
                  </w:rPr>
                </w:rPrChange>
              </w:rPr>
            </w:pPr>
          </w:p>
        </w:tc>
        <w:tc>
          <w:tcPr>
            <w:tcW w:w="1800" w:type="dxa"/>
            <w:noWrap/>
            <w:vAlign w:val="bottom"/>
            <w:hideMark/>
            <w:tcPrChange w:id="15165" w:author="Parsons, Terri L." w:date="2010-07-07T15:38:00Z">
              <w:tcPr>
                <w:tcW w:w="1800" w:type="dxa"/>
                <w:tcBorders>
                  <w:top w:val="single" w:sz="12" w:space="0" w:color="auto"/>
                  <w:right w:val="nil"/>
                </w:tcBorders>
                <w:noWrap/>
                <w:vAlign w:val="bottom"/>
                <w:hideMark/>
              </w:tcPr>
            </w:tcPrChange>
          </w:tcPr>
          <w:p w:rsidR="008B7CFE" w:rsidRPr="00FF25E0" w:rsidRDefault="008B7CFE" w:rsidP="00B80BB1">
            <w:pPr>
              <w:rPr>
                <w:ins w:id="15166" w:author="Sophia Habl Mitchell" w:date="2010-07-07T13:21:00Z"/>
                <w:rFonts w:ascii="Arial Narrow" w:hAnsi="Arial Narrow"/>
                <w:b/>
                <w:bCs/>
                <w:rPrChange w:id="15167" w:author="Parsons, Terri L." w:date="2010-07-07T15:37:00Z">
                  <w:rPr>
                    <w:ins w:id="15168" w:author="Sophia Habl Mitchell" w:date="2010-07-07T13:21:00Z"/>
                    <w:b/>
                    <w:bCs/>
                    <w:sz w:val="22"/>
                  </w:rPr>
                </w:rPrChange>
              </w:rPr>
            </w:pPr>
          </w:p>
        </w:tc>
      </w:tr>
      <w:tr w:rsidR="008B7CFE" w:rsidRPr="00FF25E0" w:rsidTr="00FF25E0">
        <w:trPr>
          <w:jc w:val="center"/>
          <w:ins w:id="15169" w:author="Sophia Habl Mitchell" w:date="2010-07-07T13:21:00Z"/>
          <w:trPrChange w:id="15170" w:author="Parsons, Terri L." w:date="2010-07-07T15:38:00Z">
            <w:trPr>
              <w:trHeight w:val="240"/>
              <w:jc w:val="center"/>
            </w:trPr>
          </w:trPrChange>
        </w:trPr>
        <w:tc>
          <w:tcPr>
            <w:tcW w:w="1350" w:type="dxa"/>
            <w:noWrap/>
            <w:vAlign w:val="center"/>
            <w:hideMark/>
            <w:tcPrChange w:id="15171" w:author="Parsons, Terri L." w:date="2010-07-07T15:38:00Z">
              <w:tcPr>
                <w:tcW w:w="1350" w:type="dxa"/>
                <w:tcBorders>
                  <w:left w:val="nil"/>
                </w:tcBorders>
                <w:noWrap/>
                <w:vAlign w:val="center"/>
                <w:hideMark/>
              </w:tcPr>
            </w:tcPrChange>
          </w:tcPr>
          <w:p w:rsidR="008B7CFE" w:rsidRPr="00FF25E0" w:rsidRDefault="005616B8" w:rsidP="00B80BB1">
            <w:pPr>
              <w:jc w:val="center"/>
              <w:rPr>
                <w:ins w:id="15172" w:author="Sophia Habl Mitchell" w:date="2010-07-07T13:21:00Z"/>
                <w:rFonts w:ascii="Arial Narrow" w:hAnsi="Arial Narrow"/>
                <w:rPrChange w:id="15173" w:author="Parsons, Terri L." w:date="2010-07-07T15:37:00Z">
                  <w:rPr>
                    <w:ins w:id="15174" w:author="Sophia Habl Mitchell" w:date="2010-07-07T13:21:00Z"/>
                    <w:sz w:val="18"/>
                    <w:szCs w:val="18"/>
                  </w:rPr>
                </w:rPrChange>
              </w:rPr>
            </w:pPr>
            <w:ins w:id="15175" w:author="Sophia Habl Mitchell" w:date="2010-07-07T13:21:00Z">
              <w:r w:rsidRPr="005616B8">
                <w:rPr>
                  <w:rFonts w:ascii="Arial Narrow" w:hAnsi="Arial Narrow"/>
                  <w:sz w:val="22"/>
                  <w:rPrChange w:id="15176" w:author="Parsons, Terri L." w:date="2010-07-07T15:37:00Z">
                    <w:rPr>
                      <w:sz w:val="18"/>
                      <w:szCs w:val="18"/>
                    </w:rPr>
                  </w:rPrChange>
                </w:rPr>
                <w:t>SDI-5162</w:t>
              </w:r>
            </w:ins>
          </w:p>
        </w:tc>
        <w:tc>
          <w:tcPr>
            <w:tcW w:w="969" w:type="dxa"/>
            <w:noWrap/>
            <w:vAlign w:val="center"/>
            <w:hideMark/>
            <w:tcPrChange w:id="15177" w:author="Parsons, Terri L." w:date="2010-07-07T15:38:00Z">
              <w:tcPr>
                <w:tcW w:w="969" w:type="dxa"/>
                <w:noWrap/>
                <w:vAlign w:val="center"/>
                <w:hideMark/>
              </w:tcPr>
            </w:tcPrChange>
          </w:tcPr>
          <w:p w:rsidR="008B7CFE" w:rsidRPr="00FF25E0" w:rsidRDefault="005616B8" w:rsidP="00B80BB1">
            <w:pPr>
              <w:jc w:val="center"/>
              <w:rPr>
                <w:ins w:id="15178" w:author="Sophia Habl Mitchell" w:date="2010-07-07T13:21:00Z"/>
                <w:rFonts w:ascii="Arial Narrow" w:hAnsi="Arial Narrow"/>
                <w:rPrChange w:id="15179" w:author="Parsons, Terri L." w:date="2010-07-07T15:37:00Z">
                  <w:rPr>
                    <w:ins w:id="15180" w:author="Sophia Habl Mitchell" w:date="2010-07-07T13:21:00Z"/>
                    <w:sz w:val="18"/>
                    <w:szCs w:val="18"/>
                  </w:rPr>
                </w:rPrChange>
              </w:rPr>
            </w:pPr>
            <w:ins w:id="15181" w:author="Sophia Habl Mitchell" w:date="2010-07-07T13:21:00Z">
              <w:r w:rsidRPr="005616B8">
                <w:rPr>
                  <w:rFonts w:ascii="Arial Narrow" w:hAnsi="Arial Narrow"/>
                  <w:sz w:val="22"/>
                  <w:rPrChange w:id="15182" w:author="Parsons, Terri L." w:date="2010-07-07T15:37:00Z">
                    <w:rPr>
                      <w:sz w:val="18"/>
                      <w:szCs w:val="18"/>
                    </w:rPr>
                  </w:rPrChange>
                </w:rPr>
                <w:t>Class II</w:t>
              </w:r>
            </w:ins>
          </w:p>
        </w:tc>
        <w:tc>
          <w:tcPr>
            <w:tcW w:w="1281" w:type="dxa"/>
            <w:vAlign w:val="center"/>
            <w:hideMark/>
            <w:tcPrChange w:id="15183" w:author="Parsons, Terri L." w:date="2010-07-07T15:38:00Z">
              <w:tcPr>
                <w:tcW w:w="1281" w:type="dxa"/>
                <w:vAlign w:val="center"/>
                <w:hideMark/>
              </w:tcPr>
            </w:tcPrChange>
          </w:tcPr>
          <w:p w:rsidR="008B7CFE" w:rsidRPr="00FF25E0" w:rsidRDefault="005616B8" w:rsidP="00B80BB1">
            <w:pPr>
              <w:jc w:val="center"/>
              <w:rPr>
                <w:ins w:id="15184" w:author="Sophia Habl Mitchell" w:date="2010-07-07T13:21:00Z"/>
                <w:rFonts w:ascii="Arial Narrow" w:hAnsi="Arial Narrow"/>
                <w:rPrChange w:id="15185" w:author="Parsons, Terri L." w:date="2010-07-07T15:37:00Z">
                  <w:rPr>
                    <w:ins w:id="15186" w:author="Sophia Habl Mitchell" w:date="2010-07-07T13:21:00Z"/>
                    <w:sz w:val="18"/>
                    <w:szCs w:val="18"/>
                  </w:rPr>
                </w:rPrChange>
              </w:rPr>
            </w:pPr>
            <w:ins w:id="15187" w:author="Sophia Habl Mitchell" w:date="2010-07-07T13:21:00Z">
              <w:r w:rsidRPr="005616B8">
                <w:rPr>
                  <w:rFonts w:ascii="Arial Narrow" w:hAnsi="Arial Narrow"/>
                  <w:sz w:val="22"/>
                  <w:rPrChange w:id="15188" w:author="Parsons, Terri L." w:date="2010-07-07T15:37:00Z">
                    <w:rPr>
                      <w:sz w:val="18"/>
                      <w:szCs w:val="18"/>
                    </w:rPr>
                  </w:rPrChange>
                </w:rPr>
                <w:t>Private</w:t>
              </w:r>
            </w:ins>
          </w:p>
        </w:tc>
        <w:tc>
          <w:tcPr>
            <w:tcW w:w="1080" w:type="dxa"/>
            <w:noWrap/>
            <w:vAlign w:val="center"/>
            <w:hideMark/>
            <w:tcPrChange w:id="15189" w:author="Parsons, Terri L." w:date="2010-07-07T15:38:00Z">
              <w:tcPr>
                <w:tcW w:w="1080" w:type="dxa"/>
                <w:noWrap/>
                <w:vAlign w:val="center"/>
                <w:hideMark/>
              </w:tcPr>
            </w:tcPrChange>
          </w:tcPr>
          <w:p w:rsidR="008B7CFE" w:rsidRPr="00FF25E0" w:rsidRDefault="005616B8" w:rsidP="00B80BB1">
            <w:pPr>
              <w:jc w:val="center"/>
              <w:rPr>
                <w:ins w:id="15190" w:author="Sophia Habl Mitchell" w:date="2010-07-07T13:21:00Z"/>
                <w:rFonts w:ascii="Arial Narrow" w:hAnsi="Arial Narrow"/>
                <w:rPrChange w:id="15191" w:author="Parsons, Terri L." w:date="2010-07-07T15:37:00Z">
                  <w:rPr>
                    <w:ins w:id="15192" w:author="Sophia Habl Mitchell" w:date="2010-07-07T13:21:00Z"/>
                    <w:sz w:val="18"/>
                    <w:szCs w:val="18"/>
                  </w:rPr>
                </w:rPrChange>
              </w:rPr>
            </w:pPr>
            <w:ins w:id="15193" w:author="Sophia Habl Mitchell" w:date="2010-07-07T13:21:00Z">
              <w:r w:rsidRPr="005616B8">
                <w:rPr>
                  <w:rFonts w:ascii="Arial Narrow" w:hAnsi="Arial Narrow"/>
                  <w:sz w:val="22"/>
                  <w:rPrChange w:id="15194" w:author="Parsons, Terri L." w:date="2010-07-07T15:37:00Z">
                    <w:rPr>
                      <w:sz w:val="18"/>
                      <w:szCs w:val="18"/>
                    </w:rPr>
                  </w:rPrChange>
                </w:rPr>
                <w:t>Existing</w:t>
              </w:r>
            </w:ins>
          </w:p>
        </w:tc>
        <w:tc>
          <w:tcPr>
            <w:tcW w:w="1080" w:type="dxa"/>
            <w:noWrap/>
            <w:vAlign w:val="center"/>
            <w:hideMark/>
            <w:tcPrChange w:id="15195" w:author="Parsons, Terri L." w:date="2010-07-07T15:38:00Z">
              <w:tcPr>
                <w:tcW w:w="1080" w:type="dxa"/>
                <w:noWrap/>
                <w:vAlign w:val="center"/>
                <w:hideMark/>
              </w:tcPr>
            </w:tcPrChange>
          </w:tcPr>
          <w:p w:rsidR="008B7CFE" w:rsidRPr="00FF25E0" w:rsidRDefault="005616B8" w:rsidP="00B80BB1">
            <w:pPr>
              <w:jc w:val="center"/>
              <w:rPr>
                <w:ins w:id="15196" w:author="Sophia Habl Mitchell" w:date="2010-07-07T13:21:00Z"/>
                <w:rFonts w:ascii="Arial Narrow" w:hAnsi="Arial Narrow"/>
                <w:rPrChange w:id="15197" w:author="Parsons, Terri L." w:date="2010-07-07T15:37:00Z">
                  <w:rPr>
                    <w:ins w:id="15198" w:author="Sophia Habl Mitchell" w:date="2010-07-07T13:21:00Z"/>
                    <w:sz w:val="18"/>
                    <w:szCs w:val="18"/>
                  </w:rPr>
                </w:rPrChange>
              </w:rPr>
            </w:pPr>
            <w:ins w:id="15199" w:author="Sophia Habl Mitchell" w:date="2010-07-07T13:21:00Z">
              <w:r w:rsidRPr="005616B8">
                <w:rPr>
                  <w:rFonts w:ascii="Arial Narrow" w:hAnsi="Arial Narrow"/>
                  <w:sz w:val="22"/>
                  <w:rPrChange w:id="15200" w:author="Parsons, Terri L." w:date="2010-07-07T15:37:00Z">
                    <w:rPr>
                      <w:sz w:val="18"/>
                      <w:szCs w:val="18"/>
                    </w:rPr>
                  </w:rPrChange>
                </w:rPr>
                <w:t>Prehistoric</w:t>
              </w:r>
            </w:ins>
          </w:p>
        </w:tc>
        <w:tc>
          <w:tcPr>
            <w:tcW w:w="1800" w:type="dxa"/>
            <w:vAlign w:val="center"/>
            <w:hideMark/>
            <w:tcPrChange w:id="15201" w:author="Parsons, Terri L." w:date="2010-07-07T15:38:00Z">
              <w:tcPr>
                <w:tcW w:w="1800" w:type="dxa"/>
                <w:vAlign w:val="center"/>
                <w:hideMark/>
              </w:tcPr>
            </w:tcPrChange>
          </w:tcPr>
          <w:p w:rsidR="008B7CFE" w:rsidRPr="00FF25E0" w:rsidRDefault="005616B8" w:rsidP="00B80BB1">
            <w:pPr>
              <w:jc w:val="center"/>
              <w:rPr>
                <w:ins w:id="15202" w:author="Sophia Habl Mitchell" w:date="2010-07-07T13:21:00Z"/>
                <w:rFonts w:ascii="Arial Narrow" w:hAnsi="Arial Narrow"/>
                <w:rPrChange w:id="15203" w:author="Parsons, Terri L." w:date="2010-07-07T15:37:00Z">
                  <w:rPr>
                    <w:ins w:id="15204" w:author="Sophia Habl Mitchell" w:date="2010-07-07T13:21:00Z"/>
                    <w:sz w:val="18"/>
                    <w:szCs w:val="18"/>
                  </w:rPr>
                </w:rPrChange>
              </w:rPr>
            </w:pPr>
            <w:ins w:id="15205" w:author="Sophia Habl Mitchell" w:date="2010-07-07T13:21:00Z">
              <w:r w:rsidRPr="005616B8">
                <w:rPr>
                  <w:rFonts w:ascii="Arial Narrow" w:hAnsi="Arial Narrow"/>
                  <w:sz w:val="22"/>
                  <w:rPrChange w:id="15206" w:author="Parsons, Terri L." w:date="2010-07-07T15:37:00Z">
                    <w:rPr>
                      <w:sz w:val="18"/>
                      <w:szCs w:val="18"/>
                    </w:rPr>
                  </w:rPrChange>
                </w:rPr>
                <w:t>Small Habitation</w:t>
              </w:r>
            </w:ins>
          </w:p>
        </w:tc>
        <w:tc>
          <w:tcPr>
            <w:tcW w:w="1800" w:type="dxa"/>
            <w:noWrap/>
            <w:vAlign w:val="center"/>
            <w:hideMark/>
            <w:tcPrChange w:id="15207" w:author="Parsons, Terri L." w:date="2010-07-07T15:38:00Z">
              <w:tcPr>
                <w:tcW w:w="1800" w:type="dxa"/>
                <w:tcBorders>
                  <w:right w:val="nil"/>
                </w:tcBorders>
                <w:noWrap/>
                <w:vAlign w:val="center"/>
                <w:hideMark/>
              </w:tcPr>
            </w:tcPrChange>
          </w:tcPr>
          <w:p w:rsidR="008B7CFE" w:rsidRPr="00FF25E0" w:rsidRDefault="005616B8" w:rsidP="00B80BB1">
            <w:pPr>
              <w:jc w:val="center"/>
              <w:rPr>
                <w:ins w:id="15208" w:author="Sophia Habl Mitchell" w:date="2010-07-07T13:21:00Z"/>
                <w:rFonts w:ascii="Arial Narrow" w:hAnsi="Arial Narrow"/>
                <w:rPrChange w:id="15209" w:author="Parsons, Terri L." w:date="2010-07-07T15:37:00Z">
                  <w:rPr>
                    <w:ins w:id="15210" w:author="Sophia Habl Mitchell" w:date="2010-07-07T13:21:00Z"/>
                    <w:sz w:val="18"/>
                    <w:szCs w:val="18"/>
                  </w:rPr>
                </w:rPrChange>
              </w:rPr>
            </w:pPr>
            <w:ins w:id="15211" w:author="Sophia Habl Mitchell" w:date="2010-07-07T13:21:00Z">
              <w:r w:rsidRPr="005616B8">
                <w:rPr>
                  <w:rFonts w:ascii="Arial Narrow" w:hAnsi="Arial Narrow"/>
                  <w:sz w:val="22"/>
                  <w:rPrChange w:id="15212" w:author="Parsons, Terri L." w:date="2010-07-07T15:37:00Z">
                    <w:rPr>
                      <w:sz w:val="18"/>
                      <w:szCs w:val="18"/>
                    </w:rPr>
                  </w:rPrChange>
                </w:rPr>
                <w:t>Likely Ineligible</w:t>
              </w:r>
            </w:ins>
          </w:p>
        </w:tc>
      </w:tr>
      <w:tr w:rsidR="008B7CFE" w:rsidRPr="00FF25E0" w:rsidTr="00FF25E0">
        <w:trPr>
          <w:jc w:val="center"/>
          <w:ins w:id="15213" w:author="Sophia Habl Mitchell" w:date="2010-07-07T13:21:00Z"/>
          <w:trPrChange w:id="15214" w:author="Parsons, Terri L." w:date="2010-07-07T15:38:00Z">
            <w:trPr>
              <w:trHeight w:val="240"/>
              <w:jc w:val="center"/>
            </w:trPr>
          </w:trPrChange>
        </w:trPr>
        <w:tc>
          <w:tcPr>
            <w:tcW w:w="1350" w:type="dxa"/>
            <w:noWrap/>
            <w:vAlign w:val="center"/>
            <w:hideMark/>
            <w:tcPrChange w:id="15215" w:author="Parsons, Terri L." w:date="2010-07-07T15:38:00Z">
              <w:tcPr>
                <w:tcW w:w="1350" w:type="dxa"/>
                <w:tcBorders>
                  <w:left w:val="nil"/>
                </w:tcBorders>
                <w:noWrap/>
                <w:vAlign w:val="center"/>
                <w:hideMark/>
              </w:tcPr>
            </w:tcPrChange>
          </w:tcPr>
          <w:p w:rsidR="008B7CFE" w:rsidRPr="00FF25E0" w:rsidRDefault="005616B8" w:rsidP="00B80BB1">
            <w:pPr>
              <w:jc w:val="center"/>
              <w:rPr>
                <w:ins w:id="15216" w:author="Sophia Habl Mitchell" w:date="2010-07-07T13:21:00Z"/>
                <w:rFonts w:ascii="Arial Narrow" w:hAnsi="Arial Narrow"/>
                <w:rPrChange w:id="15217" w:author="Parsons, Terri L." w:date="2010-07-07T15:37:00Z">
                  <w:rPr>
                    <w:ins w:id="15218" w:author="Sophia Habl Mitchell" w:date="2010-07-07T13:21:00Z"/>
                    <w:sz w:val="18"/>
                    <w:szCs w:val="18"/>
                  </w:rPr>
                </w:rPrChange>
              </w:rPr>
            </w:pPr>
            <w:ins w:id="15219" w:author="Sophia Habl Mitchell" w:date="2010-07-07T13:21:00Z">
              <w:r w:rsidRPr="005616B8">
                <w:rPr>
                  <w:rFonts w:ascii="Arial Narrow" w:hAnsi="Arial Narrow"/>
                  <w:sz w:val="22"/>
                  <w:rPrChange w:id="15220" w:author="Parsons, Terri L." w:date="2010-07-07T15:37:00Z">
                    <w:rPr>
                      <w:sz w:val="18"/>
                      <w:szCs w:val="18"/>
                    </w:rPr>
                  </w:rPrChange>
                </w:rPr>
                <w:t>SDI-5171</w:t>
              </w:r>
            </w:ins>
          </w:p>
        </w:tc>
        <w:tc>
          <w:tcPr>
            <w:tcW w:w="969" w:type="dxa"/>
            <w:noWrap/>
            <w:vAlign w:val="center"/>
            <w:hideMark/>
            <w:tcPrChange w:id="15221" w:author="Parsons, Terri L." w:date="2010-07-07T15:38:00Z">
              <w:tcPr>
                <w:tcW w:w="969" w:type="dxa"/>
                <w:noWrap/>
                <w:vAlign w:val="center"/>
                <w:hideMark/>
              </w:tcPr>
            </w:tcPrChange>
          </w:tcPr>
          <w:p w:rsidR="008B7CFE" w:rsidRPr="00FF25E0" w:rsidRDefault="005616B8" w:rsidP="00B80BB1">
            <w:pPr>
              <w:jc w:val="center"/>
              <w:rPr>
                <w:ins w:id="15222" w:author="Sophia Habl Mitchell" w:date="2010-07-07T13:21:00Z"/>
                <w:rFonts w:ascii="Arial Narrow" w:hAnsi="Arial Narrow"/>
                <w:rPrChange w:id="15223" w:author="Parsons, Terri L." w:date="2010-07-07T15:37:00Z">
                  <w:rPr>
                    <w:ins w:id="15224" w:author="Sophia Habl Mitchell" w:date="2010-07-07T13:21:00Z"/>
                    <w:sz w:val="18"/>
                    <w:szCs w:val="18"/>
                  </w:rPr>
                </w:rPrChange>
              </w:rPr>
            </w:pPr>
            <w:ins w:id="15225" w:author="Sophia Habl Mitchell" w:date="2010-07-07T13:21:00Z">
              <w:r w:rsidRPr="005616B8">
                <w:rPr>
                  <w:rFonts w:ascii="Arial Narrow" w:hAnsi="Arial Narrow"/>
                  <w:sz w:val="22"/>
                  <w:rPrChange w:id="15226" w:author="Parsons, Terri L." w:date="2010-07-07T15:37:00Z">
                    <w:rPr>
                      <w:sz w:val="18"/>
                      <w:szCs w:val="18"/>
                    </w:rPr>
                  </w:rPrChange>
                </w:rPr>
                <w:t>Class II</w:t>
              </w:r>
            </w:ins>
          </w:p>
        </w:tc>
        <w:tc>
          <w:tcPr>
            <w:tcW w:w="1281" w:type="dxa"/>
            <w:vAlign w:val="center"/>
            <w:hideMark/>
            <w:tcPrChange w:id="15227" w:author="Parsons, Terri L." w:date="2010-07-07T15:38:00Z">
              <w:tcPr>
                <w:tcW w:w="1281" w:type="dxa"/>
                <w:vAlign w:val="center"/>
                <w:hideMark/>
              </w:tcPr>
            </w:tcPrChange>
          </w:tcPr>
          <w:p w:rsidR="008B7CFE" w:rsidRPr="00FF25E0" w:rsidRDefault="005616B8" w:rsidP="00B80BB1">
            <w:pPr>
              <w:jc w:val="center"/>
              <w:rPr>
                <w:ins w:id="15228" w:author="Sophia Habl Mitchell" w:date="2010-07-07T13:21:00Z"/>
                <w:rFonts w:ascii="Arial Narrow" w:hAnsi="Arial Narrow"/>
                <w:rPrChange w:id="15229" w:author="Parsons, Terri L." w:date="2010-07-07T15:37:00Z">
                  <w:rPr>
                    <w:ins w:id="15230" w:author="Sophia Habl Mitchell" w:date="2010-07-07T13:21:00Z"/>
                    <w:sz w:val="18"/>
                    <w:szCs w:val="18"/>
                  </w:rPr>
                </w:rPrChange>
              </w:rPr>
            </w:pPr>
            <w:ins w:id="15231" w:author="Sophia Habl Mitchell" w:date="2010-07-07T13:21:00Z">
              <w:r w:rsidRPr="005616B8">
                <w:rPr>
                  <w:rFonts w:ascii="Arial Narrow" w:hAnsi="Arial Narrow"/>
                  <w:sz w:val="22"/>
                  <w:rPrChange w:id="15232" w:author="Parsons, Terri L." w:date="2010-07-07T15:37:00Z">
                    <w:rPr>
                      <w:sz w:val="18"/>
                      <w:szCs w:val="18"/>
                    </w:rPr>
                  </w:rPrChange>
                </w:rPr>
                <w:t>Private</w:t>
              </w:r>
            </w:ins>
          </w:p>
        </w:tc>
        <w:tc>
          <w:tcPr>
            <w:tcW w:w="1080" w:type="dxa"/>
            <w:noWrap/>
            <w:vAlign w:val="center"/>
            <w:hideMark/>
            <w:tcPrChange w:id="15233" w:author="Parsons, Terri L." w:date="2010-07-07T15:38:00Z">
              <w:tcPr>
                <w:tcW w:w="1080" w:type="dxa"/>
                <w:noWrap/>
                <w:vAlign w:val="center"/>
                <w:hideMark/>
              </w:tcPr>
            </w:tcPrChange>
          </w:tcPr>
          <w:p w:rsidR="008B7CFE" w:rsidRPr="00FF25E0" w:rsidRDefault="005616B8" w:rsidP="00B80BB1">
            <w:pPr>
              <w:jc w:val="center"/>
              <w:rPr>
                <w:ins w:id="15234" w:author="Sophia Habl Mitchell" w:date="2010-07-07T13:21:00Z"/>
                <w:rFonts w:ascii="Arial Narrow" w:hAnsi="Arial Narrow"/>
                <w:rPrChange w:id="15235" w:author="Parsons, Terri L." w:date="2010-07-07T15:37:00Z">
                  <w:rPr>
                    <w:ins w:id="15236" w:author="Sophia Habl Mitchell" w:date="2010-07-07T13:21:00Z"/>
                    <w:sz w:val="18"/>
                    <w:szCs w:val="18"/>
                  </w:rPr>
                </w:rPrChange>
              </w:rPr>
            </w:pPr>
            <w:ins w:id="15237" w:author="Sophia Habl Mitchell" w:date="2010-07-07T13:21:00Z">
              <w:r w:rsidRPr="005616B8">
                <w:rPr>
                  <w:rFonts w:ascii="Arial Narrow" w:hAnsi="Arial Narrow"/>
                  <w:sz w:val="22"/>
                  <w:rPrChange w:id="15238" w:author="Parsons, Terri L." w:date="2010-07-07T15:37:00Z">
                    <w:rPr>
                      <w:sz w:val="18"/>
                      <w:szCs w:val="18"/>
                    </w:rPr>
                  </w:rPrChange>
                </w:rPr>
                <w:t>Existing</w:t>
              </w:r>
            </w:ins>
          </w:p>
        </w:tc>
        <w:tc>
          <w:tcPr>
            <w:tcW w:w="1080" w:type="dxa"/>
            <w:noWrap/>
            <w:vAlign w:val="center"/>
            <w:hideMark/>
            <w:tcPrChange w:id="15239" w:author="Parsons, Terri L." w:date="2010-07-07T15:38:00Z">
              <w:tcPr>
                <w:tcW w:w="1080" w:type="dxa"/>
                <w:noWrap/>
                <w:vAlign w:val="center"/>
                <w:hideMark/>
              </w:tcPr>
            </w:tcPrChange>
          </w:tcPr>
          <w:p w:rsidR="008B7CFE" w:rsidRPr="00FF25E0" w:rsidRDefault="005616B8" w:rsidP="00B80BB1">
            <w:pPr>
              <w:jc w:val="center"/>
              <w:rPr>
                <w:ins w:id="15240" w:author="Sophia Habl Mitchell" w:date="2010-07-07T13:21:00Z"/>
                <w:rFonts w:ascii="Arial Narrow" w:hAnsi="Arial Narrow"/>
                <w:rPrChange w:id="15241" w:author="Parsons, Terri L." w:date="2010-07-07T15:37:00Z">
                  <w:rPr>
                    <w:ins w:id="15242" w:author="Sophia Habl Mitchell" w:date="2010-07-07T13:21:00Z"/>
                    <w:sz w:val="18"/>
                    <w:szCs w:val="18"/>
                  </w:rPr>
                </w:rPrChange>
              </w:rPr>
            </w:pPr>
            <w:ins w:id="15243" w:author="Sophia Habl Mitchell" w:date="2010-07-07T13:21:00Z">
              <w:r w:rsidRPr="005616B8">
                <w:rPr>
                  <w:rFonts w:ascii="Arial Narrow" w:hAnsi="Arial Narrow"/>
                  <w:sz w:val="22"/>
                  <w:rPrChange w:id="15244" w:author="Parsons, Terri L." w:date="2010-07-07T15:37:00Z">
                    <w:rPr>
                      <w:sz w:val="18"/>
                      <w:szCs w:val="18"/>
                    </w:rPr>
                  </w:rPrChange>
                </w:rPr>
                <w:t>Prehistoric</w:t>
              </w:r>
            </w:ins>
          </w:p>
        </w:tc>
        <w:tc>
          <w:tcPr>
            <w:tcW w:w="1800" w:type="dxa"/>
            <w:vAlign w:val="center"/>
            <w:hideMark/>
            <w:tcPrChange w:id="15245" w:author="Parsons, Terri L." w:date="2010-07-07T15:38:00Z">
              <w:tcPr>
                <w:tcW w:w="1800" w:type="dxa"/>
                <w:vAlign w:val="center"/>
                <w:hideMark/>
              </w:tcPr>
            </w:tcPrChange>
          </w:tcPr>
          <w:p w:rsidR="008B7CFE" w:rsidRPr="00FF25E0" w:rsidRDefault="005616B8" w:rsidP="00B80BB1">
            <w:pPr>
              <w:jc w:val="center"/>
              <w:rPr>
                <w:ins w:id="15246" w:author="Sophia Habl Mitchell" w:date="2010-07-07T13:21:00Z"/>
                <w:rFonts w:ascii="Arial Narrow" w:hAnsi="Arial Narrow"/>
                <w:rPrChange w:id="15247" w:author="Parsons, Terri L." w:date="2010-07-07T15:37:00Z">
                  <w:rPr>
                    <w:ins w:id="15248" w:author="Sophia Habl Mitchell" w:date="2010-07-07T13:21:00Z"/>
                    <w:sz w:val="18"/>
                    <w:szCs w:val="18"/>
                  </w:rPr>
                </w:rPrChange>
              </w:rPr>
            </w:pPr>
            <w:ins w:id="15249" w:author="Sophia Habl Mitchell" w:date="2010-07-07T13:21:00Z">
              <w:r w:rsidRPr="005616B8">
                <w:rPr>
                  <w:rFonts w:ascii="Arial Narrow" w:hAnsi="Arial Narrow"/>
                  <w:sz w:val="22"/>
                  <w:rPrChange w:id="15250" w:author="Parsons, Terri L." w:date="2010-07-07T15:37:00Z">
                    <w:rPr>
                      <w:sz w:val="18"/>
                      <w:szCs w:val="18"/>
                    </w:rPr>
                  </w:rPrChange>
                </w:rPr>
                <w:t>Small Habitation</w:t>
              </w:r>
            </w:ins>
          </w:p>
        </w:tc>
        <w:tc>
          <w:tcPr>
            <w:tcW w:w="1800" w:type="dxa"/>
            <w:noWrap/>
            <w:vAlign w:val="center"/>
            <w:hideMark/>
            <w:tcPrChange w:id="15251" w:author="Parsons, Terri L." w:date="2010-07-07T15:38:00Z">
              <w:tcPr>
                <w:tcW w:w="1800" w:type="dxa"/>
                <w:tcBorders>
                  <w:right w:val="nil"/>
                </w:tcBorders>
                <w:noWrap/>
                <w:vAlign w:val="center"/>
                <w:hideMark/>
              </w:tcPr>
            </w:tcPrChange>
          </w:tcPr>
          <w:p w:rsidR="008B7CFE" w:rsidRPr="00FF25E0" w:rsidRDefault="005616B8" w:rsidP="00B80BB1">
            <w:pPr>
              <w:jc w:val="center"/>
              <w:rPr>
                <w:ins w:id="15252" w:author="Sophia Habl Mitchell" w:date="2010-07-07T13:21:00Z"/>
                <w:rFonts w:ascii="Arial Narrow" w:hAnsi="Arial Narrow"/>
                <w:rPrChange w:id="15253" w:author="Parsons, Terri L." w:date="2010-07-07T15:37:00Z">
                  <w:rPr>
                    <w:ins w:id="15254" w:author="Sophia Habl Mitchell" w:date="2010-07-07T13:21:00Z"/>
                    <w:sz w:val="18"/>
                    <w:szCs w:val="18"/>
                  </w:rPr>
                </w:rPrChange>
              </w:rPr>
            </w:pPr>
            <w:ins w:id="15255" w:author="Sophia Habl Mitchell" w:date="2010-07-07T13:21:00Z">
              <w:r w:rsidRPr="005616B8">
                <w:rPr>
                  <w:rFonts w:ascii="Arial Narrow" w:hAnsi="Arial Narrow"/>
                  <w:sz w:val="22"/>
                  <w:rPrChange w:id="15256" w:author="Parsons, Terri L." w:date="2010-07-07T15:37:00Z">
                    <w:rPr>
                      <w:sz w:val="18"/>
                      <w:szCs w:val="18"/>
                    </w:rPr>
                  </w:rPrChange>
                </w:rPr>
                <w:t>Likely Ineligible</w:t>
              </w:r>
            </w:ins>
          </w:p>
        </w:tc>
      </w:tr>
      <w:tr w:rsidR="008B7CFE" w:rsidRPr="00FF25E0" w:rsidTr="00FF25E0">
        <w:trPr>
          <w:jc w:val="center"/>
          <w:ins w:id="15257" w:author="Sophia Habl Mitchell" w:date="2010-07-07T13:21:00Z"/>
          <w:trPrChange w:id="15258" w:author="Parsons, Terri L." w:date="2010-07-07T15:38:00Z">
            <w:trPr>
              <w:trHeight w:val="240"/>
              <w:jc w:val="center"/>
            </w:trPr>
          </w:trPrChange>
        </w:trPr>
        <w:tc>
          <w:tcPr>
            <w:tcW w:w="1350" w:type="dxa"/>
            <w:noWrap/>
            <w:vAlign w:val="center"/>
            <w:hideMark/>
            <w:tcPrChange w:id="15259" w:author="Parsons, Terri L." w:date="2010-07-07T15:38:00Z">
              <w:tcPr>
                <w:tcW w:w="1350" w:type="dxa"/>
                <w:tcBorders>
                  <w:left w:val="nil"/>
                </w:tcBorders>
                <w:noWrap/>
                <w:vAlign w:val="center"/>
                <w:hideMark/>
              </w:tcPr>
            </w:tcPrChange>
          </w:tcPr>
          <w:p w:rsidR="008B7CFE" w:rsidRPr="00FF25E0" w:rsidRDefault="005616B8" w:rsidP="00B80BB1">
            <w:pPr>
              <w:jc w:val="center"/>
              <w:rPr>
                <w:ins w:id="15260" w:author="Sophia Habl Mitchell" w:date="2010-07-07T13:21:00Z"/>
                <w:rFonts w:ascii="Arial Narrow" w:hAnsi="Arial Narrow"/>
                <w:rPrChange w:id="15261" w:author="Parsons, Terri L." w:date="2010-07-07T15:37:00Z">
                  <w:rPr>
                    <w:ins w:id="15262" w:author="Sophia Habl Mitchell" w:date="2010-07-07T13:21:00Z"/>
                    <w:sz w:val="18"/>
                    <w:szCs w:val="18"/>
                  </w:rPr>
                </w:rPrChange>
              </w:rPr>
            </w:pPr>
            <w:ins w:id="15263" w:author="Sophia Habl Mitchell" w:date="2010-07-07T13:21:00Z">
              <w:r w:rsidRPr="005616B8">
                <w:rPr>
                  <w:rFonts w:ascii="Arial Narrow" w:hAnsi="Arial Narrow"/>
                  <w:sz w:val="22"/>
                  <w:rPrChange w:id="15264" w:author="Parsons, Terri L." w:date="2010-07-07T15:37:00Z">
                    <w:rPr>
                      <w:sz w:val="18"/>
                      <w:szCs w:val="18"/>
                    </w:rPr>
                  </w:rPrChange>
                </w:rPr>
                <w:t>SDI-9224</w:t>
              </w:r>
            </w:ins>
          </w:p>
        </w:tc>
        <w:tc>
          <w:tcPr>
            <w:tcW w:w="969" w:type="dxa"/>
            <w:noWrap/>
            <w:vAlign w:val="center"/>
            <w:hideMark/>
            <w:tcPrChange w:id="15265" w:author="Parsons, Terri L." w:date="2010-07-07T15:38:00Z">
              <w:tcPr>
                <w:tcW w:w="969" w:type="dxa"/>
                <w:noWrap/>
                <w:vAlign w:val="center"/>
                <w:hideMark/>
              </w:tcPr>
            </w:tcPrChange>
          </w:tcPr>
          <w:p w:rsidR="008B7CFE" w:rsidRPr="00FF25E0" w:rsidRDefault="005616B8" w:rsidP="00B80BB1">
            <w:pPr>
              <w:jc w:val="center"/>
              <w:rPr>
                <w:ins w:id="15266" w:author="Sophia Habl Mitchell" w:date="2010-07-07T13:21:00Z"/>
                <w:rFonts w:ascii="Arial Narrow" w:hAnsi="Arial Narrow"/>
                <w:rPrChange w:id="15267" w:author="Parsons, Terri L." w:date="2010-07-07T15:37:00Z">
                  <w:rPr>
                    <w:ins w:id="15268" w:author="Sophia Habl Mitchell" w:date="2010-07-07T13:21:00Z"/>
                    <w:sz w:val="18"/>
                    <w:szCs w:val="18"/>
                  </w:rPr>
                </w:rPrChange>
              </w:rPr>
            </w:pPr>
            <w:ins w:id="15269" w:author="Sophia Habl Mitchell" w:date="2010-07-07T13:21:00Z">
              <w:r w:rsidRPr="005616B8">
                <w:rPr>
                  <w:rFonts w:ascii="Arial Narrow" w:hAnsi="Arial Narrow"/>
                  <w:sz w:val="22"/>
                  <w:rPrChange w:id="15270" w:author="Parsons, Terri L." w:date="2010-07-07T15:37:00Z">
                    <w:rPr>
                      <w:sz w:val="18"/>
                      <w:szCs w:val="18"/>
                    </w:rPr>
                  </w:rPrChange>
                </w:rPr>
                <w:t>Class II</w:t>
              </w:r>
            </w:ins>
          </w:p>
        </w:tc>
        <w:tc>
          <w:tcPr>
            <w:tcW w:w="1281" w:type="dxa"/>
            <w:vAlign w:val="center"/>
            <w:hideMark/>
            <w:tcPrChange w:id="15271" w:author="Parsons, Terri L." w:date="2010-07-07T15:38:00Z">
              <w:tcPr>
                <w:tcW w:w="1281" w:type="dxa"/>
                <w:vAlign w:val="center"/>
                <w:hideMark/>
              </w:tcPr>
            </w:tcPrChange>
          </w:tcPr>
          <w:p w:rsidR="008B7CFE" w:rsidRPr="00FF25E0" w:rsidRDefault="005616B8" w:rsidP="00B80BB1">
            <w:pPr>
              <w:jc w:val="center"/>
              <w:rPr>
                <w:ins w:id="15272" w:author="Sophia Habl Mitchell" w:date="2010-07-07T13:21:00Z"/>
                <w:rFonts w:ascii="Arial Narrow" w:hAnsi="Arial Narrow"/>
                <w:rPrChange w:id="15273" w:author="Parsons, Terri L." w:date="2010-07-07T15:37:00Z">
                  <w:rPr>
                    <w:ins w:id="15274" w:author="Sophia Habl Mitchell" w:date="2010-07-07T13:21:00Z"/>
                    <w:sz w:val="18"/>
                    <w:szCs w:val="18"/>
                  </w:rPr>
                </w:rPrChange>
              </w:rPr>
            </w:pPr>
            <w:ins w:id="15275" w:author="Sophia Habl Mitchell" w:date="2010-07-07T13:21:00Z">
              <w:r w:rsidRPr="005616B8">
                <w:rPr>
                  <w:rFonts w:ascii="Arial Narrow" w:hAnsi="Arial Narrow"/>
                  <w:sz w:val="22"/>
                  <w:rPrChange w:id="15276" w:author="Parsons, Terri L." w:date="2010-07-07T15:37:00Z">
                    <w:rPr>
                      <w:sz w:val="18"/>
                      <w:szCs w:val="18"/>
                    </w:rPr>
                  </w:rPrChange>
                </w:rPr>
                <w:t>BLM</w:t>
              </w:r>
            </w:ins>
          </w:p>
        </w:tc>
        <w:tc>
          <w:tcPr>
            <w:tcW w:w="1080" w:type="dxa"/>
            <w:noWrap/>
            <w:vAlign w:val="center"/>
            <w:hideMark/>
            <w:tcPrChange w:id="15277" w:author="Parsons, Terri L." w:date="2010-07-07T15:38:00Z">
              <w:tcPr>
                <w:tcW w:w="1080" w:type="dxa"/>
                <w:noWrap/>
                <w:vAlign w:val="center"/>
                <w:hideMark/>
              </w:tcPr>
            </w:tcPrChange>
          </w:tcPr>
          <w:p w:rsidR="008B7CFE" w:rsidRPr="00FF25E0" w:rsidRDefault="005616B8" w:rsidP="00B80BB1">
            <w:pPr>
              <w:jc w:val="center"/>
              <w:rPr>
                <w:ins w:id="15278" w:author="Sophia Habl Mitchell" w:date="2010-07-07T13:21:00Z"/>
                <w:rFonts w:ascii="Arial Narrow" w:hAnsi="Arial Narrow"/>
                <w:rPrChange w:id="15279" w:author="Parsons, Terri L." w:date="2010-07-07T15:37:00Z">
                  <w:rPr>
                    <w:ins w:id="15280" w:author="Sophia Habl Mitchell" w:date="2010-07-07T13:21:00Z"/>
                    <w:sz w:val="18"/>
                    <w:szCs w:val="18"/>
                  </w:rPr>
                </w:rPrChange>
              </w:rPr>
            </w:pPr>
            <w:ins w:id="15281" w:author="Sophia Habl Mitchell" w:date="2010-07-07T13:21:00Z">
              <w:r w:rsidRPr="005616B8">
                <w:rPr>
                  <w:rFonts w:ascii="Arial Narrow" w:hAnsi="Arial Narrow"/>
                  <w:sz w:val="22"/>
                  <w:rPrChange w:id="15282" w:author="Parsons, Terri L." w:date="2010-07-07T15:37:00Z">
                    <w:rPr>
                      <w:sz w:val="18"/>
                      <w:szCs w:val="18"/>
                    </w:rPr>
                  </w:rPrChange>
                </w:rPr>
                <w:t>Existing</w:t>
              </w:r>
            </w:ins>
          </w:p>
        </w:tc>
        <w:tc>
          <w:tcPr>
            <w:tcW w:w="1080" w:type="dxa"/>
            <w:noWrap/>
            <w:vAlign w:val="center"/>
            <w:hideMark/>
            <w:tcPrChange w:id="15283" w:author="Parsons, Terri L." w:date="2010-07-07T15:38:00Z">
              <w:tcPr>
                <w:tcW w:w="1080" w:type="dxa"/>
                <w:noWrap/>
                <w:vAlign w:val="center"/>
                <w:hideMark/>
              </w:tcPr>
            </w:tcPrChange>
          </w:tcPr>
          <w:p w:rsidR="008B7CFE" w:rsidRPr="00FF25E0" w:rsidRDefault="005616B8" w:rsidP="00B80BB1">
            <w:pPr>
              <w:jc w:val="center"/>
              <w:rPr>
                <w:ins w:id="15284" w:author="Sophia Habl Mitchell" w:date="2010-07-07T13:21:00Z"/>
                <w:rFonts w:ascii="Arial Narrow" w:hAnsi="Arial Narrow"/>
                <w:rPrChange w:id="15285" w:author="Parsons, Terri L." w:date="2010-07-07T15:37:00Z">
                  <w:rPr>
                    <w:ins w:id="15286" w:author="Sophia Habl Mitchell" w:date="2010-07-07T13:21:00Z"/>
                    <w:sz w:val="18"/>
                    <w:szCs w:val="18"/>
                  </w:rPr>
                </w:rPrChange>
              </w:rPr>
            </w:pPr>
            <w:ins w:id="15287" w:author="Sophia Habl Mitchell" w:date="2010-07-07T13:21:00Z">
              <w:r w:rsidRPr="005616B8">
                <w:rPr>
                  <w:rFonts w:ascii="Arial Narrow" w:hAnsi="Arial Narrow"/>
                  <w:sz w:val="22"/>
                  <w:rPrChange w:id="15288" w:author="Parsons, Terri L." w:date="2010-07-07T15:37:00Z">
                    <w:rPr>
                      <w:sz w:val="18"/>
                      <w:szCs w:val="18"/>
                    </w:rPr>
                  </w:rPrChange>
                </w:rPr>
                <w:t>Prehistoric</w:t>
              </w:r>
            </w:ins>
          </w:p>
        </w:tc>
        <w:tc>
          <w:tcPr>
            <w:tcW w:w="1800" w:type="dxa"/>
            <w:vAlign w:val="center"/>
            <w:hideMark/>
            <w:tcPrChange w:id="15289" w:author="Parsons, Terri L." w:date="2010-07-07T15:38:00Z">
              <w:tcPr>
                <w:tcW w:w="1800" w:type="dxa"/>
                <w:vAlign w:val="center"/>
                <w:hideMark/>
              </w:tcPr>
            </w:tcPrChange>
          </w:tcPr>
          <w:p w:rsidR="008B7CFE" w:rsidRPr="00FF25E0" w:rsidRDefault="005616B8" w:rsidP="00B80BB1">
            <w:pPr>
              <w:jc w:val="center"/>
              <w:rPr>
                <w:ins w:id="15290" w:author="Sophia Habl Mitchell" w:date="2010-07-07T13:21:00Z"/>
                <w:rFonts w:ascii="Arial Narrow" w:hAnsi="Arial Narrow"/>
                <w:rPrChange w:id="15291" w:author="Parsons, Terri L." w:date="2010-07-07T15:37:00Z">
                  <w:rPr>
                    <w:ins w:id="15292" w:author="Sophia Habl Mitchell" w:date="2010-07-07T13:21:00Z"/>
                    <w:sz w:val="18"/>
                    <w:szCs w:val="18"/>
                  </w:rPr>
                </w:rPrChange>
              </w:rPr>
            </w:pPr>
            <w:ins w:id="15293" w:author="Sophia Habl Mitchell" w:date="2010-07-07T13:21:00Z">
              <w:r w:rsidRPr="005616B8">
                <w:rPr>
                  <w:rFonts w:ascii="Arial Narrow" w:hAnsi="Arial Narrow"/>
                  <w:sz w:val="22"/>
                  <w:rPrChange w:id="15294" w:author="Parsons, Terri L." w:date="2010-07-07T15:37:00Z">
                    <w:rPr>
                      <w:sz w:val="18"/>
                      <w:szCs w:val="18"/>
                    </w:rPr>
                  </w:rPrChange>
                </w:rPr>
                <w:t>Small Habitation</w:t>
              </w:r>
            </w:ins>
          </w:p>
        </w:tc>
        <w:tc>
          <w:tcPr>
            <w:tcW w:w="1800" w:type="dxa"/>
            <w:noWrap/>
            <w:vAlign w:val="center"/>
            <w:hideMark/>
            <w:tcPrChange w:id="15295" w:author="Parsons, Terri L." w:date="2010-07-07T15:38:00Z">
              <w:tcPr>
                <w:tcW w:w="1800" w:type="dxa"/>
                <w:tcBorders>
                  <w:right w:val="nil"/>
                </w:tcBorders>
                <w:noWrap/>
                <w:vAlign w:val="center"/>
                <w:hideMark/>
              </w:tcPr>
            </w:tcPrChange>
          </w:tcPr>
          <w:p w:rsidR="008B7CFE" w:rsidRPr="00FF25E0" w:rsidRDefault="005616B8" w:rsidP="00B80BB1">
            <w:pPr>
              <w:jc w:val="center"/>
              <w:rPr>
                <w:ins w:id="15296" w:author="Sophia Habl Mitchell" w:date="2010-07-07T13:21:00Z"/>
                <w:rFonts w:ascii="Arial Narrow" w:hAnsi="Arial Narrow"/>
                <w:rPrChange w:id="15297" w:author="Parsons, Terri L." w:date="2010-07-07T15:37:00Z">
                  <w:rPr>
                    <w:ins w:id="15298" w:author="Sophia Habl Mitchell" w:date="2010-07-07T13:21:00Z"/>
                    <w:sz w:val="18"/>
                    <w:szCs w:val="18"/>
                  </w:rPr>
                </w:rPrChange>
              </w:rPr>
            </w:pPr>
            <w:ins w:id="15299" w:author="Sophia Habl Mitchell" w:date="2010-07-07T13:21:00Z">
              <w:r w:rsidRPr="005616B8">
                <w:rPr>
                  <w:rFonts w:ascii="Arial Narrow" w:hAnsi="Arial Narrow"/>
                  <w:sz w:val="22"/>
                  <w:rPrChange w:id="15300" w:author="Parsons, Terri L." w:date="2010-07-07T15:37:00Z">
                    <w:rPr>
                      <w:sz w:val="18"/>
                      <w:szCs w:val="18"/>
                    </w:rPr>
                  </w:rPrChange>
                </w:rPr>
                <w:t>Likely Ineligible</w:t>
              </w:r>
            </w:ins>
          </w:p>
        </w:tc>
      </w:tr>
      <w:tr w:rsidR="008B7CFE" w:rsidRPr="00FF25E0" w:rsidTr="00FF25E0">
        <w:trPr>
          <w:jc w:val="center"/>
          <w:ins w:id="15301" w:author="Sophia Habl Mitchell" w:date="2010-07-07T13:21:00Z"/>
          <w:trPrChange w:id="15302" w:author="Parsons, Terri L." w:date="2010-07-07T15:38:00Z">
            <w:trPr>
              <w:trHeight w:val="240"/>
              <w:jc w:val="center"/>
            </w:trPr>
          </w:trPrChange>
        </w:trPr>
        <w:tc>
          <w:tcPr>
            <w:tcW w:w="1350" w:type="dxa"/>
            <w:noWrap/>
            <w:vAlign w:val="center"/>
            <w:hideMark/>
            <w:tcPrChange w:id="15303" w:author="Parsons, Terri L." w:date="2010-07-07T15:38:00Z">
              <w:tcPr>
                <w:tcW w:w="1350" w:type="dxa"/>
                <w:tcBorders>
                  <w:left w:val="nil"/>
                </w:tcBorders>
                <w:noWrap/>
                <w:vAlign w:val="center"/>
                <w:hideMark/>
              </w:tcPr>
            </w:tcPrChange>
          </w:tcPr>
          <w:p w:rsidR="008B7CFE" w:rsidRPr="00FF25E0" w:rsidRDefault="005616B8" w:rsidP="00B80BB1">
            <w:pPr>
              <w:jc w:val="center"/>
              <w:rPr>
                <w:ins w:id="15304" w:author="Sophia Habl Mitchell" w:date="2010-07-07T13:21:00Z"/>
                <w:rFonts w:ascii="Arial Narrow" w:hAnsi="Arial Narrow"/>
                <w:rPrChange w:id="15305" w:author="Parsons, Terri L." w:date="2010-07-07T15:37:00Z">
                  <w:rPr>
                    <w:ins w:id="15306" w:author="Sophia Habl Mitchell" w:date="2010-07-07T13:21:00Z"/>
                    <w:sz w:val="18"/>
                    <w:szCs w:val="18"/>
                  </w:rPr>
                </w:rPrChange>
              </w:rPr>
            </w:pPr>
            <w:ins w:id="15307" w:author="Sophia Habl Mitchell" w:date="2010-07-07T13:21:00Z">
              <w:r w:rsidRPr="005616B8">
                <w:rPr>
                  <w:rFonts w:ascii="Arial Narrow" w:hAnsi="Arial Narrow"/>
                  <w:sz w:val="22"/>
                  <w:rPrChange w:id="15308" w:author="Parsons, Terri L." w:date="2010-07-07T15:37:00Z">
                    <w:rPr>
                      <w:sz w:val="18"/>
                      <w:szCs w:val="18"/>
                    </w:rPr>
                  </w:rPrChange>
                </w:rPr>
                <w:t>Tule-BC-05</w:t>
              </w:r>
            </w:ins>
          </w:p>
        </w:tc>
        <w:tc>
          <w:tcPr>
            <w:tcW w:w="969" w:type="dxa"/>
            <w:noWrap/>
            <w:vAlign w:val="center"/>
            <w:hideMark/>
            <w:tcPrChange w:id="15309" w:author="Parsons, Terri L." w:date="2010-07-07T15:38:00Z">
              <w:tcPr>
                <w:tcW w:w="969" w:type="dxa"/>
                <w:noWrap/>
                <w:vAlign w:val="center"/>
                <w:hideMark/>
              </w:tcPr>
            </w:tcPrChange>
          </w:tcPr>
          <w:p w:rsidR="008B7CFE" w:rsidRPr="00FF25E0" w:rsidRDefault="005616B8" w:rsidP="00B80BB1">
            <w:pPr>
              <w:jc w:val="center"/>
              <w:rPr>
                <w:ins w:id="15310" w:author="Sophia Habl Mitchell" w:date="2010-07-07T13:21:00Z"/>
                <w:rFonts w:ascii="Arial Narrow" w:hAnsi="Arial Narrow"/>
                <w:rPrChange w:id="15311" w:author="Parsons, Terri L." w:date="2010-07-07T15:37:00Z">
                  <w:rPr>
                    <w:ins w:id="15312" w:author="Sophia Habl Mitchell" w:date="2010-07-07T13:21:00Z"/>
                    <w:sz w:val="18"/>
                    <w:szCs w:val="18"/>
                  </w:rPr>
                </w:rPrChange>
              </w:rPr>
            </w:pPr>
            <w:ins w:id="15313" w:author="Sophia Habl Mitchell" w:date="2010-07-07T13:21:00Z">
              <w:r w:rsidRPr="005616B8">
                <w:rPr>
                  <w:rFonts w:ascii="Arial Narrow" w:hAnsi="Arial Narrow"/>
                  <w:sz w:val="22"/>
                  <w:rPrChange w:id="15314" w:author="Parsons, Terri L." w:date="2010-07-07T15:37:00Z">
                    <w:rPr>
                      <w:sz w:val="18"/>
                      <w:szCs w:val="18"/>
                    </w:rPr>
                  </w:rPrChange>
                </w:rPr>
                <w:t>Class II</w:t>
              </w:r>
            </w:ins>
          </w:p>
        </w:tc>
        <w:tc>
          <w:tcPr>
            <w:tcW w:w="1281" w:type="dxa"/>
            <w:vAlign w:val="center"/>
            <w:hideMark/>
            <w:tcPrChange w:id="15315" w:author="Parsons, Terri L." w:date="2010-07-07T15:38:00Z">
              <w:tcPr>
                <w:tcW w:w="1281" w:type="dxa"/>
                <w:vAlign w:val="center"/>
                <w:hideMark/>
              </w:tcPr>
            </w:tcPrChange>
          </w:tcPr>
          <w:p w:rsidR="008B7CFE" w:rsidRPr="00FF25E0" w:rsidRDefault="005616B8" w:rsidP="00B80BB1">
            <w:pPr>
              <w:jc w:val="center"/>
              <w:rPr>
                <w:ins w:id="15316" w:author="Sophia Habl Mitchell" w:date="2010-07-07T13:21:00Z"/>
                <w:rFonts w:ascii="Arial Narrow" w:hAnsi="Arial Narrow"/>
                <w:rPrChange w:id="15317" w:author="Parsons, Terri L." w:date="2010-07-07T15:37:00Z">
                  <w:rPr>
                    <w:ins w:id="15318" w:author="Sophia Habl Mitchell" w:date="2010-07-07T13:21:00Z"/>
                    <w:sz w:val="18"/>
                    <w:szCs w:val="18"/>
                  </w:rPr>
                </w:rPrChange>
              </w:rPr>
            </w:pPr>
            <w:ins w:id="15319" w:author="Sophia Habl Mitchell" w:date="2010-07-07T13:21:00Z">
              <w:r w:rsidRPr="005616B8">
                <w:rPr>
                  <w:rFonts w:ascii="Arial Narrow" w:hAnsi="Arial Narrow"/>
                  <w:sz w:val="22"/>
                  <w:rPrChange w:id="15320" w:author="Parsons, Terri L." w:date="2010-07-07T15:37:00Z">
                    <w:rPr>
                      <w:sz w:val="18"/>
                      <w:szCs w:val="18"/>
                    </w:rPr>
                  </w:rPrChange>
                </w:rPr>
                <w:t>BLM</w:t>
              </w:r>
            </w:ins>
          </w:p>
        </w:tc>
        <w:tc>
          <w:tcPr>
            <w:tcW w:w="1080" w:type="dxa"/>
            <w:noWrap/>
            <w:vAlign w:val="center"/>
            <w:hideMark/>
            <w:tcPrChange w:id="15321" w:author="Parsons, Terri L." w:date="2010-07-07T15:38:00Z">
              <w:tcPr>
                <w:tcW w:w="1080" w:type="dxa"/>
                <w:noWrap/>
                <w:vAlign w:val="center"/>
                <w:hideMark/>
              </w:tcPr>
            </w:tcPrChange>
          </w:tcPr>
          <w:p w:rsidR="008B7CFE" w:rsidRPr="00FF25E0" w:rsidRDefault="005616B8" w:rsidP="00B80BB1">
            <w:pPr>
              <w:jc w:val="center"/>
              <w:rPr>
                <w:ins w:id="15322" w:author="Sophia Habl Mitchell" w:date="2010-07-07T13:21:00Z"/>
                <w:rFonts w:ascii="Arial Narrow" w:hAnsi="Arial Narrow"/>
                <w:rPrChange w:id="15323" w:author="Parsons, Terri L." w:date="2010-07-07T15:37:00Z">
                  <w:rPr>
                    <w:ins w:id="15324" w:author="Sophia Habl Mitchell" w:date="2010-07-07T13:21:00Z"/>
                    <w:sz w:val="18"/>
                    <w:szCs w:val="18"/>
                  </w:rPr>
                </w:rPrChange>
              </w:rPr>
            </w:pPr>
            <w:ins w:id="15325" w:author="Sophia Habl Mitchell" w:date="2010-07-07T13:21:00Z">
              <w:r w:rsidRPr="005616B8">
                <w:rPr>
                  <w:rFonts w:ascii="Arial Narrow" w:hAnsi="Arial Narrow"/>
                  <w:sz w:val="22"/>
                  <w:rPrChange w:id="15326" w:author="Parsons, Terri L." w:date="2010-07-07T15:37:00Z">
                    <w:rPr>
                      <w:sz w:val="18"/>
                      <w:szCs w:val="18"/>
                    </w:rPr>
                  </w:rPrChange>
                </w:rPr>
                <w:t>New</w:t>
              </w:r>
            </w:ins>
          </w:p>
        </w:tc>
        <w:tc>
          <w:tcPr>
            <w:tcW w:w="1080" w:type="dxa"/>
            <w:noWrap/>
            <w:vAlign w:val="center"/>
            <w:hideMark/>
            <w:tcPrChange w:id="15327" w:author="Parsons, Terri L." w:date="2010-07-07T15:38:00Z">
              <w:tcPr>
                <w:tcW w:w="1080" w:type="dxa"/>
                <w:noWrap/>
                <w:vAlign w:val="center"/>
                <w:hideMark/>
              </w:tcPr>
            </w:tcPrChange>
          </w:tcPr>
          <w:p w:rsidR="008B7CFE" w:rsidRPr="00FF25E0" w:rsidRDefault="005616B8" w:rsidP="00B80BB1">
            <w:pPr>
              <w:jc w:val="center"/>
              <w:rPr>
                <w:ins w:id="15328" w:author="Sophia Habl Mitchell" w:date="2010-07-07T13:21:00Z"/>
                <w:rFonts w:ascii="Arial Narrow" w:hAnsi="Arial Narrow"/>
                <w:rPrChange w:id="15329" w:author="Parsons, Terri L." w:date="2010-07-07T15:37:00Z">
                  <w:rPr>
                    <w:ins w:id="15330" w:author="Sophia Habl Mitchell" w:date="2010-07-07T13:21:00Z"/>
                    <w:sz w:val="18"/>
                    <w:szCs w:val="18"/>
                  </w:rPr>
                </w:rPrChange>
              </w:rPr>
            </w:pPr>
            <w:ins w:id="15331" w:author="Sophia Habl Mitchell" w:date="2010-07-07T13:21:00Z">
              <w:r w:rsidRPr="005616B8">
                <w:rPr>
                  <w:rFonts w:ascii="Arial Narrow" w:hAnsi="Arial Narrow"/>
                  <w:sz w:val="22"/>
                  <w:rPrChange w:id="15332" w:author="Parsons, Terri L." w:date="2010-07-07T15:37:00Z">
                    <w:rPr>
                      <w:sz w:val="18"/>
                      <w:szCs w:val="18"/>
                    </w:rPr>
                  </w:rPrChange>
                </w:rPr>
                <w:t>Prehistoric</w:t>
              </w:r>
            </w:ins>
          </w:p>
        </w:tc>
        <w:tc>
          <w:tcPr>
            <w:tcW w:w="1800" w:type="dxa"/>
            <w:vAlign w:val="center"/>
            <w:hideMark/>
            <w:tcPrChange w:id="15333" w:author="Parsons, Terri L." w:date="2010-07-07T15:38:00Z">
              <w:tcPr>
                <w:tcW w:w="1800" w:type="dxa"/>
                <w:vAlign w:val="center"/>
                <w:hideMark/>
              </w:tcPr>
            </w:tcPrChange>
          </w:tcPr>
          <w:p w:rsidR="008B7CFE" w:rsidRPr="00FF25E0" w:rsidRDefault="005616B8" w:rsidP="00B80BB1">
            <w:pPr>
              <w:jc w:val="center"/>
              <w:rPr>
                <w:ins w:id="15334" w:author="Sophia Habl Mitchell" w:date="2010-07-07T13:21:00Z"/>
                <w:rFonts w:ascii="Arial Narrow" w:hAnsi="Arial Narrow"/>
                <w:rPrChange w:id="15335" w:author="Parsons, Terri L." w:date="2010-07-07T15:37:00Z">
                  <w:rPr>
                    <w:ins w:id="15336" w:author="Sophia Habl Mitchell" w:date="2010-07-07T13:21:00Z"/>
                    <w:sz w:val="18"/>
                    <w:szCs w:val="18"/>
                  </w:rPr>
                </w:rPrChange>
              </w:rPr>
            </w:pPr>
            <w:ins w:id="15337" w:author="Sophia Habl Mitchell" w:date="2010-07-07T13:21:00Z">
              <w:r w:rsidRPr="005616B8">
                <w:rPr>
                  <w:rFonts w:ascii="Arial Narrow" w:hAnsi="Arial Narrow"/>
                  <w:sz w:val="22"/>
                  <w:rPrChange w:id="15338" w:author="Parsons, Terri L." w:date="2010-07-07T15:37:00Z">
                    <w:rPr>
                      <w:sz w:val="18"/>
                      <w:szCs w:val="18"/>
                    </w:rPr>
                  </w:rPrChange>
                </w:rPr>
                <w:t>Lithic Scatter</w:t>
              </w:r>
            </w:ins>
          </w:p>
        </w:tc>
        <w:tc>
          <w:tcPr>
            <w:tcW w:w="1800" w:type="dxa"/>
            <w:noWrap/>
            <w:vAlign w:val="center"/>
            <w:hideMark/>
            <w:tcPrChange w:id="15339" w:author="Parsons, Terri L." w:date="2010-07-07T15:38:00Z">
              <w:tcPr>
                <w:tcW w:w="1800" w:type="dxa"/>
                <w:tcBorders>
                  <w:right w:val="nil"/>
                </w:tcBorders>
                <w:noWrap/>
                <w:vAlign w:val="center"/>
                <w:hideMark/>
              </w:tcPr>
            </w:tcPrChange>
          </w:tcPr>
          <w:p w:rsidR="008B7CFE" w:rsidRPr="00FF25E0" w:rsidRDefault="005616B8" w:rsidP="00B80BB1">
            <w:pPr>
              <w:jc w:val="center"/>
              <w:rPr>
                <w:ins w:id="15340" w:author="Sophia Habl Mitchell" w:date="2010-07-07T13:21:00Z"/>
                <w:rFonts w:ascii="Arial Narrow" w:hAnsi="Arial Narrow"/>
                <w:rPrChange w:id="15341" w:author="Parsons, Terri L." w:date="2010-07-07T15:37:00Z">
                  <w:rPr>
                    <w:ins w:id="15342" w:author="Sophia Habl Mitchell" w:date="2010-07-07T13:21:00Z"/>
                    <w:sz w:val="18"/>
                    <w:szCs w:val="18"/>
                  </w:rPr>
                </w:rPrChange>
              </w:rPr>
            </w:pPr>
            <w:ins w:id="15343" w:author="Sophia Habl Mitchell" w:date="2010-07-07T13:21:00Z">
              <w:r w:rsidRPr="005616B8">
                <w:rPr>
                  <w:rFonts w:ascii="Arial Narrow" w:hAnsi="Arial Narrow"/>
                  <w:sz w:val="22"/>
                  <w:rPrChange w:id="15344" w:author="Parsons, Terri L." w:date="2010-07-07T15:37:00Z">
                    <w:rPr>
                      <w:sz w:val="18"/>
                      <w:szCs w:val="18"/>
                    </w:rPr>
                  </w:rPrChange>
                </w:rPr>
                <w:t>Likely Ineligible</w:t>
              </w:r>
            </w:ins>
          </w:p>
        </w:tc>
      </w:tr>
      <w:tr w:rsidR="008B7CFE" w:rsidRPr="00FF25E0" w:rsidTr="00FF25E0">
        <w:trPr>
          <w:jc w:val="center"/>
          <w:ins w:id="15345" w:author="Sophia Habl Mitchell" w:date="2010-07-07T13:21:00Z"/>
          <w:trPrChange w:id="15346" w:author="Parsons, Terri L." w:date="2010-07-07T15:38:00Z">
            <w:trPr>
              <w:trHeight w:val="240"/>
              <w:jc w:val="center"/>
            </w:trPr>
          </w:trPrChange>
        </w:trPr>
        <w:tc>
          <w:tcPr>
            <w:tcW w:w="1350" w:type="dxa"/>
            <w:noWrap/>
            <w:vAlign w:val="center"/>
            <w:hideMark/>
            <w:tcPrChange w:id="15347" w:author="Parsons, Terri L." w:date="2010-07-07T15:38:00Z">
              <w:tcPr>
                <w:tcW w:w="1350" w:type="dxa"/>
                <w:tcBorders>
                  <w:left w:val="nil"/>
                </w:tcBorders>
                <w:noWrap/>
                <w:vAlign w:val="center"/>
                <w:hideMark/>
              </w:tcPr>
            </w:tcPrChange>
          </w:tcPr>
          <w:p w:rsidR="008B7CFE" w:rsidRPr="00FF25E0" w:rsidRDefault="005616B8" w:rsidP="00B80BB1">
            <w:pPr>
              <w:jc w:val="center"/>
              <w:rPr>
                <w:ins w:id="15348" w:author="Sophia Habl Mitchell" w:date="2010-07-07T13:21:00Z"/>
                <w:rFonts w:ascii="Arial Narrow" w:hAnsi="Arial Narrow"/>
                <w:rPrChange w:id="15349" w:author="Parsons, Terri L." w:date="2010-07-07T15:37:00Z">
                  <w:rPr>
                    <w:ins w:id="15350" w:author="Sophia Habl Mitchell" w:date="2010-07-07T13:21:00Z"/>
                    <w:sz w:val="18"/>
                    <w:szCs w:val="18"/>
                  </w:rPr>
                </w:rPrChange>
              </w:rPr>
            </w:pPr>
            <w:ins w:id="15351" w:author="Sophia Habl Mitchell" w:date="2010-07-07T13:21:00Z">
              <w:r w:rsidRPr="005616B8">
                <w:rPr>
                  <w:rFonts w:ascii="Arial Narrow" w:hAnsi="Arial Narrow"/>
                  <w:sz w:val="22"/>
                  <w:rPrChange w:id="15352" w:author="Parsons, Terri L." w:date="2010-07-07T15:37:00Z">
                    <w:rPr>
                      <w:sz w:val="18"/>
                      <w:szCs w:val="18"/>
                    </w:rPr>
                  </w:rPrChange>
                </w:rPr>
                <w:t>Tule-BC-06</w:t>
              </w:r>
            </w:ins>
          </w:p>
        </w:tc>
        <w:tc>
          <w:tcPr>
            <w:tcW w:w="969" w:type="dxa"/>
            <w:noWrap/>
            <w:vAlign w:val="center"/>
            <w:hideMark/>
            <w:tcPrChange w:id="15353" w:author="Parsons, Terri L." w:date="2010-07-07T15:38:00Z">
              <w:tcPr>
                <w:tcW w:w="969" w:type="dxa"/>
                <w:noWrap/>
                <w:vAlign w:val="center"/>
                <w:hideMark/>
              </w:tcPr>
            </w:tcPrChange>
          </w:tcPr>
          <w:p w:rsidR="008B7CFE" w:rsidRPr="00FF25E0" w:rsidRDefault="005616B8" w:rsidP="00B80BB1">
            <w:pPr>
              <w:jc w:val="center"/>
              <w:rPr>
                <w:ins w:id="15354" w:author="Sophia Habl Mitchell" w:date="2010-07-07T13:21:00Z"/>
                <w:rFonts w:ascii="Arial Narrow" w:hAnsi="Arial Narrow"/>
                <w:rPrChange w:id="15355" w:author="Parsons, Terri L." w:date="2010-07-07T15:37:00Z">
                  <w:rPr>
                    <w:ins w:id="15356" w:author="Sophia Habl Mitchell" w:date="2010-07-07T13:21:00Z"/>
                    <w:sz w:val="18"/>
                    <w:szCs w:val="18"/>
                  </w:rPr>
                </w:rPrChange>
              </w:rPr>
            </w:pPr>
            <w:ins w:id="15357" w:author="Sophia Habl Mitchell" w:date="2010-07-07T13:21:00Z">
              <w:r w:rsidRPr="005616B8">
                <w:rPr>
                  <w:rFonts w:ascii="Arial Narrow" w:hAnsi="Arial Narrow"/>
                  <w:sz w:val="22"/>
                  <w:rPrChange w:id="15358" w:author="Parsons, Terri L." w:date="2010-07-07T15:37:00Z">
                    <w:rPr>
                      <w:sz w:val="18"/>
                      <w:szCs w:val="18"/>
                    </w:rPr>
                  </w:rPrChange>
                </w:rPr>
                <w:t>Class II</w:t>
              </w:r>
            </w:ins>
          </w:p>
        </w:tc>
        <w:tc>
          <w:tcPr>
            <w:tcW w:w="1281" w:type="dxa"/>
            <w:vAlign w:val="center"/>
            <w:hideMark/>
            <w:tcPrChange w:id="15359" w:author="Parsons, Terri L." w:date="2010-07-07T15:38:00Z">
              <w:tcPr>
                <w:tcW w:w="1281" w:type="dxa"/>
                <w:vAlign w:val="center"/>
                <w:hideMark/>
              </w:tcPr>
            </w:tcPrChange>
          </w:tcPr>
          <w:p w:rsidR="008B7CFE" w:rsidRPr="00FF25E0" w:rsidRDefault="005616B8" w:rsidP="00B80BB1">
            <w:pPr>
              <w:jc w:val="center"/>
              <w:rPr>
                <w:ins w:id="15360" w:author="Sophia Habl Mitchell" w:date="2010-07-07T13:21:00Z"/>
                <w:rFonts w:ascii="Arial Narrow" w:hAnsi="Arial Narrow"/>
                <w:rPrChange w:id="15361" w:author="Parsons, Terri L." w:date="2010-07-07T15:37:00Z">
                  <w:rPr>
                    <w:ins w:id="15362" w:author="Sophia Habl Mitchell" w:date="2010-07-07T13:21:00Z"/>
                    <w:sz w:val="18"/>
                    <w:szCs w:val="18"/>
                  </w:rPr>
                </w:rPrChange>
              </w:rPr>
            </w:pPr>
            <w:ins w:id="15363" w:author="Sophia Habl Mitchell" w:date="2010-07-07T13:21:00Z">
              <w:r w:rsidRPr="005616B8">
                <w:rPr>
                  <w:rFonts w:ascii="Arial Narrow" w:hAnsi="Arial Narrow"/>
                  <w:sz w:val="22"/>
                  <w:rPrChange w:id="15364" w:author="Parsons, Terri L." w:date="2010-07-07T15:37:00Z">
                    <w:rPr>
                      <w:sz w:val="18"/>
                      <w:szCs w:val="18"/>
                    </w:rPr>
                  </w:rPrChange>
                </w:rPr>
                <w:t>BLM</w:t>
              </w:r>
            </w:ins>
          </w:p>
        </w:tc>
        <w:tc>
          <w:tcPr>
            <w:tcW w:w="1080" w:type="dxa"/>
            <w:noWrap/>
            <w:vAlign w:val="center"/>
            <w:hideMark/>
            <w:tcPrChange w:id="15365" w:author="Parsons, Terri L." w:date="2010-07-07T15:38:00Z">
              <w:tcPr>
                <w:tcW w:w="1080" w:type="dxa"/>
                <w:noWrap/>
                <w:vAlign w:val="center"/>
                <w:hideMark/>
              </w:tcPr>
            </w:tcPrChange>
          </w:tcPr>
          <w:p w:rsidR="008B7CFE" w:rsidRPr="00FF25E0" w:rsidRDefault="005616B8" w:rsidP="00B80BB1">
            <w:pPr>
              <w:jc w:val="center"/>
              <w:rPr>
                <w:ins w:id="15366" w:author="Sophia Habl Mitchell" w:date="2010-07-07T13:21:00Z"/>
                <w:rFonts w:ascii="Arial Narrow" w:hAnsi="Arial Narrow"/>
                <w:rPrChange w:id="15367" w:author="Parsons, Terri L." w:date="2010-07-07T15:37:00Z">
                  <w:rPr>
                    <w:ins w:id="15368" w:author="Sophia Habl Mitchell" w:date="2010-07-07T13:21:00Z"/>
                    <w:sz w:val="18"/>
                    <w:szCs w:val="18"/>
                  </w:rPr>
                </w:rPrChange>
              </w:rPr>
            </w:pPr>
            <w:ins w:id="15369" w:author="Sophia Habl Mitchell" w:date="2010-07-07T13:21:00Z">
              <w:r w:rsidRPr="005616B8">
                <w:rPr>
                  <w:rFonts w:ascii="Arial Narrow" w:hAnsi="Arial Narrow"/>
                  <w:sz w:val="22"/>
                  <w:rPrChange w:id="15370" w:author="Parsons, Terri L." w:date="2010-07-07T15:37:00Z">
                    <w:rPr>
                      <w:sz w:val="18"/>
                      <w:szCs w:val="18"/>
                    </w:rPr>
                  </w:rPrChange>
                </w:rPr>
                <w:t>New</w:t>
              </w:r>
            </w:ins>
          </w:p>
        </w:tc>
        <w:tc>
          <w:tcPr>
            <w:tcW w:w="1080" w:type="dxa"/>
            <w:noWrap/>
            <w:vAlign w:val="center"/>
            <w:hideMark/>
            <w:tcPrChange w:id="15371" w:author="Parsons, Terri L." w:date="2010-07-07T15:38:00Z">
              <w:tcPr>
                <w:tcW w:w="1080" w:type="dxa"/>
                <w:noWrap/>
                <w:vAlign w:val="center"/>
                <w:hideMark/>
              </w:tcPr>
            </w:tcPrChange>
          </w:tcPr>
          <w:p w:rsidR="008B7CFE" w:rsidRPr="00FF25E0" w:rsidRDefault="005616B8" w:rsidP="00B80BB1">
            <w:pPr>
              <w:jc w:val="center"/>
              <w:rPr>
                <w:ins w:id="15372" w:author="Sophia Habl Mitchell" w:date="2010-07-07T13:21:00Z"/>
                <w:rFonts w:ascii="Arial Narrow" w:hAnsi="Arial Narrow"/>
                <w:rPrChange w:id="15373" w:author="Parsons, Terri L." w:date="2010-07-07T15:37:00Z">
                  <w:rPr>
                    <w:ins w:id="15374" w:author="Sophia Habl Mitchell" w:date="2010-07-07T13:21:00Z"/>
                    <w:sz w:val="18"/>
                    <w:szCs w:val="18"/>
                  </w:rPr>
                </w:rPrChange>
              </w:rPr>
            </w:pPr>
            <w:ins w:id="15375" w:author="Sophia Habl Mitchell" w:date="2010-07-07T13:21:00Z">
              <w:r w:rsidRPr="005616B8">
                <w:rPr>
                  <w:rFonts w:ascii="Arial Narrow" w:hAnsi="Arial Narrow"/>
                  <w:sz w:val="22"/>
                  <w:rPrChange w:id="15376" w:author="Parsons, Terri L." w:date="2010-07-07T15:37:00Z">
                    <w:rPr>
                      <w:sz w:val="18"/>
                      <w:szCs w:val="18"/>
                    </w:rPr>
                  </w:rPrChange>
                </w:rPr>
                <w:t>Historic</w:t>
              </w:r>
            </w:ins>
          </w:p>
        </w:tc>
        <w:tc>
          <w:tcPr>
            <w:tcW w:w="1800" w:type="dxa"/>
            <w:vAlign w:val="center"/>
            <w:hideMark/>
            <w:tcPrChange w:id="15377" w:author="Parsons, Terri L." w:date="2010-07-07T15:38:00Z">
              <w:tcPr>
                <w:tcW w:w="1800" w:type="dxa"/>
                <w:vAlign w:val="center"/>
                <w:hideMark/>
              </w:tcPr>
            </w:tcPrChange>
          </w:tcPr>
          <w:p w:rsidR="008B7CFE" w:rsidRPr="00FF25E0" w:rsidRDefault="005616B8" w:rsidP="00B80BB1">
            <w:pPr>
              <w:jc w:val="center"/>
              <w:rPr>
                <w:ins w:id="15378" w:author="Sophia Habl Mitchell" w:date="2010-07-07T13:21:00Z"/>
                <w:rFonts w:ascii="Arial Narrow" w:hAnsi="Arial Narrow"/>
                <w:rPrChange w:id="15379" w:author="Parsons, Terri L." w:date="2010-07-07T15:37:00Z">
                  <w:rPr>
                    <w:ins w:id="15380" w:author="Sophia Habl Mitchell" w:date="2010-07-07T13:21:00Z"/>
                    <w:sz w:val="18"/>
                    <w:szCs w:val="18"/>
                  </w:rPr>
                </w:rPrChange>
              </w:rPr>
            </w:pPr>
            <w:ins w:id="15381" w:author="Sophia Habl Mitchell" w:date="2010-07-07T13:21:00Z">
              <w:r w:rsidRPr="005616B8">
                <w:rPr>
                  <w:rFonts w:ascii="Arial Narrow" w:hAnsi="Arial Narrow"/>
                  <w:sz w:val="22"/>
                  <w:rPrChange w:id="15382" w:author="Parsons, Terri L." w:date="2010-07-07T15:37:00Z">
                    <w:rPr>
                      <w:sz w:val="18"/>
                      <w:szCs w:val="18"/>
                    </w:rPr>
                  </w:rPrChange>
                </w:rPr>
                <w:t>HPRD</w:t>
              </w:r>
            </w:ins>
          </w:p>
        </w:tc>
        <w:tc>
          <w:tcPr>
            <w:tcW w:w="1800" w:type="dxa"/>
            <w:noWrap/>
            <w:vAlign w:val="center"/>
            <w:hideMark/>
            <w:tcPrChange w:id="15383" w:author="Parsons, Terri L." w:date="2010-07-07T15:38:00Z">
              <w:tcPr>
                <w:tcW w:w="1800" w:type="dxa"/>
                <w:tcBorders>
                  <w:right w:val="nil"/>
                </w:tcBorders>
                <w:noWrap/>
                <w:vAlign w:val="center"/>
                <w:hideMark/>
              </w:tcPr>
            </w:tcPrChange>
          </w:tcPr>
          <w:p w:rsidR="008B7CFE" w:rsidRPr="00FF25E0" w:rsidRDefault="005616B8" w:rsidP="00B80BB1">
            <w:pPr>
              <w:jc w:val="center"/>
              <w:rPr>
                <w:ins w:id="15384" w:author="Sophia Habl Mitchell" w:date="2010-07-07T13:21:00Z"/>
                <w:rFonts w:ascii="Arial Narrow" w:hAnsi="Arial Narrow"/>
                <w:rPrChange w:id="15385" w:author="Parsons, Terri L." w:date="2010-07-07T15:37:00Z">
                  <w:rPr>
                    <w:ins w:id="15386" w:author="Sophia Habl Mitchell" w:date="2010-07-07T13:21:00Z"/>
                    <w:sz w:val="18"/>
                    <w:szCs w:val="18"/>
                  </w:rPr>
                </w:rPrChange>
              </w:rPr>
            </w:pPr>
            <w:ins w:id="15387" w:author="Sophia Habl Mitchell" w:date="2010-07-07T13:21:00Z">
              <w:r w:rsidRPr="005616B8">
                <w:rPr>
                  <w:rFonts w:ascii="Arial Narrow" w:hAnsi="Arial Narrow"/>
                  <w:sz w:val="22"/>
                  <w:rPrChange w:id="15388" w:author="Parsons, Terri L." w:date="2010-07-07T15:37:00Z">
                    <w:rPr>
                      <w:sz w:val="18"/>
                      <w:szCs w:val="18"/>
                    </w:rPr>
                  </w:rPrChange>
                </w:rPr>
                <w:t>Likely Ineligible</w:t>
              </w:r>
            </w:ins>
          </w:p>
        </w:tc>
      </w:tr>
      <w:tr w:rsidR="008B7CFE" w:rsidRPr="00FF25E0" w:rsidTr="00FF25E0">
        <w:trPr>
          <w:jc w:val="center"/>
          <w:ins w:id="15389" w:author="Sophia Habl Mitchell" w:date="2010-07-07T13:21:00Z"/>
          <w:trPrChange w:id="15390" w:author="Parsons, Terri L." w:date="2010-07-07T15:38:00Z">
            <w:trPr>
              <w:trHeight w:val="240"/>
              <w:jc w:val="center"/>
            </w:trPr>
          </w:trPrChange>
        </w:trPr>
        <w:tc>
          <w:tcPr>
            <w:tcW w:w="1350" w:type="dxa"/>
            <w:noWrap/>
            <w:vAlign w:val="center"/>
            <w:hideMark/>
            <w:tcPrChange w:id="15391" w:author="Parsons, Terri L." w:date="2010-07-07T15:38:00Z">
              <w:tcPr>
                <w:tcW w:w="1350" w:type="dxa"/>
                <w:tcBorders>
                  <w:left w:val="nil"/>
                </w:tcBorders>
                <w:noWrap/>
                <w:vAlign w:val="center"/>
                <w:hideMark/>
              </w:tcPr>
            </w:tcPrChange>
          </w:tcPr>
          <w:p w:rsidR="008B7CFE" w:rsidRPr="00FF25E0" w:rsidRDefault="005616B8" w:rsidP="00B80BB1">
            <w:pPr>
              <w:jc w:val="center"/>
              <w:rPr>
                <w:ins w:id="15392" w:author="Sophia Habl Mitchell" w:date="2010-07-07T13:21:00Z"/>
                <w:rFonts w:ascii="Arial Narrow" w:hAnsi="Arial Narrow"/>
                <w:rPrChange w:id="15393" w:author="Parsons, Terri L." w:date="2010-07-07T15:37:00Z">
                  <w:rPr>
                    <w:ins w:id="15394" w:author="Sophia Habl Mitchell" w:date="2010-07-07T13:21:00Z"/>
                    <w:sz w:val="18"/>
                    <w:szCs w:val="18"/>
                  </w:rPr>
                </w:rPrChange>
              </w:rPr>
            </w:pPr>
            <w:ins w:id="15395" w:author="Sophia Habl Mitchell" w:date="2010-07-07T13:21:00Z">
              <w:r w:rsidRPr="005616B8">
                <w:rPr>
                  <w:rFonts w:ascii="Arial Narrow" w:hAnsi="Arial Narrow"/>
                  <w:sz w:val="22"/>
                  <w:rPrChange w:id="15396" w:author="Parsons, Terri L." w:date="2010-07-07T15:37:00Z">
                    <w:rPr>
                      <w:sz w:val="18"/>
                      <w:szCs w:val="18"/>
                    </w:rPr>
                  </w:rPrChange>
                </w:rPr>
                <w:t>Tule-BC-07</w:t>
              </w:r>
            </w:ins>
          </w:p>
        </w:tc>
        <w:tc>
          <w:tcPr>
            <w:tcW w:w="969" w:type="dxa"/>
            <w:noWrap/>
            <w:vAlign w:val="center"/>
            <w:hideMark/>
            <w:tcPrChange w:id="15397" w:author="Parsons, Terri L." w:date="2010-07-07T15:38:00Z">
              <w:tcPr>
                <w:tcW w:w="969" w:type="dxa"/>
                <w:noWrap/>
                <w:vAlign w:val="center"/>
                <w:hideMark/>
              </w:tcPr>
            </w:tcPrChange>
          </w:tcPr>
          <w:p w:rsidR="008B7CFE" w:rsidRPr="00FF25E0" w:rsidRDefault="005616B8" w:rsidP="00B80BB1">
            <w:pPr>
              <w:jc w:val="center"/>
              <w:rPr>
                <w:ins w:id="15398" w:author="Sophia Habl Mitchell" w:date="2010-07-07T13:21:00Z"/>
                <w:rFonts w:ascii="Arial Narrow" w:hAnsi="Arial Narrow"/>
                <w:rPrChange w:id="15399" w:author="Parsons, Terri L." w:date="2010-07-07T15:37:00Z">
                  <w:rPr>
                    <w:ins w:id="15400" w:author="Sophia Habl Mitchell" w:date="2010-07-07T13:21:00Z"/>
                    <w:sz w:val="18"/>
                    <w:szCs w:val="18"/>
                  </w:rPr>
                </w:rPrChange>
              </w:rPr>
            </w:pPr>
            <w:ins w:id="15401" w:author="Sophia Habl Mitchell" w:date="2010-07-07T13:21:00Z">
              <w:r w:rsidRPr="005616B8">
                <w:rPr>
                  <w:rFonts w:ascii="Arial Narrow" w:hAnsi="Arial Narrow"/>
                  <w:sz w:val="22"/>
                  <w:rPrChange w:id="15402" w:author="Parsons, Terri L." w:date="2010-07-07T15:37:00Z">
                    <w:rPr>
                      <w:sz w:val="18"/>
                      <w:szCs w:val="18"/>
                    </w:rPr>
                  </w:rPrChange>
                </w:rPr>
                <w:t>Class II</w:t>
              </w:r>
            </w:ins>
          </w:p>
        </w:tc>
        <w:tc>
          <w:tcPr>
            <w:tcW w:w="1281" w:type="dxa"/>
            <w:vAlign w:val="center"/>
            <w:hideMark/>
            <w:tcPrChange w:id="15403" w:author="Parsons, Terri L." w:date="2010-07-07T15:38:00Z">
              <w:tcPr>
                <w:tcW w:w="1281" w:type="dxa"/>
                <w:vAlign w:val="center"/>
                <w:hideMark/>
              </w:tcPr>
            </w:tcPrChange>
          </w:tcPr>
          <w:p w:rsidR="008B7CFE" w:rsidRPr="00FF25E0" w:rsidRDefault="005616B8" w:rsidP="00B80BB1">
            <w:pPr>
              <w:jc w:val="center"/>
              <w:rPr>
                <w:ins w:id="15404" w:author="Sophia Habl Mitchell" w:date="2010-07-07T13:21:00Z"/>
                <w:rFonts w:ascii="Arial Narrow" w:hAnsi="Arial Narrow"/>
                <w:rPrChange w:id="15405" w:author="Parsons, Terri L." w:date="2010-07-07T15:37:00Z">
                  <w:rPr>
                    <w:ins w:id="15406" w:author="Sophia Habl Mitchell" w:date="2010-07-07T13:21:00Z"/>
                    <w:sz w:val="18"/>
                    <w:szCs w:val="18"/>
                  </w:rPr>
                </w:rPrChange>
              </w:rPr>
            </w:pPr>
            <w:ins w:id="15407" w:author="Sophia Habl Mitchell" w:date="2010-07-07T13:21:00Z">
              <w:r w:rsidRPr="005616B8">
                <w:rPr>
                  <w:rFonts w:ascii="Arial Narrow" w:hAnsi="Arial Narrow"/>
                  <w:sz w:val="22"/>
                  <w:rPrChange w:id="15408" w:author="Parsons, Terri L." w:date="2010-07-07T15:37:00Z">
                    <w:rPr>
                      <w:sz w:val="18"/>
                      <w:szCs w:val="18"/>
                    </w:rPr>
                  </w:rPrChange>
                </w:rPr>
                <w:t>BLM</w:t>
              </w:r>
            </w:ins>
          </w:p>
        </w:tc>
        <w:tc>
          <w:tcPr>
            <w:tcW w:w="1080" w:type="dxa"/>
            <w:noWrap/>
            <w:vAlign w:val="center"/>
            <w:hideMark/>
            <w:tcPrChange w:id="15409" w:author="Parsons, Terri L." w:date="2010-07-07T15:38:00Z">
              <w:tcPr>
                <w:tcW w:w="1080" w:type="dxa"/>
                <w:noWrap/>
                <w:vAlign w:val="center"/>
                <w:hideMark/>
              </w:tcPr>
            </w:tcPrChange>
          </w:tcPr>
          <w:p w:rsidR="008B7CFE" w:rsidRPr="00FF25E0" w:rsidRDefault="005616B8" w:rsidP="00B80BB1">
            <w:pPr>
              <w:jc w:val="center"/>
              <w:rPr>
                <w:ins w:id="15410" w:author="Sophia Habl Mitchell" w:date="2010-07-07T13:21:00Z"/>
                <w:rFonts w:ascii="Arial Narrow" w:hAnsi="Arial Narrow"/>
                <w:rPrChange w:id="15411" w:author="Parsons, Terri L." w:date="2010-07-07T15:37:00Z">
                  <w:rPr>
                    <w:ins w:id="15412" w:author="Sophia Habl Mitchell" w:date="2010-07-07T13:21:00Z"/>
                    <w:sz w:val="18"/>
                    <w:szCs w:val="18"/>
                  </w:rPr>
                </w:rPrChange>
              </w:rPr>
            </w:pPr>
            <w:ins w:id="15413" w:author="Sophia Habl Mitchell" w:date="2010-07-07T13:21:00Z">
              <w:r w:rsidRPr="005616B8">
                <w:rPr>
                  <w:rFonts w:ascii="Arial Narrow" w:hAnsi="Arial Narrow"/>
                  <w:sz w:val="22"/>
                  <w:rPrChange w:id="15414" w:author="Parsons, Terri L." w:date="2010-07-07T15:37:00Z">
                    <w:rPr>
                      <w:sz w:val="18"/>
                      <w:szCs w:val="18"/>
                    </w:rPr>
                  </w:rPrChange>
                </w:rPr>
                <w:t>New</w:t>
              </w:r>
            </w:ins>
          </w:p>
        </w:tc>
        <w:tc>
          <w:tcPr>
            <w:tcW w:w="1080" w:type="dxa"/>
            <w:noWrap/>
            <w:vAlign w:val="center"/>
            <w:hideMark/>
            <w:tcPrChange w:id="15415" w:author="Parsons, Terri L." w:date="2010-07-07T15:38:00Z">
              <w:tcPr>
                <w:tcW w:w="1080" w:type="dxa"/>
                <w:noWrap/>
                <w:vAlign w:val="center"/>
                <w:hideMark/>
              </w:tcPr>
            </w:tcPrChange>
          </w:tcPr>
          <w:p w:rsidR="008B7CFE" w:rsidRPr="00FF25E0" w:rsidRDefault="005616B8" w:rsidP="00B80BB1">
            <w:pPr>
              <w:jc w:val="center"/>
              <w:rPr>
                <w:ins w:id="15416" w:author="Sophia Habl Mitchell" w:date="2010-07-07T13:21:00Z"/>
                <w:rFonts w:ascii="Arial Narrow" w:hAnsi="Arial Narrow"/>
                <w:rPrChange w:id="15417" w:author="Parsons, Terri L." w:date="2010-07-07T15:37:00Z">
                  <w:rPr>
                    <w:ins w:id="15418" w:author="Sophia Habl Mitchell" w:date="2010-07-07T13:21:00Z"/>
                    <w:sz w:val="18"/>
                    <w:szCs w:val="18"/>
                  </w:rPr>
                </w:rPrChange>
              </w:rPr>
            </w:pPr>
            <w:ins w:id="15419" w:author="Sophia Habl Mitchell" w:date="2010-07-07T13:21:00Z">
              <w:r w:rsidRPr="005616B8">
                <w:rPr>
                  <w:rFonts w:ascii="Arial Narrow" w:hAnsi="Arial Narrow"/>
                  <w:sz w:val="22"/>
                  <w:rPrChange w:id="15420" w:author="Parsons, Terri L." w:date="2010-07-07T15:37:00Z">
                    <w:rPr>
                      <w:sz w:val="18"/>
                      <w:szCs w:val="18"/>
                    </w:rPr>
                  </w:rPrChange>
                </w:rPr>
                <w:t>Prehistoric</w:t>
              </w:r>
            </w:ins>
          </w:p>
        </w:tc>
        <w:tc>
          <w:tcPr>
            <w:tcW w:w="1800" w:type="dxa"/>
            <w:vAlign w:val="center"/>
            <w:hideMark/>
            <w:tcPrChange w:id="15421" w:author="Parsons, Terri L." w:date="2010-07-07T15:38:00Z">
              <w:tcPr>
                <w:tcW w:w="1800" w:type="dxa"/>
                <w:vAlign w:val="center"/>
                <w:hideMark/>
              </w:tcPr>
            </w:tcPrChange>
          </w:tcPr>
          <w:p w:rsidR="008B7CFE" w:rsidRPr="00FF25E0" w:rsidRDefault="005616B8" w:rsidP="00B80BB1">
            <w:pPr>
              <w:jc w:val="center"/>
              <w:rPr>
                <w:ins w:id="15422" w:author="Sophia Habl Mitchell" w:date="2010-07-07T13:21:00Z"/>
                <w:rFonts w:ascii="Arial Narrow" w:hAnsi="Arial Narrow"/>
                <w:rPrChange w:id="15423" w:author="Parsons, Terri L." w:date="2010-07-07T15:37:00Z">
                  <w:rPr>
                    <w:ins w:id="15424" w:author="Sophia Habl Mitchell" w:date="2010-07-07T13:21:00Z"/>
                    <w:sz w:val="18"/>
                    <w:szCs w:val="18"/>
                  </w:rPr>
                </w:rPrChange>
              </w:rPr>
            </w:pPr>
            <w:ins w:id="15425" w:author="Sophia Habl Mitchell" w:date="2010-07-07T13:21:00Z">
              <w:r w:rsidRPr="005616B8">
                <w:rPr>
                  <w:rFonts w:ascii="Arial Narrow" w:hAnsi="Arial Narrow"/>
                  <w:sz w:val="22"/>
                  <w:rPrChange w:id="15426" w:author="Parsons, Terri L." w:date="2010-07-07T15:37:00Z">
                    <w:rPr>
                      <w:sz w:val="18"/>
                      <w:szCs w:val="18"/>
                    </w:rPr>
                  </w:rPrChange>
                </w:rPr>
                <w:t>Artifact Scatter</w:t>
              </w:r>
            </w:ins>
          </w:p>
        </w:tc>
        <w:tc>
          <w:tcPr>
            <w:tcW w:w="1800" w:type="dxa"/>
            <w:noWrap/>
            <w:vAlign w:val="center"/>
            <w:hideMark/>
            <w:tcPrChange w:id="15427" w:author="Parsons, Terri L." w:date="2010-07-07T15:38:00Z">
              <w:tcPr>
                <w:tcW w:w="1800" w:type="dxa"/>
                <w:tcBorders>
                  <w:right w:val="nil"/>
                </w:tcBorders>
                <w:noWrap/>
                <w:vAlign w:val="center"/>
                <w:hideMark/>
              </w:tcPr>
            </w:tcPrChange>
          </w:tcPr>
          <w:p w:rsidR="008B7CFE" w:rsidRPr="00FF25E0" w:rsidRDefault="005616B8" w:rsidP="00B80BB1">
            <w:pPr>
              <w:jc w:val="center"/>
              <w:rPr>
                <w:ins w:id="15428" w:author="Sophia Habl Mitchell" w:date="2010-07-07T13:21:00Z"/>
                <w:rFonts w:ascii="Arial Narrow" w:hAnsi="Arial Narrow"/>
                <w:rPrChange w:id="15429" w:author="Parsons, Terri L." w:date="2010-07-07T15:37:00Z">
                  <w:rPr>
                    <w:ins w:id="15430" w:author="Sophia Habl Mitchell" w:date="2010-07-07T13:21:00Z"/>
                    <w:sz w:val="18"/>
                    <w:szCs w:val="18"/>
                  </w:rPr>
                </w:rPrChange>
              </w:rPr>
            </w:pPr>
            <w:ins w:id="15431" w:author="Sophia Habl Mitchell" w:date="2010-07-07T13:21:00Z">
              <w:r w:rsidRPr="005616B8">
                <w:rPr>
                  <w:rFonts w:ascii="Arial Narrow" w:hAnsi="Arial Narrow"/>
                  <w:sz w:val="22"/>
                  <w:rPrChange w:id="15432" w:author="Parsons, Terri L." w:date="2010-07-07T15:37:00Z">
                    <w:rPr>
                      <w:sz w:val="18"/>
                      <w:szCs w:val="18"/>
                    </w:rPr>
                  </w:rPrChange>
                </w:rPr>
                <w:t>Likely Ineligible</w:t>
              </w:r>
            </w:ins>
          </w:p>
        </w:tc>
      </w:tr>
      <w:tr w:rsidR="008B7CFE" w:rsidRPr="00FF25E0" w:rsidTr="00FF25E0">
        <w:trPr>
          <w:jc w:val="center"/>
          <w:ins w:id="15433" w:author="Sophia Habl Mitchell" w:date="2010-07-07T13:21:00Z"/>
          <w:trPrChange w:id="15434" w:author="Parsons, Terri L." w:date="2010-07-07T15:38:00Z">
            <w:trPr>
              <w:trHeight w:val="240"/>
              <w:jc w:val="center"/>
            </w:trPr>
          </w:trPrChange>
        </w:trPr>
        <w:tc>
          <w:tcPr>
            <w:tcW w:w="1350" w:type="dxa"/>
            <w:noWrap/>
            <w:vAlign w:val="center"/>
            <w:hideMark/>
            <w:tcPrChange w:id="15435" w:author="Parsons, Terri L." w:date="2010-07-07T15:38:00Z">
              <w:tcPr>
                <w:tcW w:w="1350" w:type="dxa"/>
                <w:tcBorders>
                  <w:left w:val="nil"/>
                </w:tcBorders>
                <w:noWrap/>
                <w:vAlign w:val="center"/>
                <w:hideMark/>
              </w:tcPr>
            </w:tcPrChange>
          </w:tcPr>
          <w:p w:rsidR="008B7CFE" w:rsidRPr="00FF25E0" w:rsidRDefault="005616B8" w:rsidP="00B80BB1">
            <w:pPr>
              <w:jc w:val="center"/>
              <w:rPr>
                <w:ins w:id="15436" w:author="Sophia Habl Mitchell" w:date="2010-07-07T13:21:00Z"/>
                <w:rFonts w:ascii="Arial Narrow" w:hAnsi="Arial Narrow"/>
                <w:rPrChange w:id="15437" w:author="Parsons, Terri L." w:date="2010-07-07T15:37:00Z">
                  <w:rPr>
                    <w:ins w:id="15438" w:author="Sophia Habl Mitchell" w:date="2010-07-07T13:21:00Z"/>
                    <w:sz w:val="18"/>
                    <w:szCs w:val="18"/>
                  </w:rPr>
                </w:rPrChange>
              </w:rPr>
            </w:pPr>
            <w:ins w:id="15439" w:author="Sophia Habl Mitchell" w:date="2010-07-07T13:21:00Z">
              <w:r w:rsidRPr="005616B8">
                <w:rPr>
                  <w:rFonts w:ascii="Arial Narrow" w:hAnsi="Arial Narrow"/>
                  <w:sz w:val="22"/>
                  <w:rPrChange w:id="15440" w:author="Parsons, Terri L." w:date="2010-07-07T15:37:00Z">
                    <w:rPr>
                      <w:sz w:val="18"/>
                      <w:szCs w:val="18"/>
                    </w:rPr>
                  </w:rPrChange>
                </w:rPr>
                <w:t>Tule-BC-11</w:t>
              </w:r>
            </w:ins>
          </w:p>
        </w:tc>
        <w:tc>
          <w:tcPr>
            <w:tcW w:w="969" w:type="dxa"/>
            <w:noWrap/>
            <w:vAlign w:val="center"/>
            <w:hideMark/>
            <w:tcPrChange w:id="15441" w:author="Parsons, Terri L." w:date="2010-07-07T15:38:00Z">
              <w:tcPr>
                <w:tcW w:w="969" w:type="dxa"/>
                <w:noWrap/>
                <w:vAlign w:val="center"/>
                <w:hideMark/>
              </w:tcPr>
            </w:tcPrChange>
          </w:tcPr>
          <w:p w:rsidR="008B7CFE" w:rsidRPr="00FF25E0" w:rsidRDefault="005616B8" w:rsidP="00B80BB1">
            <w:pPr>
              <w:jc w:val="center"/>
              <w:rPr>
                <w:ins w:id="15442" w:author="Sophia Habl Mitchell" w:date="2010-07-07T13:21:00Z"/>
                <w:rFonts w:ascii="Arial Narrow" w:hAnsi="Arial Narrow"/>
                <w:rPrChange w:id="15443" w:author="Parsons, Terri L." w:date="2010-07-07T15:37:00Z">
                  <w:rPr>
                    <w:ins w:id="15444" w:author="Sophia Habl Mitchell" w:date="2010-07-07T13:21:00Z"/>
                    <w:sz w:val="18"/>
                    <w:szCs w:val="18"/>
                  </w:rPr>
                </w:rPrChange>
              </w:rPr>
            </w:pPr>
            <w:ins w:id="15445" w:author="Sophia Habl Mitchell" w:date="2010-07-07T13:21:00Z">
              <w:r w:rsidRPr="005616B8">
                <w:rPr>
                  <w:rFonts w:ascii="Arial Narrow" w:hAnsi="Arial Narrow"/>
                  <w:sz w:val="22"/>
                  <w:rPrChange w:id="15446" w:author="Parsons, Terri L." w:date="2010-07-07T15:37:00Z">
                    <w:rPr>
                      <w:sz w:val="18"/>
                      <w:szCs w:val="18"/>
                    </w:rPr>
                  </w:rPrChange>
                </w:rPr>
                <w:t>Class II</w:t>
              </w:r>
            </w:ins>
          </w:p>
        </w:tc>
        <w:tc>
          <w:tcPr>
            <w:tcW w:w="1281" w:type="dxa"/>
            <w:vAlign w:val="center"/>
            <w:hideMark/>
            <w:tcPrChange w:id="15447" w:author="Parsons, Terri L." w:date="2010-07-07T15:38:00Z">
              <w:tcPr>
                <w:tcW w:w="1281" w:type="dxa"/>
                <w:vAlign w:val="center"/>
                <w:hideMark/>
              </w:tcPr>
            </w:tcPrChange>
          </w:tcPr>
          <w:p w:rsidR="008B7CFE" w:rsidRPr="00FF25E0" w:rsidRDefault="005616B8" w:rsidP="00B80BB1">
            <w:pPr>
              <w:jc w:val="center"/>
              <w:rPr>
                <w:ins w:id="15448" w:author="Sophia Habl Mitchell" w:date="2010-07-07T13:21:00Z"/>
                <w:rFonts w:ascii="Arial Narrow" w:hAnsi="Arial Narrow"/>
                <w:rPrChange w:id="15449" w:author="Parsons, Terri L." w:date="2010-07-07T15:37:00Z">
                  <w:rPr>
                    <w:ins w:id="15450" w:author="Sophia Habl Mitchell" w:date="2010-07-07T13:21:00Z"/>
                    <w:sz w:val="18"/>
                    <w:szCs w:val="18"/>
                  </w:rPr>
                </w:rPrChange>
              </w:rPr>
            </w:pPr>
            <w:ins w:id="15451" w:author="Sophia Habl Mitchell" w:date="2010-07-07T13:21:00Z">
              <w:r w:rsidRPr="005616B8">
                <w:rPr>
                  <w:rFonts w:ascii="Arial Narrow" w:hAnsi="Arial Narrow"/>
                  <w:sz w:val="22"/>
                  <w:rPrChange w:id="15452" w:author="Parsons, Terri L." w:date="2010-07-07T15:37:00Z">
                    <w:rPr>
                      <w:sz w:val="18"/>
                      <w:szCs w:val="18"/>
                    </w:rPr>
                  </w:rPrChange>
                </w:rPr>
                <w:t>BLM, Private</w:t>
              </w:r>
            </w:ins>
          </w:p>
        </w:tc>
        <w:tc>
          <w:tcPr>
            <w:tcW w:w="1080" w:type="dxa"/>
            <w:noWrap/>
            <w:vAlign w:val="center"/>
            <w:hideMark/>
            <w:tcPrChange w:id="15453" w:author="Parsons, Terri L." w:date="2010-07-07T15:38:00Z">
              <w:tcPr>
                <w:tcW w:w="1080" w:type="dxa"/>
                <w:noWrap/>
                <w:vAlign w:val="center"/>
                <w:hideMark/>
              </w:tcPr>
            </w:tcPrChange>
          </w:tcPr>
          <w:p w:rsidR="008B7CFE" w:rsidRPr="00FF25E0" w:rsidRDefault="005616B8" w:rsidP="00B80BB1">
            <w:pPr>
              <w:jc w:val="center"/>
              <w:rPr>
                <w:ins w:id="15454" w:author="Sophia Habl Mitchell" w:date="2010-07-07T13:21:00Z"/>
                <w:rFonts w:ascii="Arial Narrow" w:hAnsi="Arial Narrow"/>
                <w:rPrChange w:id="15455" w:author="Parsons, Terri L." w:date="2010-07-07T15:37:00Z">
                  <w:rPr>
                    <w:ins w:id="15456" w:author="Sophia Habl Mitchell" w:date="2010-07-07T13:21:00Z"/>
                    <w:sz w:val="18"/>
                    <w:szCs w:val="18"/>
                  </w:rPr>
                </w:rPrChange>
              </w:rPr>
            </w:pPr>
            <w:ins w:id="15457" w:author="Sophia Habl Mitchell" w:date="2010-07-07T13:21:00Z">
              <w:r w:rsidRPr="005616B8">
                <w:rPr>
                  <w:rFonts w:ascii="Arial Narrow" w:hAnsi="Arial Narrow"/>
                  <w:sz w:val="22"/>
                  <w:rPrChange w:id="15458" w:author="Parsons, Terri L." w:date="2010-07-07T15:37:00Z">
                    <w:rPr>
                      <w:sz w:val="18"/>
                      <w:szCs w:val="18"/>
                    </w:rPr>
                  </w:rPrChange>
                </w:rPr>
                <w:t>New</w:t>
              </w:r>
            </w:ins>
          </w:p>
        </w:tc>
        <w:tc>
          <w:tcPr>
            <w:tcW w:w="1080" w:type="dxa"/>
            <w:noWrap/>
            <w:vAlign w:val="center"/>
            <w:hideMark/>
            <w:tcPrChange w:id="15459" w:author="Parsons, Terri L." w:date="2010-07-07T15:38:00Z">
              <w:tcPr>
                <w:tcW w:w="1080" w:type="dxa"/>
                <w:noWrap/>
                <w:vAlign w:val="center"/>
                <w:hideMark/>
              </w:tcPr>
            </w:tcPrChange>
          </w:tcPr>
          <w:p w:rsidR="008B7CFE" w:rsidRPr="00FF25E0" w:rsidRDefault="005616B8" w:rsidP="00B80BB1">
            <w:pPr>
              <w:jc w:val="center"/>
              <w:rPr>
                <w:ins w:id="15460" w:author="Sophia Habl Mitchell" w:date="2010-07-07T13:21:00Z"/>
                <w:rFonts w:ascii="Arial Narrow" w:hAnsi="Arial Narrow"/>
                <w:rPrChange w:id="15461" w:author="Parsons, Terri L." w:date="2010-07-07T15:37:00Z">
                  <w:rPr>
                    <w:ins w:id="15462" w:author="Sophia Habl Mitchell" w:date="2010-07-07T13:21:00Z"/>
                    <w:sz w:val="18"/>
                    <w:szCs w:val="18"/>
                  </w:rPr>
                </w:rPrChange>
              </w:rPr>
            </w:pPr>
            <w:ins w:id="15463" w:author="Sophia Habl Mitchell" w:date="2010-07-07T13:21:00Z">
              <w:r w:rsidRPr="005616B8">
                <w:rPr>
                  <w:rFonts w:ascii="Arial Narrow" w:hAnsi="Arial Narrow"/>
                  <w:sz w:val="22"/>
                  <w:rPrChange w:id="15464" w:author="Parsons, Terri L." w:date="2010-07-07T15:37:00Z">
                    <w:rPr>
                      <w:sz w:val="18"/>
                      <w:szCs w:val="18"/>
                    </w:rPr>
                  </w:rPrChange>
                </w:rPr>
                <w:t>Prehistoric</w:t>
              </w:r>
            </w:ins>
          </w:p>
        </w:tc>
        <w:tc>
          <w:tcPr>
            <w:tcW w:w="1800" w:type="dxa"/>
            <w:vAlign w:val="center"/>
            <w:hideMark/>
            <w:tcPrChange w:id="15465" w:author="Parsons, Terri L." w:date="2010-07-07T15:38:00Z">
              <w:tcPr>
                <w:tcW w:w="1800" w:type="dxa"/>
                <w:vAlign w:val="center"/>
                <w:hideMark/>
              </w:tcPr>
            </w:tcPrChange>
          </w:tcPr>
          <w:p w:rsidR="008B7CFE" w:rsidRPr="00FF25E0" w:rsidRDefault="005616B8" w:rsidP="00B80BB1">
            <w:pPr>
              <w:jc w:val="center"/>
              <w:rPr>
                <w:ins w:id="15466" w:author="Sophia Habl Mitchell" w:date="2010-07-07T13:21:00Z"/>
                <w:rFonts w:ascii="Arial Narrow" w:hAnsi="Arial Narrow"/>
                <w:rPrChange w:id="15467" w:author="Parsons, Terri L." w:date="2010-07-07T15:37:00Z">
                  <w:rPr>
                    <w:ins w:id="15468" w:author="Sophia Habl Mitchell" w:date="2010-07-07T13:21:00Z"/>
                    <w:sz w:val="18"/>
                    <w:szCs w:val="18"/>
                  </w:rPr>
                </w:rPrChange>
              </w:rPr>
            </w:pPr>
            <w:ins w:id="15469" w:author="Sophia Habl Mitchell" w:date="2010-07-07T13:21:00Z">
              <w:r w:rsidRPr="005616B8">
                <w:rPr>
                  <w:rFonts w:ascii="Arial Narrow" w:hAnsi="Arial Narrow"/>
                  <w:sz w:val="22"/>
                  <w:rPrChange w:id="15470" w:author="Parsons, Terri L." w:date="2010-07-07T15:37:00Z">
                    <w:rPr>
                      <w:sz w:val="18"/>
                      <w:szCs w:val="18"/>
                    </w:rPr>
                  </w:rPrChange>
                </w:rPr>
                <w:t>Artifact Scatter</w:t>
              </w:r>
            </w:ins>
          </w:p>
        </w:tc>
        <w:tc>
          <w:tcPr>
            <w:tcW w:w="1800" w:type="dxa"/>
            <w:noWrap/>
            <w:vAlign w:val="center"/>
            <w:hideMark/>
            <w:tcPrChange w:id="15471" w:author="Parsons, Terri L." w:date="2010-07-07T15:38:00Z">
              <w:tcPr>
                <w:tcW w:w="1800" w:type="dxa"/>
                <w:tcBorders>
                  <w:right w:val="nil"/>
                </w:tcBorders>
                <w:noWrap/>
                <w:vAlign w:val="center"/>
                <w:hideMark/>
              </w:tcPr>
            </w:tcPrChange>
          </w:tcPr>
          <w:p w:rsidR="008B7CFE" w:rsidRPr="00FF25E0" w:rsidRDefault="005616B8" w:rsidP="00B80BB1">
            <w:pPr>
              <w:jc w:val="center"/>
              <w:rPr>
                <w:ins w:id="15472" w:author="Sophia Habl Mitchell" w:date="2010-07-07T13:21:00Z"/>
                <w:rFonts w:ascii="Arial Narrow" w:hAnsi="Arial Narrow"/>
                <w:rPrChange w:id="15473" w:author="Parsons, Terri L." w:date="2010-07-07T15:37:00Z">
                  <w:rPr>
                    <w:ins w:id="15474" w:author="Sophia Habl Mitchell" w:date="2010-07-07T13:21:00Z"/>
                    <w:sz w:val="18"/>
                    <w:szCs w:val="18"/>
                  </w:rPr>
                </w:rPrChange>
              </w:rPr>
            </w:pPr>
            <w:ins w:id="15475" w:author="Sophia Habl Mitchell" w:date="2010-07-07T13:21:00Z">
              <w:r w:rsidRPr="005616B8">
                <w:rPr>
                  <w:rFonts w:ascii="Arial Narrow" w:hAnsi="Arial Narrow"/>
                  <w:sz w:val="22"/>
                  <w:rPrChange w:id="15476" w:author="Parsons, Terri L." w:date="2010-07-07T15:37:00Z">
                    <w:rPr>
                      <w:sz w:val="18"/>
                      <w:szCs w:val="18"/>
                    </w:rPr>
                  </w:rPrChange>
                </w:rPr>
                <w:t>Likely Ineligible</w:t>
              </w:r>
            </w:ins>
          </w:p>
        </w:tc>
      </w:tr>
      <w:tr w:rsidR="008B7CFE" w:rsidRPr="00FF25E0" w:rsidTr="00FF25E0">
        <w:trPr>
          <w:jc w:val="center"/>
          <w:ins w:id="15477" w:author="Sophia Habl Mitchell" w:date="2010-07-07T13:21:00Z"/>
          <w:trPrChange w:id="15478" w:author="Parsons, Terri L." w:date="2010-07-07T15:38:00Z">
            <w:trPr>
              <w:trHeight w:val="240"/>
              <w:jc w:val="center"/>
            </w:trPr>
          </w:trPrChange>
        </w:trPr>
        <w:tc>
          <w:tcPr>
            <w:tcW w:w="1350" w:type="dxa"/>
            <w:noWrap/>
            <w:vAlign w:val="center"/>
            <w:hideMark/>
            <w:tcPrChange w:id="15479" w:author="Parsons, Terri L." w:date="2010-07-07T15:38:00Z">
              <w:tcPr>
                <w:tcW w:w="1350" w:type="dxa"/>
                <w:tcBorders>
                  <w:left w:val="nil"/>
                </w:tcBorders>
                <w:noWrap/>
                <w:vAlign w:val="center"/>
                <w:hideMark/>
              </w:tcPr>
            </w:tcPrChange>
          </w:tcPr>
          <w:p w:rsidR="008B7CFE" w:rsidRPr="00FF25E0" w:rsidRDefault="005616B8" w:rsidP="00B80BB1">
            <w:pPr>
              <w:jc w:val="center"/>
              <w:rPr>
                <w:ins w:id="15480" w:author="Sophia Habl Mitchell" w:date="2010-07-07T13:21:00Z"/>
                <w:rFonts w:ascii="Arial Narrow" w:hAnsi="Arial Narrow"/>
                <w:rPrChange w:id="15481" w:author="Parsons, Terri L." w:date="2010-07-07T15:37:00Z">
                  <w:rPr>
                    <w:ins w:id="15482" w:author="Sophia Habl Mitchell" w:date="2010-07-07T13:21:00Z"/>
                    <w:sz w:val="18"/>
                    <w:szCs w:val="18"/>
                  </w:rPr>
                </w:rPrChange>
              </w:rPr>
            </w:pPr>
            <w:ins w:id="15483" w:author="Sophia Habl Mitchell" w:date="2010-07-07T13:21:00Z">
              <w:r w:rsidRPr="005616B8">
                <w:rPr>
                  <w:rFonts w:ascii="Arial Narrow" w:hAnsi="Arial Narrow"/>
                  <w:sz w:val="22"/>
                  <w:rPrChange w:id="15484" w:author="Parsons, Terri L." w:date="2010-07-07T15:37:00Z">
                    <w:rPr>
                      <w:sz w:val="18"/>
                      <w:szCs w:val="18"/>
                    </w:rPr>
                  </w:rPrChange>
                </w:rPr>
                <w:t>Tule-BC-44</w:t>
              </w:r>
            </w:ins>
          </w:p>
        </w:tc>
        <w:tc>
          <w:tcPr>
            <w:tcW w:w="969" w:type="dxa"/>
            <w:noWrap/>
            <w:vAlign w:val="center"/>
            <w:hideMark/>
            <w:tcPrChange w:id="15485" w:author="Parsons, Terri L." w:date="2010-07-07T15:38:00Z">
              <w:tcPr>
                <w:tcW w:w="969" w:type="dxa"/>
                <w:noWrap/>
                <w:vAlign w:val="center"/>
                <w:hideMark/>
              </w:tcPr>
            </w:tcPrChange>
          </w:tcPr>
          <w:p w:rsidR="008B7CFE" w:rsidRPr="00FF25E0" w:rsidRDefault="005616B8" w:rsidP="00B80BB1">
            <w:pPr>
              <w:jc w:val="center"/>
              <w:rPr>
                <w:ins w:id="15486" w:author="Sophia Habl Mitchell" w:date="2010-07-07T13:21:00Z"/>
                <w:rFonts w:ascii="Arial Narrow" w:hAnsi="Arial Narrow"/>
                <w:rPrChange w:id="15487" w:author="Parsons, Terri L." w:date="2010-07-07T15:37:00Z">
                  <w:rPr>
                    <w:ins w:id="15488" w:author="Sophia Habl Mitchell" w:date="2010-07-07T13:21:00Z"/>
                    <w:sz w:val="18"/>
                    <w:szCs w:val="18"/>
                  </w:rPr>
                </w:rPrChange>
              </w:rPr>
            </w:pPr>
            <w:ins w:id="15489" w:author="Sophia Habl Mitchell" w:date="2010-07-07T13:21:00Z">
              <w:r w:rsidRPr="005616B8">
                <w:rPr>
                  <w:rFonts w:ascii="Arial Narrow" w:hAnsi="Arial Narrow"/>
                  <w:sz w:val="22"/>
                  <w:rPrChange w:id="15490" w:author="Parsons, Terri L." w:date="2010-07-07T15:37:00Z">
                    <w:rPr>
                      <w:sz w:val="18"/>
                      <w:szCs w:val="18"/>
                    </w:rPr>
                  </w:rPrChange>
                </w:rPr>
                <w:t>Class II</w:t>
              </w:r>
            </w:ins>
          </w:p>
        </w:tc>
        <w:tc>
          <w:tcPr>
            <w:tcW w:w="1281" w:type="dxa"/>
            <w:vAlign w:val="center"/>
            <w:hideMark/>
            <w:tcPrChange w:id="15491" w:author="Parsons, Terri L." w:date="2010-07-07T15:38:00Z">
              <w:tcPr>
                <w:tcW w:w="1281" w:type="dxa"/>
                <w:vAlign w:val="center"/>
                <w:hideMark/>
              </w:tcPr>
            </w:tcPrChange>
          </w:tcPr>
          <w:p w:rsidR="008B7CFE" w:rsidRPr="00FF25E0" w:rsidRDefault="005616B8" w:rsidP="00B80BB1">
            <w:pPr>
              <w:jc w:val="center"/>
              <w:rPr>
                <w:ins w:id="15492" w:author="Sophia Habl Mitchell" w:date="2010-07-07T13:21:00Z"/>
                <w:rFonts w:ascii="Arial Narrow" w:hAnsi="Arial Narrow"/>
                <w:rPrChange w:id="15493" w:author="Parsons, Terri L." w:date="2010-07-07T15:37:00Z">
                  <w:rPr>
                    <w:ins w:id="15494" w:author="Sophia Habl Mitchell" w:date="2010-07-07T13:21:00Z"/>
                    <w:sz w:val="18"/>
                    <w:szCs w:val="18"/>
                  </w:rPr>
                </w:rPrChange>
              </w:rPr>
            </w:pPr>
            <w:ins w:id="15495" w:author="Sophia Habl Mitchell" w:date="2010-07-07T13:21:00Z">
              <w:r w:rsidRPr="005616B8">
                <w:rPr>
                  <w:rFonts w:ascii="Arial Narrow" w:hAnsi="Arial Narrow"/>
                  <w:sz w:val="22"/>
                  <w:rPrChange w:id="15496" w:author="Parsons, Terri L." w:date="2010-07-07T15:37:00Z">
                    <w:rPr>
                      <w:sz w:val="18"/>
                      <w:szCs w:val="18"/>
                    </w:rPr>
                  </w:rPrChange>
                </w:rPr>
                <w:t>BLM</w:t>
              </w:r>
            </w:ins>
          </w:p>
        </w:tc>
        <w:tc>
          <w:tcPr>
            <w:tcW w:w="1080" w:type="dxa"/>
            <w:noWrap/>
            <w:vAlign w:val="center"/>
            <w:hideMark/>
            <w:tcPrChange w:id="15497" w:author="Parsons, Terri L." w:date="2010-07-07T15:38:00Z">
              <w:tcPr>
                <w:tcW w:w="1080" w:type="dxa"/>
                <w:noWrap/>
                <w:vAlign w:val="center"/>
                <w:hideMark/>
              </w:tcPr>
            </w:tcPrChange>
          </w:tcPr>
          <w:p w:rsidR="008B7CFE" w:rsidRPr="00FF25E0" w:rsidRDefault="005616B8" w:rsidP="00B80BB1">
            <w:pPr>
              <w:jc w:val="center"/>
              <w:rPr>
                <w:ins w:id="15498" w:author="Sophia Habl Mitchell" w:date="2010-07-07T13:21:00Z"/>
                <w:rFonts w:ascii="Arial Narrow" w:hAnsi="Arial Narrow"/>
                <w:rPrChange w:id="15499" w:author="Parsons, Terri L." w:date="2010-07-07T15:37:00Z">
                  <w:rPr>
                    <w:ins w:id="15500" w:author="Sophia Habl Mitchell" w:date="2010-07-07T13:21:00Z"/>
                    <w:sz w:val="18"/>
                    <w:szCs w:val="18"/>
                  </w:rPr>
                </w:rPrChange>
              </w:rPr>
            </w:pPr>
            <w:ins w:id="15501" w:author="Sophia Habl Mitchell" w:date="2010-07-07T13:21:00Z">
              <w:r w:rsidRPr="005616B8">
                <w:rPr>
                  <w:rFonts w:ascii="Arial Narrow" w:hAnsi="Arial Narrow"/>
                  <w:sz w:val="22"/>
                  <w:rPrChange w:id="15502" w:author="Parsons, Terri L." w:date="2010-07-07T15:37:00Z">
                    <w:rPr>
                      <w:sz w:val="18"/>
                      <w:szCs w:val="18"/>
                    </w:rPr>
                  </w:rPrChange>
                </w:rPr>
                <w:t>New</w:t>
              </w:r>
            </w:ins>
          </w:p>
        </w:tc>
        <w:tc>
          <w:tcPr>
            <w:tcW w:w="1080" w:type="dxa"/>
            <w:noWrap/>
            <w:vAlign w:val="center"/>
            <w:hideMark/>
            <w:tcPrChange w:id="15503" w:author="Parsons, Terri L." w:date="2010-07-07T15:38:00Z">
              <w:tcPr>
                <w:tcW w:w="1080" w:type="dxa"/>
                <w:noWrap/>
                <w:vAlign w:val="center"/>
                <w:hideMark/>
              </w:tcPr>
            </w:tcPrChange>
          </w:tcPr>
          <w:p w:rsidR="008B7CFE" w:rsidRPr="00FF25E0" w:rsidRDefault="005616B8" w:rsidP="00B80BB1">
            <w:pPr>
              <w:jc w:val="center"/>
              <w:rPr>
                <w:ins w:id="15504" w:author="Sophia Habl Mitchell" w:date="2010-07-07T13:21:00Z"/>
                <w:rFonts w:ascii="Arial Narrow" w:hAnsi="Arial Narrow"/>
                <w:rPrChange w:id="15505" w:author="Parsons, Terri L." w:date="2010-07-07T15:37:00Z">
                  <w:rPr>
                    <w:ins w:id="15506" w:author="Sophia Habl Mitchell" w:date="2010-07-07T13:21:00Z"/>
                    <w:sz w:val="18"/>
                    <w:szCs w:val="18"/>
                  </w:rPr>
                </w:rPrChange>
              </w:rPr>
            </w:pPr>
            <w:ins w:id="15507" w:author="Sophia Habl Mitchell" w:date="2010-07-07T13:21:00Z">
              <w:r w:rsidRPr="005616B8">
                <w:rPr>
                  <w:rFonts w:ascii="Arial Narrow" w:hAnsi="Arial Narrow"/>
                  <w:sz w:val="22"/>
                  <w:rPrChange w:id="15508" w:author="Parsons, Terri L." w:date="2010-07-07T15:37:00Z">
                    <w:rPr>
                      <w:sz w:val="18"/>
                      <w:szCs w:val="18"/>
                    </w:rPr>
                  </w:rPrChange>
                </w:rPr>
                <w:t>Prehistoric</w:t>
              </w:r>
            </w:ins>
          </w:p>
        </w:tc>
        <w:tc>
          <w:tcPr>
            <w:tcW w:w="1800" w:type="dxa"/>
            <w:vAlign w:val="center"/>
            <w:hideMark/>
            <w:tcPrChange w:id="15509" w:author="Parsons, Terri L." w:date="2010-07-07T15:38:00Z">
              <w:tcPr>
                <w:tcW w:w="1800" w:type="dxa"/>
                <w:vAlign w:val="center"/>
                <w:hideMark/>
              </w:tcPr>
            </w:tcPrChange>
          </w:tcPr>
          <w:p w:rsidR="008B7CFE" w:rsidRPr="00FF25E0" w:rsidRDefault="005616B8" w:rsidP="00B80BB1">
            <w:pPr>
              <w:jc w:val="center"/>
              <w:rPr>
                <w:ins w:id="15510" w:author="Sophia Habl Mitchell" w:date="2010-07-07T13:21:00Z"/>
                <w:rFonts w:ascii="Arial Narrow" w:hAnsi="Arial Narrow"/>
                <w:rPrChange w:id="15511" w:author="Parsons, Terri L." w:date="2010-07-07T15:37:00Z">
                  <w:rPr>
                    <w:ins w:id="15512" w:author="Sophia Habl Mitchell" w:date="2010-07-07T13:21:00Z"/>
                    <w:sz w:val="18"/>
                    <w:szCs w:val="18"/>
                  </w:rPr>
                </w:rPrChange>
              </w:rPr>
            </w:pPr>
            <w:ins w:id="15513" w:author="Sophia Habl Mitchell" w:date="2010-07-07T13:21:00Z">
              <w:r w:rsidRPr="005616B8">
                <w:rPr>
                  <w:rFonts w:ascii="Arial Narrow" w:hAnsi="Arial Narrow"/>
                  <w:sz w:val="22"/>
                  <w:rPrChange w:id="15514" w:author="Parsons, Terri L." w:date="2010-07-07T15:37:00Z">
                    <w:rPr>
                      <w:sz w:val="18"/>
                      <w:szCs w:val="18"/>
                    </w:rPr>
                  </w:rPrChange>
                </w:rPr>
                <w:t>Small Habitation</w:t>
              </w:r>
            </w:ins>
          </w:p>
        </w:tc>
        <w:tc>
          <w:tcPr>
            <w:tcW w:w="1800" w:type="dxa"/>
            <w:noWrap/>
            <w:vAlign w:val="center"/>
            <w:hideMark/>
            <w:tcPrChange w:id="15515" w:author="Parsons, Terri L." w:date="2010-07-07T15:38:00Z">
              <w:tcPr>
                <w:tcW w:w="1800" w:type="dxa"/>
                <w:tcBorders>
                  <w:right w:val="nil"/>
                </w:tcBorders>
                <w:noWrap/>
                <w:vAlign w:val="center"/>
                <w:hideMark/>
              </w:tcPr>
            </w:tcPrChange>
          </w:tcPr>
          <w:p w:rsidR="008B7CFE" w:rsidRPr="00FF25E0" w:rsidRDefault="005616B8" w:rsidP="00B80BB1">
            <w:pPr>
              <w:jc w:val="center"/>
              <w:rPr>
                <w:ins w:id="15516" w:author="Sophia Habl Mitchell" w:date="2010-07-07T13:21:00Z"/>
                <w:rFonts w:ascii="Arial Narrow" w:hAnsi="Arial Narrow"/>
                <w:rPrChange w:id="15517" w:author="Parsons, Terri L." w:date="2010-07-07T15:37:00Z">
                  <w:rPr>
                    <w:ins w:id="15518" w:author="Sophia Habl Mitchell" w:date="2010-07-07T13:21:00Z"/>
                    <w:sz w:val="18"/>
                    <w:szCs w:val="18"/>
                  </w:rPr>
                </w:rPrChange>
              </w:rPr>
            </w:pPr>
            <w:ins w:id="15519" w:author="Sophia Habl Mitchell" w:date="2010-07-07T13:21:00Z">
              <w:r w:rsidRPr="005616B8">
                <w:rPr>
                  <w:rFonts w:ascii="Arial Narrow" w:hAnsi="Arial Narrow"/>
                  <w:sz w:val="22"/>
                  <w:rPrChange w:id="15520" w:author="Parsons, Terri L." w:date="2010-07-07T15:37:00Z">
                    <w:rPr>
                      <w:sz w:val="18"/>
                      <w:szCs w:val="18"/>
                    </w:rPr>
                  </w:rPrChange>
                </w:rPr>
                <w:t>Likely Ineligible</w:t>
              </w:r>
            </w:ins>
          </w:p>
        </w:tc>
      </w:tr>
      <w:tr w:rsidR="008B7CFE" w:rsidRPr="00FF25E0" w:rsidTr="00FF25E0">
        <w:trPr>
          <w:jc w:val="center"/>
          <w:ins w:id="15521" w:author="Sophia Habl Mitchell" w:date="2010-07-07T13:21:00Z"/>
          <w:trPrChange w:id="15522" w:author="Parsons, Terri L." w:date="2010-07-07T15:38:00Z">
            <w:trPr>
              <w:trHeight w:val="240"/>
              <w:jc w:val="center"/>
            </w:trPr>
          </w:trPrChange>
        </w:trPr>
        <w:tc>
          <w:tcPr>
            <w:tcW w:w="1350" w:type="dxa"/>
            <w:noWrap/>
            <w:vAlign w:val="center"/>
            <w:hideMark/>
            <w:tcPrChange w:id="15523" w:author="Parsons, Terri L." w:date="2010-07-07T15:38:00Z">
              <w:tcPr>
                <w:tcW w:w="1350" w:type="dxa"/>
                <w:tcBorders>
                  <w:left w:val="nil"/>
                </w:tcBorders>
                <w:noWrap/>
                <w:vAlign w:val="center"/>
                <w:hideMark/>
              </w:tcPr>
            </w:tcPrChange>
          </w:tcPr>
          <w:p w:rsidR="008B7CFE" w:rsidRPr="00FF25E0" w:rsidRDefault="005616B8" w:rsidP="00B80BB1">
            <w:pPr>
              <w:jc w:val="center"/>
              <w:rPr>
                <w:ins w:id="15524" w:author="Sophia Habl Mitchell" w:date="2010-07-07T13:21:00Z"/>
                <w:rFonts w:ascii="Arial Narrow" w:hAnsi="Arial Narrow"/>
                <w:rPrChange w:id="15525" w:author="Parsons, Terri L." w:date="2010-07-07T15:37:00Z">
                  <w:rPr>
                    <w:ins w:id="15526" w:author="Sophia Habl Mitchell" w:date="2010-07-07T13:21:00Z"/>
                    <w:sz w:val="18"/>
                    <w:szCs w:val="18"/>
                  </w:rPr>
                </w:rPrChange>
              </w:rPr>
            </w:pPr>
            <w:ins w:id="15527" w:author="Sophia Habl Mitchell" w:date="2010-07-07T13:21:00Z">
              <w:r w:rsidRPr="005616B8">
                <w:rPr>
                  <w:rFonts w:ascii="Arial Narrow" w:hAnsi="Arial Narrow"/>
                  <w:sz w:val="22"/>
                  <w:rPrChange w:id="15528" w:author="Parsons, Terri L." w:date="2010-07-07T15:37:00Z">
                    <w:rPr>
                      <w:sz w:val="18"/>
                      <w:szCs w:val="18"/>
                    </w:rPr>
                  </w:rPrChange>
                </w:rPr>
                <w:t>Tule-BC-46</w:t>
              </w:r>
            </w:ins>
          </w:p>
        </w:tc>
        <w:tc>
          <w:tcPr>
            <w:tcW w:w="969" w:type="dxa"/>
            <w:noWrap/>
            <w:vAlign w:val="center"/>
            <w:hideMark/>
            <w:tcPrChange w:id="15529" w:author="Parsons, Terri L." w:date="2010-07-07T15:38:00Z">
              <w:tcPr>
                <w:tcW w:w="969" w:type="dxa"/>
                <w:noWrap/>
                <w:vAlign w:val="center"/>
                <w:hideMark/>
              </w:tcPr>
            </w:tcPrChange>
          </w:tcPr>
          <w:p w:rsidR="008B7CFE" w:rsidRPr="00FF25E0" w:rsidRDefault="005616B8" w:rsidP="00B80BB1">
            <w:pPr>
              <w:jc w:val="center"/>
              <w:rPr>
                <w:ins w:id="15530" w:author="Sophia Habl Mitchell" w:date="2010-07-07T13:21:00Z"/>
                <w:rFonts w:ascii="Arial Narrow" w:hAnsi="Arial Narrow"/>
                <w:rPrChange w:id="15531" w:author="Parsons, Terri L." w:date="2010-07-07T15:37:00Z">
                  <w:rPr>
                    <w:ins w:id="15532" w:author="Sophia Habl Mitchell" w:date="2010-07-07T13:21:00Z"/>
                    <w:sz w:val="18"/>
                    <w:szCs w:val="18"/>
                  </w:rPr>
                </w:rPrChange>
              </w:rPr>
            </w:pPr>
            <w:ins w:id="15533" w:author="Sophia Habl Mitchell" w:date="2010-07-07T13:21:00Z">
              <w:r w:rsidRPr="005616B8">
                <w:rPr>
                  <w:rFonts w:ascii="Arial Narrow" w:hAnsi="Arial Narrow"/>
                  <w:sz w:val="22"/>
                  <w:rPrChange w:id="15534" w:author="Parsons, Terri L." w:date="2010-07-07T15:37:00Z">
                    <w:rPr>
                      <w:sz w:val="18"/>
                      <w:szCs w:val="18"/>
                    </w:rPr>
                  </w:rPrChange>
                </w:rPr>
                <w:t>Class II</w:t>
              </w:r>
            </w:ins>
          </w:p>
        </w:tc>
        <w:tc>
          <w:tcPr>
            <w:tcW w:w="1281" w:type="dxa"/>
            <w:vAlign w:val="center"/>
            <w:hideMark/>
            <w:tcPrChange w:id="15535" w:author="Parsons, Terri L." w:date="2010-07-07T15:38:00Z">
              <w:tcPr>
                <w:tcW w:w="1281" w:type="dxa"/>
                <w:vAlign w:val="center"/>
                <w:hideMark/>
              </w:tcPr>
            </w:tcPrChange>
          </w:tcPr>
          <w:p w:rsidR="008B7CFE" w:rsidRPr="00FF25E0" w:rsidRDefault="005616B8" w:rsidP="00B80BB1">
            <w:pPr>
              <w:jc w:val="center"/>
              <w:rPr>
                <w:ins w:id="15536" w:author="Sophia Habl Mitchell" w:date="2010-07-07T13:21:00Z"/>
                <w:rFonts w:ascii="Arial Narrow" w:hAnsi="Arial Narrow"/>
                <w:rPrChange w:id="15537" w:author="Parsons, Terri L." w:date="2010-07-07T15:37:00Z">
                  <w:rPr>
                    <w:ins w:id="15538" w:author="Sophia Habl Mitchell" w:date="2010-07-07T13:21:00Z"/>
                    <w:sz w:val="18"/>
                    <w:szCs w:val="18"/>
                  </w:rPr>
                </w:rPrChange>
              </w:rPr>
            </w:pPr>
            <w:ins w:id="15539" w:author="Sophia Habl Mitchell" w:date="2010-07-07T13:21:00Z">
              <w:r w:rsidRPr="005616B8">
                <w:rPr>
                  <w:rFonts w:ascii="Arial Narrow" w:hAnsi="Arial Narrow"/>
                  <w:sz w:val="22"/>
                  <w:rPrChange w:id="15540" w:author="Parsons, Terri L." w:date="2010-07-07T15:37:00Z">
                    <w:rPr>
                      <w:sz w:val="18"/>
                      <w:szCs w:val="18"/>
                    </w:rPr>
                  </w:rPrChange>
                </w:rPr>
                <w:t>BLM</w:t>
              </w:r>
            </w:ins>
          </w:p>
        </w:tc>
        <w:tc>
          <w:tcPr>
            <w:tcW w:w="1080" w:type="dxa"/>
            <w:noWrap/>
            <w:vAlign w:val="center"/>
            <w:hideMark/>
            <w:tcPrChange w:id="15541" w:author="Parsons, Terri L." w:date="2010-07-07T15:38:00Z">
              <w:tcPr>
                <w:tcW w:w="1080" w:type="dxa"/>
                <w:noWrap/>
                <w:vAlign w:val="center"/>
                <w:hideMark/>
              </w:tcPr>
            </w:tcPrChange>
          </w:tcPr>
          <w:p w:rsidR="008B7CFE" w:rsidRPr="00FF25E0" w:rsidRDefault="005616B8" w:rsidP="00B80BB1">
            <w:pPr>
              <w:jc w:val="center"/>
              <w:rPr>
                <w:ins w:id="15542" w:author="Sophia Habl Mitchell" w:date="2010-07-07T13:21:00Z"/>
                <w:rFonts w:ascii="Arial Narrow" w:hAnsi="Arial Narrow"/>
                <w:rPrChange w:id="15543" w:author="Parsons, Terri L." w:date="2010-07-07T15:37:00Z">
                  <w:rPr>
                    <w:ins w:id="15544" w:author="Sophia Habl Mitchell" w:date="2010-07-07T13:21:00Z"/>
                    <w:sz w:val="18"/>
                    <w:szCs w:val="18"/>
                  </w:rPr>
                </w:rPrChange>
              </w:rPr>
            </w:pPr>
            <w:ins w:id="15545" w:author="Sophia Habl Mitchell" w:date="2010-07-07T13:21:00Z">
              <w:r w:rsidRPr="005616B8">
                <w:rPr>
                  <w:rFonts w:ascii="Arial Narrow" w:hAnsi="Arial Narrow"/>
                  <w:sz w:val="22"/>
                  <w:rPrChange w:id="15546" w:author="Parsons, Terri L." w:date="2010-07-07T15:37:00Z">
                    <w:rPr>
                      <w:sz w:val="18"/>
                      <w:szCs w:val="18"/>
                    </w:rPr>
                  </w:rPrChange>
                </w:rPr>
                <w:t>New</w:t>
              </w:r>
            </w:ins>
          </w:p>
        </w:tc>
        <w:tc>
          <w:tcPr>
            <w:tcW w:w="1080" w:type="dxa"/>
            <w:noWrap/>
            <w:vAlign w:val="center"/>
            <w:hideMark/>
            <w:tcPrChange w:id="15547" w:author="Parsons, Terri L." w:date="2010-07-07T15:38:00Z">
              <w:tcPr>
                <w:tcW w:w="1080" w:type="dxa"/>
                <w:noWrap/>
                <w:vAlign w:val="center"/>
                <w:hideMark/>
              </w:tcPr>
            </w:tcPrChange>
          </w:tcPr>
          <w:p w:rsidR="008B7CFE" w:rsidRPr="00FF25E0" w:rsidRDefault="005616B8" w:rsidP="00B80BB1">
            <w:pPr>
              <w:jc w:val="center"/>
              <w:rPr>
                <w:ins w:id="15548" w:author="Sophia Habl Mitchell" w:date="2010-07-07T13:21:00Z"/>
                <w:rFonts w:ascii="Arial Narrow" w:hAnsi="Arial Narrow"/>
                <w:rPrChange w:id="15549" w:author="Parsons, Terri L." w:date="2010-07-07T15:37:00Z">
                  <w:rPr>
                    <w:ins w:id="15550" w:author="Sophia Habl Mitchell" w:date="2010-07-07T13:21:00Z"/>
                    <w:sz w:val="18"/>
                    <w:szCs w:val="18"/>
                  </w:rPr>
                </w:rPrChange>
              </w:rPr>
            </w:pPr>
            <w:ins w:id="15551" w:author="Sophia Habl Mitchell" w:date="2010-07-07T13:21:00Z">
              <w:r w:rsidRPr="005616B8">
                <w:rPr>
                  <w:rFonts w:ascii="Arial Narrow" w:hAnsi="Arial Narrow"/>
                  <w:sz w:val="22"/>
                  <w:rPrChange w:id="15552" w:author="Parsons, Terri L." w:date="2010-07-07T15:37:00Z">
                    <w:rPr>
                      <w:sz w:val="18"/>
                      <w:szCs w:val="18"/>
                    </w:rPr>
                  </w:rPrChange>
                </w:rPr>
                <w:t>Prehistoric</w:t>
              </w:r>
            </w:ins>
          </w:p>
        </w:tc>
        <w:tc>
          <w:tcPr>
            <w:tcW w:w="1800" w:type="dxa"/>
            <w:vAlign w:val="center"/>
            <w:hideMark/>
            <w:tcPrChange w:id="15553" w:author="Parsons, Terri L." w:date="2010-07-07T15:38:00Z">
              <w:tcPr>
                <w:tcW w:w="1800" w:type="dxa"/>
                <w:vAlign w:val="center"/>
                <w:hideMark/>
              </w:tcPr>
            </w:tcPrChange>
          </w:tcPr>
          <w:p w:rsidR="008B7CFE" w:rsidRPr="00FF25E0" w:rsidRDefault="005616B8" w:rsidP="00B80BB1">
            <w:pPr>
              <w:jc w:val="center"/>
              <w:rPr>
                <w:ins w:id="15554" w:author="Sophia Habl Mitchell" w:date="2010-07-07T13:21:00Z"/>
                <w:rFonts w:ascii="Arial Narrow" w:hAnsi="Arial Narrow"/>
                <w:rPrChange w:id="15555" w:author="Parsons, Terri L." w:date="2010-07-07T15:37:00Z">
                  <w:rPr>
                    <w:ins w:id="15556" w:author="Sophia Habl Mitchell" w:date="2010-07-07T13:21:00Z"/>
                    <w:sz w:val="18"/>
                    <w:szCs w:val="18"/>
                  </w:rPr>
                </w:rPrChange>
              </w:rPr>
            </w:pPr>
            <w:ins w:id="15557" w:author="Sophia Habl Mitchell" w:date="2010-07-07T13:21:00Z">
              <w:r w:rsidRPr="005616B8">
                <w:rPr>
                  <w:rFonts w:ascii="Arial Narrow" w:hAnsi="Arial Narrow"/>
                  <w:sz w:val="22"/>
                  <w:rPrChange w:id="15558" w:author="Parsons, Terri L." w:date="2010-07-07T15:37:00Z">
                    <w:rPr>
                      <w:sz w:val="18"/>
                      <w:szCs w:val="18"/>
                    </w:rPr>
                  </w:rPrChange>
                </w:rPr>
                <w:t>Small Habitation</w:t>
              </w:r>
            </w:ins>
          </w:p>
        </w:tc>
        <w:tc>
          <w:tcPr>
            <w:tcW w:w="1800" w:type="dxa"/>
            <w:noWrap/>
            <w:vAlign w:val="center"/>
            <w:hideMark/>
            <w:tcPrChange w:id="15559" w:author="Parsons, Terri L." w:date="2010-07-07T15:38:00Z">
              <w:tcPr>
                <w:tcW w:w="1800" w:type="dxa"/>
                <w:tcBorders>
                  <w:right w:val="nil"/>
                </w:tcBorders>
                <w:noWrap/>
                <w:vAlign w:val="center"/>
                <w:hideMark/>
              </w:tcPr>
            </w:tcPrChange>
          </w:tcPr>
          <w:p w:rsidR="008B7CFE" w:rsidRPr="00FF25E0" w:rsidRDefault="005616B8" w:rsidP="00B80BB1">
            <w:pPr>
              <w:jc w:val="center"/>
              <w:rPr>
                <w:ins w:id="15560" w:author="Sophia Habl Mitchell" w:date="2010-07-07T13:21:00Z"/>
                <w:rFonts w:ascii="Arial Narrow" w:hAnsi="Arial Narrow"/>
                <w:rPrChange w:id="15561" w:author="Parsons, Terri L." w:date="2010-07-07T15:37:00Z">
                  <w:rPr>
                    <w:ins w:id="15562" w:author="Sophia Habl Mitchell" w:date="2010-07-07T13:21:00Z"/>
                    <w:sz w:val="18"/>
                    <w:szCs w:val="18"/>
                  </w:rPr>
                </w:rPrChange>
              </w:rPr>
            </w:pPr>
            <w:ins w:id="15563" w:author="Sophia Habl Mitchell" w:date="2010-07-07T13:21:00Z">
              <w:r w:rsidRPr="005616B8">
                <w:rPr>
                  <w:rFonts w:ascii="Arial Narrow" w:hAnsi="Arial Narrow"/>
                  <w:sz w:val="22"/>
                  <w:rPrChange w:id="15564" w:author="Parsons, Terri L." w:date="2010-07-07T15:37:00Z">
                    <w:rPr>
                      <w:sz w:val="18"/>
                      <w:szCs w:val="18"/>
                    </w:rPr>
                  </w:rPrChange>
                </w:rPr>
                <w:t>Likely Ineligible</w:t>
              </w:r>
            </w:ins>
          </w:p>
        </w:tc>
      </w:tr>
      <w:tr w:rsidR="008B7CFE" w:rsidRPr="00FF25E0" w:rsidTr="00FF25E0">
        <w:trPr>
          <w:jc w:val="center"/>
          <w:ins w:id="15565" w:author="Sophia Habl Mitchell" w:date="2010-07-07T13:21:00Z"/>
          <w:trPrChange w:id="15566" w:author="Parsons, Terri L." w:date="2010-07-07T15:38:00Z">
            <w:trPr>
              <w:trHeight w:val="240"/>
              <w:jc w:val="center"/>
            </w:trPr>
          </w:trPrChange>
        </w:trPr>
        <w:tc>
          <w:tcPr>
            <w:tcW w:w="1350" w:type="dxa"/>
            <w:noWrap/>
            <w:vAlign w:val="center"/>
            <w:hideMark/>
            <w:tcPrChange w:id="15567" w:author="Parsons, Terri L." w:date="2010-07-07T15:38:00Z">
              <w:tcPr>
                <w:tcW w:w="1350" w:type="dxa"/>
                <w:tcBorders>
                  <w:left w:val="nil"/>
                </w:tcBorders>
                <w:noWrap/>
                <w:vAlign w:val="center"/>
                <w:hideMark/>
              </w:tcPr>
            </w:tcPrChange>
          </w:tcPr>
          <w:p w:rsidR="008B7CFE" w:rsidRPr="00FF25E0" w:rsidRDefault="005616B8" w:rsidP="00B80BB1">
            <w:pPr>
              <w:jc w:val="center"/>
              <w:rPr>
                <w:ins w:id="15568" w:author="Sophia Habl Mitchell" w:date="2010-07-07T13:21:00Z"/>
                <w:rFonts w:ascii="Arial Narrow" w:hAnsi="Arial Narrow"/>
                <w:rPrChange w:id="15569" w:author="Parsons, Terri L." w:date="2010-07-07T15:37:00Z">
                  <w:rPr>
                    <w:ins w:id="15570" w:author="Sophia Habl Mitchell" w:date="2010-07-07T13:21:00Z"/>
                    <w:sz w:val="18"/>
                    <w:szCs w:val="18"/>
                  </w:rPr>
                </w:rPrChange>
              </w:rPr>
            </w:pPr>
            <w:ins w:id="15571" w:author="Sophia Habl Mitchell" w:date="2010-07-07T13:21:00Z">
              <w:r w:rsidRPr="005616B8">
                <w:rPr>
                  <w:rFonts w:ascii="Arial Narrow" w:hAnsi="Arial Narrow"/>
                  <w:sz w:val="22"/>
                  <w:rPrChange w:id="15572" w:author="Parsons, Terri L." w:date="2010-07-07T15:37:00Z">
                    <w:rPr>
                      <w:sz w:val="18"/>
                      <w:szCs w:val="18"/>
                    </w:rPr>
                  </w:rPrChange>
                </w:rPr>
                <w:t>Tule-BC-47</w:t>
              </w:r>
            </w:ins>
          </w:p>
        </w:tc>
        <w:tc>
          <w:tcPr>
            <w:tcW w:w="969" w:type="dxa"/>
            <w:noWrap/>
            <w:vAlign w:val="center"/>
            <w:hideMark/>
            <w:tcPrChange w:id="15573" w:author="Parsons, Terri L." w:date="2010-07-07T15:38:00Z">
              <w:tcPr>
                <w:tcW w:w="969" w:type="dxa"/>
                <w:noWrap/>
                <w:vAlign w:val="center"/>
                <w:hideMark/>
              </w:tcPr>
            </w:tcPrChange>
          </w:tcPr>
          <w:p w:rsidR="008B7CFE" w:rsidRPr="00FF25E0" w:rsidRDefault="005616B8" w:rsidP="00B80BB1">
            <w:pPr>
              <w:jc w:val="center"/>
              <w:rPr>
                <w:ins w:id="15574" w:author="Sophia Habl Mitchell" w:date="2010-07-07T13:21:00Z"/>
                <w:rFonts w:ascii="Arial Narrow" w:hAnsi="Arial Narrow"/>
                <w:rPrChange w:id="15575" w:author="Parsons, Terri L." w:date="2010-07-07T15:37:00Z">
                  <w:rPr>
                    <w:ins w:id="15576" w:author="Sophia Habl Mitchell" w:date="2010-07-07T13:21:00Z"/>
                    <w:sz w:val="18"/>
                    <w:szCs w:val="18"/>
                  </w:rPr>
                </w:rPrChange>
              </w:rPr>
            </w:pPr>
            <w:ins w:id="15577" w:author="Sophia Habl Mitchell" w:date="2010-07-07T13:21:00Z">
              <w:r w:rsidRPr="005616B8">
                <w:rPr>
                  <w:rFonts w:ascii="Arial Narrow" w:hAnsi="Arial Narrow"/>
                  <w:sz w:val="22"/>
                  <w:rPrChange w:id="15578" w:author="Parsons, Terri L." w:date="2010-07-07T15:37:00Z">
                    <w:rPr>
                      <w:sz w:val="18"/>
                      <w:szCs w:val="18"/>
                    </w:rPr>
                  </w:rPrChange>
                </w:rPr>
                <w:t>Class II</w:t>
              </w:r>
            </w:ins>
          </w:p>
        </w:tc>
        <w:tc>
          <w:tcPr>
            <w:tcW w:w="1281" w:type="dxa"/>
            <w:vAlign w:val="center"/>
            <w:hideMark/>
            <w:tcPrChange w:id="15579" w:author="Parsons, Terri L." w:date="2010-07-07T15:38:00Z">
              <w:tcPr>
                <w:tcW w:w="1281" w:type="dxa"/>
                <w:vAlign w:val="center"/>
                <w:hideMark/>
              </w:tcPr>
            </w:tcPrChange>
          </w:tcPr>
          <w:p w:rsidR="008B7CFE" w:rsidRPr="00FF25E0" w:rsidRDefault="005616B8" w:rsidP="00B80BB1">
            <w:pPr>
              <w:jc w:val="center"/>
              <w:rPr>
                <w:ins w:id="15580" w:author="Sophia Habl Mitchell" w:date="2010-07-07T13:21:00Z"/>
                <w:rFonts w:ascii="Arial Narrow" w:hAnsi="Arial Narrow"/>
                <w:rPrChange w:id="15581" w:author="Parsons, Terri L." w:date="2010-07-07T15:37:00Z">
                  <w:rPr>
                    <w:ins w:id="15582" w:author="Sophia Habl Mitchell" w:date="2010-07-07T13:21:00Z"/>
                    <w:sz w:val="18"/>
                    <w:szCs w:val="18"/>
                  </w:rPr>
                </w:rPrChange>
              </w:rPr>
            </w:pPr>
            <w:ins w:id="15583" w:author="Sophia Habl Mitchell" w:date="2010-07-07T13:21:00Z">
              <w:r w:rsidRPr="005616B8">
                <w:rPr>
                  <w:rFonts w:ascii="Arial Narrow" w:hAnsi="Arial Narrow"/>
                  <w:sz w:val="22"/>
                  <w:rPrChange w:id="15584" w:author="Parsons, Terri L." w:date="2010-07-07T15:37:00Z">
                    <w:rPr>
                      <w:sz w:val="18"/>
                      <w:szCs w:val="18"/>
                    </w:rPr>
                  </w:rPrChange>
                </w:rPr>
                <w:t>BLM</w:t>
              </w:r>
            </w:ins>
          </w:p>
        </w:tc>
        <w:tc>
          <w:tcPr>
            <w:tcW w:w="1080" w:type="dxa"/>
            <w:noWrap/>
            <w:vAlign w:val="center"/>
            <w:hideMark/>
            <w:tcPrChange w:id="15585" w:author="Parsons, Terri L." w:date="2010-07-07T15:38:00Z">
              <w:tcPr>
                <w:tcW w:w="1080" w:type="dxa"/>
                <w:noWrap/>
                <w:vAlign w:val="center"/>
                <w:hideMark/>
              </w:tcPr>
            </w:tcPrChange>
          </w:tcPr>
          <w:p w:rsidR="008B7CFE" w:rsidRPr="00FF25E0" w:rsidRDefault="005616B8" w:rsidP="00B80BB1">
            <w:pPr>
              <w:jc w:val="center"/>
              <w:rPr>
                <w:ins w:id="15586" w:author="Sophia Habl Mitchell" w:date="2010-07-07T13:21:00Z"/>
                <w:rFonts w:ascii="Arial Narrow" w:hAnsi="Arial Narrow"/>
                <w:rPrChange w:id="15587" w:author="Parsons, Terri L." w:date="2010-07-07T15:37:00Z">
                  <w:rPr>
                    <w:ins w:id="15588" w:author="Sophia Habl Mitchell" w:date="2010-07-07T13:21:00Z"/>
                    <w:sz w:val="18"/>
                    <w:szCs w:val="18"/>
                  </w:rPr>
                </w:rPrChange>
              </w:rPr>
            </w:pPr>
            <w:ins w:id="15589" w:author="Sophia Habl Mitchell" w:date="2010-07-07T13:21:00Z">
              <w:r w:rsidRPr="005616B8">
                <w:rPr>
                  <w:rFonts w:ascii="Arial Narrow" w:hAnsi="Arial Narrow"/>
                  <w:sz w:val="22"/>
                  <w:rPrChange w:id="15590" w:author="Parsons, Terri L." w:date="2010-07-07T15:37:00Z">
                    <w:rPr>
                      <w:sz w:val="18"/>
                      <w:szCs w:val="18"/>
                    </w:rPr>
                  </w:rPrChange>
                </w:rPr>
                <w:t>New</w:t>
              </w:r>
            </w:ins>
          </w:p>
        </w:tc>
        <w:tc>
          <w:tcPr>
            <w:tcW w:w="1080" w:type="dxa"/>
            <w:noWrap/>
            <w:vAlign w:val="center"/>
            <w:hideMark/>
            <w:tcPrChange w:id="15591" w:author="Parsons, Terri L." w:date="2010-07-07T15:38:00Z">
              <w:tcPr>
                <w:tcW w:w="1080" w:type="dxa"/>
                <w:noWrap/>
                <w:vAlign w:val="center"/>
                <w:hideMark/>
              </w:tcPr>
            </w:tcPrChange>
          </w:tcPr>
          <w:p w:rsidR="008B7CFE" w:rsidRPr="00FF25E0" w:rsidRDefault="005616B8" w:rsidP="00B80BB1">
            <w:pPr>
              <w:jc w:val="center"/>
              <w:rPr>
                <w:ins w:id="15592" w:author="Sophia Habl Mitchell" w:date="2010-07-07T13:21:00Z"/>
                <w:rFonts w:ascii="Arial Narrow" w:hAnsi="Arial Narrow"/>
                <w:rPrChange w:id="15593" w:author="Parsons, Terri L." w:date="2010-07-07T15:37:00Z">
                  <w:rPr>
                    <w:ins w:id="15594" w:author="Sophia Habl Mitchell" w:date="2010-07-07T13:21:00Z"/>
                    <w:sz w:val="18"/>
                    <w:szCs w:val="18"/>
                  </w:rPr>
                </w:rPrChange>
              </w:rPr>
            </w:pPr>
            <w:ins w:id="15595" w:author="Sophia Habl Mitchell" w:date="2010-07-07T13:21:00Z">
              <w:r w:rsidRPr="005616B8">
                <w:rPr>
                  <w:rFonts w:ascii="Arial Narrow" w:hAnsi="Arial Narrow"/>
                  <w:sz w:val="22"/>
                  <w:rPrChange w:id="15596" w:author="Parsons, Terri L." w:date="2010-07-07T15:37:00Z">
                    <w:rPr>
                      <w:sz w:val="18"/>
                      <w:szCs w:val="18"/>
                    </w:rPr>
                  </w:rPrChange>
                </w:rPr>
                <w:t>Prehistoric</w:t>
              </w:r>
            </w:ins>
          </w:p>
        </w:tc>
        <w:tc>
          <w:tcPr>
            <w:tcW w:w="1800" w:type="dxa"/>
            <w:vAlign w:val="center"/>
            <w:hideMark/>
            <w:tcPrChange w:id="15597" w:author="Parsons, Terri L." w:date="2010-07-07T15:38:00Z">
              <w:tcPr>
                <w:tcW w:w="1800" w:type="dxa"/>
                <w:vAlign w:val="center"/>
                <w:hideMark/>
              </w:tcPr>
            </w:tcPrChange>
          </w:tcPr>
          <w:p w:rsidR="008B7CFE" w:rsidRPr="00FF25E0" w:rsidRDefault="005616B8" w:rsidP="00B80BB1">
            <w:pPr>
              <w:jc w:val="center"/>
              <w:rPr>
                <w:ins w:id="15598" w:author="Sophia Habl Mitchell" w:date="2010-07-07T13:21:00Z"/>
                <w:rFonts w:ascii="Arial Narrow" w:hAnsi="Arial Narrow"/>
                <w:rPrChange w:id="15599" w:author="Parsons, Terri L." w:date="2010-07-07T15:37:00Z">
                  <w:rPr>
                    <w:ins w:id="15600" w:author="Sophia Habl Mitchell" w:date="2010-07-07T13:21:00Z"/>
                    <w:sz w:val="18"/>
                    <w:szCs w:val="18"/>
                  </w:rPr>
                </w:rPrChange>
              </w:rPr>
            </w:pPr>
            <w:ins w:id="15601" w:author="Sophia Habl Mitchell" w:date="2010-07-07T13:21:00Z">
              <w:r w:rsidRPr="005616B8">
                <w:rPr>
                  <w:rFonts w:ascii="Arial Narrow" w:hAnsi="Arial Narrow"/>
                  <w:sz w:val="22"/>
                  <w:rPrChange w:id="15602" w:author="Parsons, Terri L." w:date="2010-07-07T15:37:00Z">
                    <w:rPr>
                      <w:sz w:val="18"/>
                      <w:szCs w:val="18"/>
                    </w:rPr>
                  </w:rPrChange>
                </w:rPr>
                <w:t>Bedrock Milling Station</w:t>
              </w:r>
            </w:ins>
          </w:p>
        </w:tc>
        <w:tc>
          <w:tcPr>
            <w:tcW w:w="1800" w:type="dxa"/>
            <w:noWrap/>
            <w:vAlign w:val="center"/>
            <w:hideMark/>
            <w:tcPrChange w:id="15603" w:author="Parsons, Terri L." w:date="2010-07-07T15:38:00Z">
              <w:tcPr>
                <w:tcW w:w="1800" w:type="dxa"/>
                <w:tcBorders>
                  <w:right w:val="nil"/>
                </w:tcBorders>
                <w:noWrap/>
                <w:vAlign w:val="center"/>
                <w:hideMark/>
              </w:tcPr>
            </w:tcPrChange>
          </w:tcPr>
          <w:p w:rsidR="008B7CFE" w:rsidRPr="00FF25E0" w:rsidRDefault="005616B8" w:rsidP="00B80BB1">
            <w:pPr>
              <w:jc w:val="center"/>
              <w:rPr>
                <w:ins w:id="15604" w:author="Sophia Habl Mitchell" w:date="2010-07-07T13:21:00Z"/>
                <w:rFonts w:ascii="Arial Narrow" w:hAnsi="Arial Narrow"/>
                <w:rPrChange w:id="15605" w:author="Parsons, Terri L." w:date="2010-07-07T15:37:00Z">
                  <w:rPr>
                    <w:ins w:id="15606" w:author="Sophia Habl Mitchell" w:date="2010-07-07T13:21:00Z"/>
                    <w:sz w:val="18"/>
                    <w:szCs w:val="18"/>
                  </w:rPr>
                </w:rPrChange>
              </w:rPr>
            </w:pPr>
            <w:ins w:id="15607" w:author="Sophia Habl Mitchell" w:date="2010-07-07T13:21:00Z">
              <w:r w:rsidRPr="005616B8">
                <w:rPr>
                  <w:rFonts w:ascii="Arial Narrow" w:hAnsi="Arial Narrow"/>
                  <w:sz w:val="22"/>
                  <w:rPrChange w:id="15608" w:author="Parsons, Terri L." w:date="2010-07-07T15:37:00Z">
                    <w:rPr>
                      <w:sz w:val="18"/>
                      <w:szCs w:val="18"/>
                    </w:rPr>
                  </w:rPrChange>
                </w:rPr>
                <w:t>Likely Ineligible</w:t>
              </w:r>
            </w:ins>
          </w:p>
        </w:tc>
      </w:tr>
      <w:tr w:rsidR="008B7CFE" w:rsidRPr="00FF25E0" w:rsidTr="00FF25E0">
        <w:trPr>
          <w:jc w:val="center"/>
          <w:ins w:id="15609" w:author="Sophia Habl Mitchell" w:date="2010-07-07T13:21:00Z"/>
          <w:trPrChange w:id="15610" w:author="Parsons, Terri L." w:date="2010-07-07T15:38:00Z">
            <w:trPr>
              <w:trHeight w:val="240"/>
              <w:jc w:val="center"/>
            </w:trPr>
          </w:trPrChange>
        </w:trPr>
        <w:tc>
          <w:tcPr>
            <w:tcW w:w="1350" w:type="dxa"/>
            <w:noWrap/>
            <w:vAlign w:val="center"/>
            <w:hideMark/>
            <w:tcPrChange w:id="15611" w:author="Parsons, Terri L." w:date="2010-07-07T15:38:00Z">
              <w:tcPr>
                <w:tcW w:w="1350" w:type="dxa"/>
                <w:tcBorders>
                  <w:left w:val="nil"/>
                </w:tcBorders>
                <w:noWrap/>
                <w:vAlign w:val="center"/>
                <w:hideMark/>
              </w:tcPr>
            </w:tcPrChange>
          </w:tcPr>
          <w:p w:rsidR="008B7CFE" w:rsidRPr="00FF25E0" w:rsidRDefault="005616B8" w:rsidP="00B80BB1">
            <w:pPr>
              <w:jc w:val="center"/>
              <w:rPr>
                <w:ins w:id="15612" w:author="Sophia Habl Mitchell" w:date="2010-07-07T13:21:00Z"/>
                <w:rFonts w:ascii="Arial Narrow" w:hAnsi="Arial Narrow"/>
                <w:rPrChange w:id="15613" w:author="Parsons, Terri L." w:date="2010-07-07T15:37:00Z">
                  <w:rPr>
                    <w:ins w:id="15614" w:author="Sophia Habl Mitchell" w:date="2010-07-07T13:21:00Z"/>
                    <w:sz w:val="18"/>
                    <w:szCs w:val="18"/>
                  </w:rPr>
                </w:rPrChange>
              </w:rPr>
            </w:pPr>
            <w:ins w:id="15615" w:author="Sophia Habl Mitchell" w:date="2010-07-07T13:21:00Z">
              <w:r w:rsidRPr="005616B8">
                <w:rPr>
                  <w:rFonts w:ascii="Arial Narrow" w:hAnsi="Arial Narrow"/>
                  <w:sz w:val="22"/>
                  <w:rPrChange w:id="15616" w:author="Parsons, Terri L." w:date="2010-07-07T15:37:00Z">
                    <w:rPr>
                      <w:sz w:val="18"/>
                      <w:szCs w:val="18"/>
                    </w:rPr>
                  </w:rPrChange>
                </w:rPr>
                <w:t>Tule-BC-48</w:t>
              </w:r>
            </w:ins>
          </w:p>
        </w:tc>
        <w:tc>
          <w:tcPr>
            <w:tcW w:w="969" w:type="dxa"/>
            <w:noWrap/>
            <w:vAlign w:val="center"/>
            <w:hideMark/>
            <w:tcPrChange w:id="15617" w:author="Parsons, Terri L." w:date="2010-07-07T15:38:00Z">
              <w:tcPr>
                <w:tcW w:w="969" w:type="dxa"/>
                <w:noWrap/>
                <w:vAlign w:val="center"/>
                <w:hideMark/>
              </w:tcPr>
            </w:tcPrChange>
          </w:tcPr>
          <w:p w:rsidR="008B7CFE" w:rsidRPr="00FF25E0" w:rsidRDefault="005616B8" w:rsidP="00B80BB1">
            <w:pPr>
              <w:jc w:val="center"/>
              <w:rPr>
                <w:ins w:id="15618" w:author="Sophia Habl Mitchell" w:date="2010-07-07T13:21:00Z"/>
                <w:rFonts w:ascii="Arial Narrow" w:hAnsi="Arial Narrow"/>
                <w:rPrChange w:id="15619" w:author="Parsons, Terri L." w:date="2010-07-07T15:37:00Z">
                  <w:rPr>
                    <w:ins w:id="15620" w:author="Sophia Habl Mitchell" w:date="2010-07-07T13:21:00Z"/>
                    <w:sz w:val="18"/>
                    <w:szCs w:val="18"/>
                  </w:rPr>
                </w:rPrChange>
              </w:rPr>
            </w:pPr>
            <w:ins w:id="15621" w:author="Sophia Habl Mitchell" w:date="2010-07-07T13:21:00Z">
              <w:r w:rsidRPr="005616B8">
                <w:rPr>
                  <w:rFonts w:ascii="Arial Narrow" w:hAnsi="Arial Narrow"/>
                  <w:sz w:val="22"/>
                  <w:rPrChange w:id="15622" w:author="Parsons, Terri L." w:date="2010-07-07T15:37:00Z">
                    <w:rPr>
                      <w:sz w:val="18"/>
                      <w:szCs w:val="18"/>
                    </w:rPr>
                  </w:rPrChange>
                </w:rPr>
                <w:t>Class II</w:t>
              </w:r>
            </w:ins>
          </w:p>
        </w:tc>
        <w:tc>
          <w:tcPr>
            <w:tcW w:w="1281" w:type="dxa"/>
            <w:vAlign w:val="center"/>
            <w:hideMark/>
            <w:tcPrChange w:id="15623" w:author="Parsons, Terri L." w:date="2010-07-07T15:38:00Z">
              <w:tcPr>
                <w:tcW w:w="1281" w:type="dxa"/>
                <w:vAlign w:val="center"/>
                <w:hideMark/>
              </w:tcPr>
            </w:tcPrChange>
          </w:tcPr>
          <w:p w:rsidR="008B7CFE" w:rsidRPr="00FF25E0" w:rsidRDefault="005616B8" w:rsidP="00B80BB1">
            <w:pPr>
              <w:jc w:val="center"/>
              <w:rPr>
                <w:ins w:id="15624" w:author="Sophia Habl Mitchell" w:date="2010-07-07T13:21:00Z"/>
                <w:rFonts w:ascii="Arial Narrow" w:hAnsi="Arial Narrow"/>
                <w:rPrChange w:id="15625" w:author="Parsons, Terri L." w:date="2010-07-07T15:37:00Z">
                  <w:rPr>
                    <w:ins w:id="15626" w:author="Sophia Habl Mitchell" w:date="2010-07-07T13:21:00Z"/>
                    <w:sz w:val="18"/>
                    <w:szCs w:val="18"/>
                  </w:rPr>
                </w:rPrChange>
              </w:rPr>
            </w:pPr>
            <w:ins w:id="15627" w:author="Sophia Habl Mitchell" w:date="2010-07-07T13:21:00Z">
              <w:r w:rsidRPr="005616B8">
                <w:rPr>
                  <w:rFonts w:ascii="Arial Narrow" w:hAnsi="Arial Narrow"/>
                  <w:sz w:val="22"/>
                  <w:rPrChange w:id="15628" w:author="Parsons, Terri L." w:date="2010-07-07T15:37:00Z">
                    <w:rPr>
                      <w:sz w:val="18"/>
                      <w:szCs w:val="18"/>
                    </w:rPr>
                  </w:rPrChange>
                </w:rPr>
                <w:t>BLM</w:t>
              </w:r>
            </w:ins>
          </w:p>
        </w:tc>
        <w:tc>
          <w:tcPr>
            <w:tcW w:w="1080" w:type="dxa"/>
            <w:noWrap/>
            <w:vAlign w:val="center"/>
            <w:hideMark/>
            <w:tcPrChange w:id="15629" w:author="Parsons, Terri L." w:date="2010-07-07T15:38:00Z">
              <w:tcPr>
                <w:tcW w:w="1080" w:type="dxa"/>
                <w:noWrap/>
                <w:vAlign w:val="center"/>
                <w:hideMark/>
              </w:tcPr>
            </w:tcPrChange>
          </w:tcPr>
          <w:p w:rsidR="008B7CFE" w:rsidRPr="00FF25E0" w:rsidRDefault="005616B8" w:rsidP="00B80BB1">
            <w:pPr>
              <w:jc w:val="center"/>
              <w:rPr>
                <w:ins w:id="15630" w:author="Sophia Habl Mitchell" w:date="2010-07-07T13:21:00Z"/>
                <w:rFonts w:ascii="Arial Narrow" w:hAnsi="Arial Narrow"/>
                <w:rPrChange w:id="15631" w:author="Parsons, Terri L." w:date="2010-07-07T15:37:00Z">
                  <w:rPr>
                    <w:ins w:id="15632" w:author="Sophia Habl Mitchell" w:date="2010-07-07T13:21:00Z"/>
                    <w:sz w:val="18"/>
                    <w:szCs w:val="18"/>
                  </w:rPr>
                </w:rPrChange>
              </w:rPr>
            </w:pPr>
            <w:ins w:id="15633" w:author="Sophia Habl Mitchell" w:date="2010-07-07T13:21:00Z">
              <w:r w:rsidRPr="005616B8">
                <w:rPr>
                  <w:rFonts w:ascii="Arial Narrow" w:hAnsi="Arial Narrow"/>
                  <w:sz w:val="22"/>
                  <w:rPrChange w:id="15634" w:author="Parsons, Terri L." w:date="2010-07-07T15:37:00Z">
                    <w:rPr>
                      <w:sz w:val="18"/>
                      <w:szCs w:val="18"/>
                    </w:rPr>
                  </w:rPrChange>
                </w:rPr>
                <w:t>New</w:t>
              </w:r>
            </w:ins>
          </w:p>
        </w:tc>
        <w:tc>
          <w:tcPr>
            <w:tcW w:w="1080" w:type="dxa"/>
            <w:noWrap/>
            <w:vAlign w:val="center"/>
            <w:hideMark/>
            <w:tcPrChange w:id="15635" w:author="Parsons, Terri L." w:date="2010-07-07T15:38:00Z">
              <w:tcPr>
                <w:tcW w:w="1080" w:type="dxa"/>
                <w:noWrap/>
                <w:vAlign w:val="center"/>
                <w:hideMark/>
              </w:tcPr>
            </w:tcPrChange>
          </w:tcPr>
          <w:p w:rsidR="008B7CFE" w:rsidRPr="00FF25E0" w:rsidRDefault="005616B8" w:rsidP="00B80BB1">
            <w:pPr>
              <w:jc w:val="center"/>
              <w:rPr>
                <w:ins w:id="15636" w:author="Sophia Habl Mitchell" w:date="2010-07-07T13:21:00Z"/>
                <w:rFonts w:ascii="Arial Narrow" w:hAnsi="Arial Narrow"/>
                <w:rPrChange w:id="15637" w:author="Parsons, Terri L." w:date="2010-07-07T15:37:00Z">
                  <w:rPr>
                    <w:ins w:id="15638" w:author="Sophia Habl Mitchell" w:date="2010-07-07T13:21:00Z"/>
                    <w:sz w:val="18"/>
                    <w:szCs w:val="18"/>
                  </w:rPr>
                </w:rPrChange>
              </w:rPr>
            </w:pPr>
            <w:ins w:id="15639" w:author="Sophia Habl Mitchell" w:date="2010-07-07T13:21:00Z">
              <w:r w:rsidRPr="005616B8">
                <w:rPr>
                  <w:rFonts w:ascii="Arial Narrow" w:hAnsi="Arial Narrow"/>
                  <w:sz w:val="22"/>
                  <w:rPrChange w:id="15640" w:author="Parsons, Terri L." w:date="2010-07-07T15:37:00Z">
                    <w:rPr>
                      <w:sz w:val="18"/>
                      <w:szCs w:val="18"/>
                    </w:rPr>
                  </w:rPrChange>
                </w:rPr>
                <w:t>Prehistoric</w:t>
              </w:r>
            </w:ins>
          </w:p>
        </w:tc>
        <w:tc>
          <w:tcPr>
            <w:tcW w:w="1800" w:type="dxa"/>
            <w:vAlign w:val="center"/>
            <w:hideMark/>
            <w:tcPrChange w:id="15641" w:author="Parsons, Terri L." w:date="2010-07-07T15:38:00Z">
              <w:tcPr>
                <w:tcW w:w="1800" w:type="dxa"/>
                <w:vAlign w:val="center"/>
                <w:hideMark/>
              </w:tcPr>
            </w:tcPrChange>
          </w:tcPr>
          <w:p w:rsidR="008B7CFE" w:rsidRPr="00FF25E0" w:rsidRDefault="005616B8" w:rsidP="00B80BB1">
            <w:pPr>
              <w:jc w:val="center"/>
              <w:rPr>
                <w:ins w:id="15642" w:author="Sophia Habl Mitchell" w:date="2010-07-07T13:21:00Z"/>
                <w:rFonts w:ascii="Arial Narrow" w:hAnsi="Arial Narrow"/>
                <w:rPrChange w:id="15643" w:author="Parsons, Terri L." w:date="2010-07-07T15:37:00Z">
                  <w:rPr>
                    <w:ins w:id="15644" w:author="Sophia Habl Mitchell" w:date="2010-07-07T13:21:00Z"/>
                    <w:sz w:val="18"/>
                    <w:szCs w:val="18"/>
                  </w:rPr>
                </w:rPrChange>
              </w:rPr>
            </w:pPr>
            <w:ins w:id="15645" w:author="Sophia Habl Mitchell" w:date="2010-07-07T13:21:00Z">
              <w:r w:rsidRPr="005616B8">
                <w:rPr>
                  <w:rFonts w:ascii="Arial Narrow" w:hAnsi="Arial Narrow"/>
                  <w:sz w:val="22"/>
                  <w:rPrChange w:id="15646" w:author="Parsons, Terri L." w:date="2010-07-07T15:37:00Z">
                    <w:rPr>
                      <w:sz w:val="18"/>
                      <w:szCs w:val="18"/>
                    </w:rPr>
                  </w:rPrChange>
                </w:rPr>
                <w:t>Bedrock Milling Station</w:t>
              </w:r>
            </w:ins>
          </w:p>
        </w:tc>
        <w:tc>
          <w:tcPr>
            <w:tcW w:w="1800" w:type="dxa"/>
            <w:noWrap/>
            <w:vAlign w:val="center"/>
            <w:hideMark/>
            <w:tcPrChange w:id="15647" w:author="Parsons, Terri L." w:date="2010-07-07T15:38:00Z">
              <w:tcPr>
                <w:tcW w:w="1800" w:type="dxa"/>
                <w:tcBorders>
                  <w:right w:val="nil"/>
                </w:tcBorders>
                <w:noWrap/>
                <w:vAlign w:val="center"/>
                <w:hideMark/>
              </w:tcPr>
            </w:tcPrChange>
          </w:tcPr>
          <w:p w:rsidR="008B7CFE" w:rsidRPr="00FF25E0" w:rsidRDefault="005616B8" w:rsidP="00B80BB1">
            <w:pPr>
              <w:jc w:val="center"/>
              <w:rPr>
                <w:ins w:id="15648" w:author="Sophia Habl Mitchell" w:date="2010-07-07T13:21:00Z"/>
                <w:rFonts w:ascii="Arial Narrow" w:hAnsi="Arial Narrow"/>
                <w:rPrChange w:id="15649" w:author="Parsons, Terri L." w:date="2010-07-07T15:37:00Z">
                  <w:rPr>
                    <w:ins w:id="15650" w:author="Sophia Habl Mitchell" w:date="2010-07-07T13:21:00Z"/>
                    <w:sz w:val="18"/>
                    <w:szCs w:val="18"/>
                  </w:rPr>
                </w:rPrChange>
              </w:rPr>
            </w:pPr>
            <w:ins w:id="15651" w:author="Sophia Habl Mitchell" w:date="2010-07-07T13:21:00Z">
              <w:r w:rsidRPr="005616B8">
                <w:rPr>
                  <w:rFonts w:ascii="Arial Narrow" w:hAnsi="Arial Narrow"/>
                  <w:sz w:val="22"/>
                  <w:rPrChange w:id="15652" w:author="Parsons, Terri L." w:date="2010-07-07T15:37:00Z">
                    <w:rPr>
                      <w:sz w:val="18"/>
                      <w:szCs w:val="18"/>
                    </w:rPr>
                  </w:rPrChange>
                </w:rPr>
                <w:t>Likely Ineligible</w:t>
              </w:r>
            </w:ins>
          </w:p>
        </w:tc>
      </w:tr>
      <w:tr w:rsidR="008B7CFE" w:rsidRPr="00FF25E0" w:rsidTr="00FF25E0">
        <w:trPr>
          <w:jc w:val="center"/>
          <w:ins w:id="15653" w:author="Sophia Habl Mitchell" w:date="2010-07-07T13:21:00Z"/>
          <w:trPrChange w:id="15654" w:author="Parsons, Terri L." w:date="2010-07-07T15:38:00Z">
            <w:trPr>
              <w:trHeight w:val="240"/>
              <w:jc w:val="center"/>
            </w:trPr>
          </w:trPrChange>
        </w:trPr>
        <w:tc>
          <w:tcPr>
            <w:tcW w:w="1350" w:type="dxa"/>
            <w:noWrap/>
            <w:vAlign w:val="center"/>
            <w:hideMark/>
            <w:tcPrChange w:id="15655" w:author="Parsons, Terri L." w:date="2010-07-07T15:38:00Z">
              <w:tcPr>
                <w:tcW w:w="1350" w:type="dxa"/>
                <w:tcBorders>
                  <w:left w:val="nil"/>
                </w:tcBorders>
                <w:noWrap/>
                <w:vAlign w:val="center"/>
                <w:hideMark/>
              </w:tcPr>
            </w:tcPrChange>
          </w:tcPr>
          <w:p w:rsidR="008B7CFE" w:rsidRPr="00FF25E0" w:rsidRDefault="005616B8" w:rsidP="00B80BB1">
            <w:pPr>
              <w:jc w:val="center"/>
              <w:rPr>
                <w:ins w:id="15656" w:author="Sophia Habl Mitchell" w:date="2010-07-07T13:21:00Z"/>
                <w:rFonts w:ascii="Arial Narrow" w:hAnsi="Arial Narrow"/>
                <w:rPrChange w:id="15657" w:author="Parsons, Terri L." w:date="2010-07-07T15:37:00Z">
                  <w:rPr>
                    <w:ins w:id="15658" w:author="Sophia Habl Mitchell" w:date="2010-07-07T13:21:00Z"/>
                    <w:sz w:val="18"/>
                    <w:szCs w:val="18"/>
                  </w:rPr>
                </w:rPrChange>
              </w:rPr>
            </w:pPr>
            <w:ins w:id="15659" w:author="Sophia Habl Mitchell" w:date="2010-07-07T13:21:00Z">
              <w:r w:rsidRPr="005616B8">
                <w:rPr>
                  <w:rFonts w:ascii="Arial Narrow" w:hAnsi="Arial Narrow"/>
                  <w:sz w:val="22"/>
                  <w:rPrChange w:id="15660" w:author="Parsons, Terri L." w:date="2010-07-07T15:37:00Z">
                    <w:rPr>
                      <w:sz w:val="18"/>
                      <w:szCs w:val="18"/>
                    </w:rPr>
                  </w:rPrChange>
                </w:rPr>
                <w:t>Tule-BC-49</w:t>
              </w:r>
            </w:ins>
          </w:p>
        </w:tc>
        <w:tc>
          <w:tcPr>
            <w:tcW w:w="969" w:type="dxa"/>
            <w:noWrap/>
            <w:vAlign w:val="center"/>
            <w:hideMark/>
            <w:tcPrChange w:id="15661" w:author="Parsons, Terri L." w:date="2010-07-07T15:38:00Z">
              <w:tcPr>
                <w:tcW w:w="969" w:type="dxa"/>
                <w:noWrap/>
                <w:vAlign w:val="center"/>
                <w:hideMark/>
              </w:tcPr>
            </w:tcPrChange>
          </w:tcPr>
          <w:p w:rsidR="008B7CFE" w:rsidRPr="00FF25E0" w:rsidRDefault="005616B8" w:rsidP="00B80BB1">
            <w:pPr>
              <w:jc w:val="center"/>
              <w:rPr>
                <w:ins w:id="15662" w:author="Sophia Habl Mitchell" w:date="2010-07-07T13:21:00Z"/>
                <w:rFonts w:ascii="Arial Narrow" w:hAnsi="Arial Narrow"/>
                <w:rPrChange w:id="15663" w:author="Parsons, Terri L." w:date="2010-07-07T15:37:00Z">
                  <w:rPr>
                    <w:ins w:id="15664" w:author="Sophia Habl Mitchell" w:date="2010-07-07T13:21:00Z"/>
                    <w:sz w:val="18"/>
                    <w:szCs w:val="18"/>
                  </w:rPr>
                </w:rPrChange>
              </w:rPr>
            </w:pPr>
            <w:ins w:id="15665" w:author="Sophia Habl Mitchell" w:date="2010-07-07T13:21:00Z">
              <w:r w:rsidRPr="005616B8">
                <w:rPr>
                  <w:rFonts w:ascii="Arial Narrow" w:hAnsi="Arial Narrow"/>
                  <w:sz w:val="22"/>
                  <w:rPrChange w:id="15666" w:author="Parsons, Terri L." w:date="2010-07-07T15:37:00Z">
                    <w:rPr>
                      <w:sz w:val="18"/>
                      <w:szCs w:val="18"/>
                    </w:rPr>
                  </w:rPrChange>
                </w:rPr>
                <w:t>Class II</w:t>
              </w:r>
            </w:ins>
          </w:p>
        </w:tc>
        <w:tc>
          <w:tcPr>
            <w:tcW w:w="1281" w:type="dxa"/>
            <w:vAlign w:val="center"/>
            <w:hideMark/>
            <w:tcPrChange w:id="15667" w:author="Parsons, Terri L." w:date="2010-07-07T15:38:00Z">
              <w:tcPr>
                <w:tcW w:w="1281" w:type="dxa"/>
                <w:vAlign w:val="center"/>
                <w:hideMark/>
              </w:tcPr>
            </w:tcPrChange>
          </w:tcPr>
          <w:p w:rsidR="008B7CFE" w:rsidRPr="00FF25E0" w:rsidRDefault="005616B8" w:rsidP="00B80BB1">
            <w:pPr>
              <w:jc w:val="center"/>
              <w:rPr>
                <w:ins w:id="15668" w:author="Sophia Habl Mitchell" w:date="2010-07-07T13:21:00Z"/>
                <w:rFonts w:ascii="Arial Narrow" w:hAnsi="Arial Narrow"/>
                <w:rPrChange w:id="15669" w:author="Parsons, Terri L." w:date="2010-07-07T15:37:00Z">
                  <w:rPr>
                    <w:ins w:id="15670" w:author="Sophia Habl Mitchell" w:date="2010-07-07T13:21:00Z"/>
                    <w:sz w:val="18"/>
                    <w:szCs w:val="18"/>
                  </w:rPr>
                </w:rPrChange>
              </w:rPr>
            </w:pPr>
            <w:ins w:id="15671" w:author="Sophia Habl Mitchell" w:date="2010-07-07T13:21:00Z">
              <w:r w:rsidRPr="005616B8">
                <w:rPr>
                  <w:rFonts w:ascii="Arial Narrow" w:hAnsi="Arial Narrow"/>
                  <w:sz w:val="22"/>
                  <w:rPrChange w:id="15672" w:author="Parsons, Terri L." w:date="2010-07-07T15:37:00Z">
                    <w:rPr>
                      <w:sz w:val="18"/>
                      <w:szCs w:val="18"/>
                    </w:rPr>
                  </w:rPrChange>
                </w:rPr>
                <w:t>BLM</w:t>
              </w:r>
            </w:ins>
          </w:p>
        </w:tc>
        <w:tc>
          <w:tcPr>
            <w:tcW w:w="1080" w:type="dxa"/>
            <w:noWrap/>
            <w:vAlign w:val="center"/>
            <w:hideMark/>
            <w:tcPrChange w:id="15673" w:author="Parsons, Terri L." w:date="2010-07-07T15:38:00Z">
              <w:tcPr>
                <w:tcW w:w="1080" w:type="dxa"/>
                <w:noWrap/>
                <w:vAlign w:val="center"/>
                <w:hideMark/>
              </w:tcPr>
            </w:tcPrChange>
          </w:tcPr>
          <w:p w:rsidR="008B7CFE" w:rsidRPr="00FF25E0" w:rsidRDefault="005616B8" w:rsidP="00B80BB1">
            <w:pPr>
              <w:jc w:val="center"/>
              <w:rPr>
                <w:ins w:id="15674" w:author="Sophia Habl Mitchell" w:date="2010-07-07T13:21:00Z"/>
                <w:rFonts w:ascii="Arial Narrow" w:hAnsi="Arial Narrow"/>
                <w:rPrChange w:id="15675" w:author="Parsons, Terri L." w:date="2010-07-07T15:37:00Z">
                  <w:rPr>
                    <w:ins w:id="15676" w:author="Sophia Habl Mitchell" w:date="2010-07-07T13:21:00Z"/>
                    <w:sz w:val="18"/>
                    <w:szCs w:val="18"/>
                  </w:rPr>
                </w:rPrChange>
              </w:rPr>
            </w:pPr>
            <w:ins w:id="15677" w:author="Sophia Habl Mitchell" w:date="2010-07-07T13:21:00Z">
              <w:r w:rsidRPr="005616B8">
                <w:rPr>
                  <w:rFonts w:ascii="Arial Narrow" w:hAnsi="Arial Narrow"/>
                  <w:sz w:val="22"/>
                  <w:rPrChange w:id="15678" w:author="Parsons, Terri L." w:date="2010-07-07T15:37:00Z">
                    <w:rPr>
                      <w:sz w:val="18"/>
                      <w:szCs w:val="18"/>
                    </w:rPr>
                  </w:rPrChange>
                </w:rPr>
                <w:t>New</w:t>
              </w:r>
            </w:ins>
          </w:p>
        </w:tc>
        <w:tc>
          <w:tcPr>
            <w:tcW w:w="1080" w:type="dxa"/>
            <w:noWrap/>
            <w:vAlign w:val="center"/>
            <w:hideMark/>
            <w:tcPrChange w:id="15679" w:author="Parsons, Terri L." w:date="2010-07-07T15:38:00Z">
              <w:tcPr>
                <w:tcW w:w="1080" w:type="dxa"/>
                <w:noWrap/>
                <w:vAlign w:val="center"/>
                <w:hideMark/>
              </w:tcPr>
            </w:tcPrChange>
          </w:tcPr>
          <w:p w:rsidR="008B7CFE" w:rsidRPr="00FF25E0" w:rsidRDefault="005616B8" w:rsidP="00B80BB1">
            <w:pPr>
              <w:jc w:val="center"/>
              <w:rPr>
                <w:ins w:id="15680" w:author="Sophia Habl Mitchell" w:date="2010-07-07T13:21:00Z"/>
                <w:rFonts w:ascii="Arial Narrow" w:hAnsi="Arial Narrow"/>
                <w:rPrChange w:id="15681" w:author="Parsons, Terri L." w:date="2010-07-07T15:37:00Z">
                  <w:rPr>
                    <w:ins w:id="15682" w:author="Sophia Habl Mitchell" w:date="2010-07-07T13:21:00Z"/>
                    <w:sz w:val="18"/>
                    <w:szCs w:val="18"/>
                  </w:rPr>
                </w:rPrChange>
              </w:rPr>
            </w:pPr>
            <w:ins w:id="15683" w:author="Sophia Habl Mitchell" w:date="2010-07-07T13:21:00Z">
              <w:r w:rsidRPr="005616B8">
                <w:rPr>
                  <w:rFonts w:ascii="Arial Narrow" w:hAnsi="Arial Narrow"/>
                  <w:sz w:val="22"/>
                  <w:rPrChange w:id="15684" w:author="Parsons, Terri L." w:date="2010-07-07T15:37:00Z">
                    <w:rPr>
                      <w:sz w:val="18"/>
                      <w:szCs w:val="18"/>
                    </w:rPr>
                  </w:rPrChange>
                </w:rPr>
                <w:t>Prehistoric</w:t>
              </w:r>
            </w:ins>
          </w:p>
        </w:tc>
        <w:tc>
          <w:tcPr>
            <w:tcW w:w="1800" w:type="dxa"/>
            <w:vAlign w:val="center"/>
            <w:hideMark/>
            <w:tcPrChange w:id="15685" w:author="Parsons, Terri L." w:date="2010-07-07T15:38:00Z">
              <w:tcPr>
                <w:tcW w:w="1800" w:type="dxa"/>
                <w:vAlign w:val="center"/>
                <w:hideMark/>
              </w:tcPr>
            </w:tcPrChange>
          </w:tcPr>
          <w:p w:rsidR="008B7CFE" w:rsidRPr="00FF25E0" w:rsidRDefault="005616B8" w:rsidP="00B80BB1">
            <w:pPr>
              <w:jc w:val="center"/>
              <w:rPr>
                <w:ins w:id="15686" w:author="Sophia Habl Mitchell" w:date="2010-07-07T13:21:00Z"/>
                <w:rFonts w:ascii="Arial Narrow" w:hAnsi="Arial Narrow"/>
                <w:rPrChange w:id="15687" w:author="Parsons, Terri L." w:date="2010-07-07T15:37:00Z">
                  <w:rPr>
                    <w:ins w:id="15688" w:author="Sophia Habl Mitchell" w:date="2010-07-07T13:21:00Z"/>
                    <w:sz w:val="18"/>
                    <w:szCs w:val="18"/>
                  </w:rPr>
                </w:rPrChange>
              </w:rPr>
            </w:pPr>
            <w:ins w:id="15689" w:author="Sophia Habl Mitchell" w:date="2010-07-07T13:21:00Z">
              <w:r w:rsidRPr="005616B8">
                <w:rPr>
                  <w:rFonts w:ascii="Arial Narrow" w:hAnsi="Arial Narrow"/>
                  <w:sz w:val="22"/>
                  <w:rPrChange w:id="15690" w:author="Parsons, Terri L." w:date="2010-07-07T15:37:00Z">
                    <w:rPr>
                      <w:sz w:val="18"/>
                      <w:szCs w:val="18"/>
                    </w:rPr>
                  </w:rPrChange>
                </w:rPr>
                <w:t>Small Habitation</w:t>
              </w:r>
            </w:ins>
          </w:p>
        </w:tc>
        <w:tc>
          <w:tcPr>
            <w:tcW w:w="1800" w:type="dxa"/>
            <w:noWrap/>
            <w:vAlign w:val="center"/>
            <w:hideMark/>
            <w:tcPrChange w:id="15691" w:author="Parsons, Terri L." w:date="2010-07-07T15:38:00Z">
              <w:tcPr>
                <w:tcW w:w="1800" w:type="dxa"/>
                <w:tcBorders>
                  <w:right w:val="nil"/>
                </w:tcBorders>
                <w:noWrap/>
                <w:vAlign w:val="center"/>
                <w:hideMark/>
              </w:tcPr>
            </w:tcPrChange>
          </w:tcPr>
          <w:p w:rsidR="008B7CFE" w:rsidRPr="00FF25E0" w:rsidRDefault="005616B8" w:rsidP="00B80BB1">
            <w:pPr>
              <w:jc w:val="center"/>
              <w:rPr>
                <w:ins w:id="15692" w:author="Sophia Habl Mitchell" w:date="2010-07-07T13:21:00Z"/>
                <w:rFonts w:ascii="Arial Narrow" w:hAnsi="Arial Narrow"/>
                <w:rPrChange w:id="15693" w:author="Parsons, Terri L." w:date="2010-07-07T15:37:00Z">
                  <w:rPr>
                    <w:ins w:id="15694" w:author="Sophia Habl Mitchell" w:date="2010-07-07T13:21:00Z"/>
                    <w:sz w:val="18"/>
                    <w:szCs w:val="18"/>
                  </w:rPr>
                </w:rPrChange>
              </w:rPr>
            </w:pPr>
            <w:ins w:id="15695" w:author="Sophia Habl Mitchell" w:date="2010-07-07T13:21:00Z">
              <w:r w:rsidRPr="005616B8">
                <w:rPr>
                  <w:rFonts w:ascii="Arial Narrow" w:hAnsi="Arial Narrow"/>
                  <w:sz w:val="22"/>
                  <w:rPrChange w:id="15696" w:author="Parsons, Terri L." w:date="2010-07-07T15:37:00Z">
                    <w:rPr>
                      <w:sz w:val="18"/>
                      <w:szCs w:val="18"/>
                    </w:rPr>
                  </w:rPrChange>
                </w:rPr>
                <w:t>Likely Ineligible</w:t>
              </w:r>
            </w:ins>
          </w:p>
        </w:tc>
      </w:tr>
      <w:tr w:rsidR="008B7CFE" w:rsidRPr="00FF25E0" w:rsidTr="00FF25E0">
        <w:trPr>
          <w:jc w:val="center"/>
          <w:ins w:id="15697" w:author="Sophia Habl Mitchell" w:date="2010-07-07T13:21:00Z"/>
          <w:trPrChange w:id="15698" w:author="Parsons, Terri L." w:date="2010-07-07T15:38:00Z">
            <w:trPr>
              <w:trHeight w:val="240"/>
              <w:jc w:val="center"/>
            </w:trPr>
          </w:trPrChange>
        </w:trPr>
        <w:tc>
          <w:tcPr>
            <w:tcW w:w="1350" w:type="dxa"/>
            <w:noWrap/>
            <w:vAlign w:val="center"/>
            <w:hideMark/>
            <w:tcPrChange w:id="15699" w:author="Parsons, Terri L." w:date="2010-07-07T15:38:00Z">
              <w:tcPr>
                <w:tcW w:w="1350" w:type="dxa"/>
                <w:tcBorders>
                  <w:left w:val="nil"/>
                </w:tcBorders>
                <w:noWrap/>
                <w:vAlign w:val="center"/>
                <w:hideMark/>
              </w:tcPr>
            </w:tcPrChange>
          </w:tcPr>
          <w:p w:rsidR="008B7CFE" w:rsidRPr="00FF25E0" w:rsidRDefault="005616B8" w:rsidP="00B80BB1">
            <w:pPr>
              <w:jc w:val="center"/>
              <w:rPr>
                <w:ins w:id="15700" w:author="Sophia Habl Mitchell" w:date="2010-07-07T13:21:00Z"/>
                <w:rFonts w:ascii="Arial Narrow" w:hAnsi="Arial Narrow"/>
                <w:rPrChange w:id="15701" w:author="Parsons, Terri L." w:date="2010-07-07T15:37:00Z">
                  <w:rPr>
                    <w:ins w:id="15702" w:author="Sophia Habl Mitchell" w:date="2010-07-07T13:21:00Z"/>
                    <w:sz w:val="18"/>
                    <w:szCs w:val="18"/>
                  </w:rPr>
                </w:rPrChange>
              </w:rPr>
            </w:pPr>
            <w:ins w:id="15703" w:author="Sophia Habl Mitchell" w:date="2010-07-07T13:21:00Z">
              <w:r w:rsidRPr="005616B8">
                <w:rPr>
                  <w:rFonts w:ascii="Arial Narrow" w:hAnsi="Arial Narrow"/>
                  <w:sz w:val="22"/>
                  <w:rPrChange w:id="15704" w:author="Parsons, Terri L." w:date="2010-07-07T15:37:00Z">
                    <w:rPr>
                      <w:sz w:val="18"/>
                      <w:szCs w:val="18"/>
                    </w:rPr>
                  </w:rPrChange>
                </w:rPr>
                <w:t>Tule-BC-50</w:t>
              </w:r>
            </w:ins>
          </w:p>
        </w:tc>
        <w:tc>
          <w:tcPr>
            <w:tcW w:w="969" w:type="dxa"/>
            <w:noWrap/>
            <w:vAlign w:val="center"/>
            <w:hideMark/>
            <w:tcPrChange w:id="15705" w:author="Parsons, Terri L." w:date="2010-07-07T15:38:00Z">
              <w:tcPr>
                <w:tcW w:w="969" w:type="dxa"/>
                <w:noWrap/>
                <w:vAlign w:val="center"/>
                <w:hideMark/>
              </w:tcPr>
            </w:tcPrChange>
          </w:tcPr>
          <w:p w:rsidR="008B7CFE" w:rsidRPr="00FF25E0" w:rsidRDefault="005616B8" w:rsidP="00B80BB1">
            <w:pPr>
              <w:jc w:val="center"/>
              <w:rPr>
                <w:ins w:id="15706" w:author="Sophia Habl Mitchell" w:date="2010-07-07T13:21:00Z"/>
                <w:rFonts w:ascii="Arial Narrow" w:hAnsi="Arial Narrow"/>
                <w:rPrChange w:id="15707" w:author="Parsons, Terri L." w:date="2010-07-07T15:37:00Z">
                  <w:rPr>
                    <w:ins w:id="15708" w:author="Sophia Habl Mitchell" w:date="2010-07-07T13:21:00Z"/>
                    <w:sz w:val="18"/>
                    <w:szCs w:val="18"/>
                  </w:rPr>
                </w:rPrChange>
              </w:rPr>
            </w:pPr>
            <w:ins w:id="15709" w:author="Sophia Habl Mitchell" w:date="2010-07-07T13:21:00Z">
              <w:r w:rsidRPr="005616B8">
                <w:rPr>
                  <w:rFonts w:ascii="Arial Narrow" w:hAnsi="Arial Narrow"/>
                  <w:sz w:val="22"/>
                  <w:rPrChange w:id="15710" w:author="Parsons, Terri L." w:date="2010-07-07T15:37:00Z">
                    <w:rPr>
                      <w:sz w:val="18"/>
                      <w:szCs w:val="18"/>
                    </w:rPr>
                  </w:rPrChange>
                </w:rPr>
                <w:t>Class II</w:t>
              </w:r>
            </w:ins>
          </w:p>
        </w:tc>
        <w:tc>
          <w:tcPr>
            <w:tcW w:w="1281" w:type="dxa"/>
            <w:vAlign w:val="center"/>
            <w:hideMark/>
            <w:tcPrChange w:id="15711" w:author="Parsons, Terri L." w:date="2010-07-07T15:38:00Z">
              <w:tcPr>
                <w:tcW w:w="1281" w:type="dxa"/>
                <w:vAlign w:val="center"/>
                <w:hideMark/>
              </w:tcPr>
            </w:tcPrChange>
          </w:tcPr>
          <w:p w:rsidR="008B7CFE" w:rsidRPr="00FF25E0" w:rsidRDefault="005616B8" w:rsidP="00B80BB1">
            <w:pPr>
              <w:jc w:val="center"/>
              <w:rPr>
                <w:ins w:id="15712" w:author="Sophia Habl Mitchell" w:date="2010-07-07T13:21:00Z"/>
                <w:rFonts w:ascii="Arial Narrow" w:hAnsi="Arial Narrow"/>
                <w:rPrChange w:id="15713" w:author="Parsons, Terri L." w:date="2010-07-07T15:37:00Z">
                  <w:rPr>
                    <w:ins w:id="15714" w:author="Sophia Habl Mitchell" w:date="2010-07-07T13:21:00Z"/>
                    <w:sz w:val="18"/>
                    <w:szCs w:val="18"/>
                  </w:rPr>
                </w:rPrChange>
              </w:rPr>
            </w:pPr>
            <w:ins w:id="15715" w:author="Sophia Habl Mitchell" w:date="2010-07-07T13:21:00Z">
              <w:r w:rsidRPr="005616B8">
                <w:rPr>
                  <w:rFonts w:ascii="Arial Narrow" w:hAnsi="Arial Narrow"/>
                  <w:sz w:val="22"/>
                  <w:rPrChange w:id="15716" w:author="Parsons, Terri L." w:date="2010-07-07T15:37:00Z">
                    <w:rPr>
                      <w:sz w:val="18"/>
                      <w:szCs w:val="18"/>
                    </w:rPr>
                  </w:rPrChange>
                </w:rPr>
                <w:t>BLM</w:t>
              </w:r>
            </w:ins>
          </w:p>
        </w:tc>
        <w:tc>
          <w:tcPr>
            <w:tcW w:w="1080" w:type="dxa"/>
            <w:noWrap/>
            <w:vAlign w:val="center"/>
            <w:hideMark/>
            <w:tcPrChange w:id="15717" w:author="Parsons, Terri L." w:date="2010-07-07T15:38:00Z">
              <w:tcPr>
                <w:tcW w:w="1080" w:type="dxa"/>
                <w:noWrap/>
                <w:vAlign w:val="center"/>
                <w:hideMark/>
              </w:tcPr>
            </w:tcPrChange>
          </w:tcPr>
          <w:p w:rsidR="008B7CFE" w:rsidRPr="00FF25E0" w:rsidRDefault="005616B8" w:rsidP="00B80BB1">
            <w:pPr>
              <w:jc w:val="center"/>
              <w:rPr>
                <w:ins w:id="15718" w:author="Sophia Habl Mitchell" w:date="2010-07-07T13:21:00Z"/>
                <w:rFonts w:ascii="Arial Narrow" w:hAnsi="Arial Narrow"/>
                <w:rPrChange w:id="15719" w:author="Parsons, Terri L." w:date="2010-07-07T15:37:00Z">
                  <w:rPr>
                    <w:ins w:id="15720" w:author="Sophia Habl Mitchell" w:date="2010-07-07T13:21:00Z"/>
                    <w:sz w:val="18"/>
                    <w:szCs w:val="18"/>
                  </w:rPr>
                </w:rPrChange>
              </w:rPr>
            </w:pPr>
            <w:ins w:id="15721" w:author="Sophia Habl Mitchell" w:date="2010-07-07T13:21:00Z">
              <w:r w:rsidRPr="005616B8">
                <w:rPr>
                  <w:rFonts w:ascii="Arial Narrow" w:hAnsi="Arial Narrow"/>
                  <w:sz w:val="22"/>
                  <w:rPrChange w:id="15722" w:author="Parsons, Terri L." w:date="2010-07-07T15:37:00Z">
                    <w:rPr>
                      <w:sz w:val="18"/>
                      <w:szCs w:val="18"/>
                    </w:rPr>
                  </w:rPrChange>
                </w:rPr>
                <w:t>New</w:t>
              </w:r>
            </w:ins>
          </w:p>
        </w:tc>
        <w:tc>
          <w:tcPr>
            <w:tcW w:w="1080" w:type="dxa"/>
            <w:noWrap/>
            <w:vAlign w:val="center"/>
            <w:hideMark/>
            <w:tcPrChange w:id="15723" w:author="Parsons, Terri L." w:date="2010-07-07T15:38:00Z">
              <w:tcPr>
                <w:tcW w:w="1080" w:type="dxa"/>
                <w:noWrap/>
                <w:vAlign w:val="center"/>
                <w:hideMark/>
              </w:tcPr>
            </w:tcPrChange>
          </w:tcPr>
          <w:p w:rsidR="008B7CFE" w:rsidRPr="00FF25E0" w:rsidRDefault="005616B8" w:rsidP="00B80BB1">
            <w:pPr>
              <w:jc w:val="center"/>
              <w:rPr>
                <w:ins w:id="15724" w:author="Sophia Habl Mitchell" w:date="2010-07-07T13:21:00Z"/>
                <w:rFonts w:ascii="Arial Narrow" w:hAnsi="Arial Narrow"/>
                <w:rPrChange w:id="15725" w:author="Parsons, Terri L." w:date="2010-07-07T15:37:00Z">
                  <w:rPr>
                    <w:ins w:id="15726" w:author="Sophia Habl Mitchell" w:date="2010-07-07T13:21:00Z"/>
                    <w:sz w:val="18"/>
                    <w:szCs w:val="18"/>
                  </w:rPr>
                </w:rPrChange>
              </w:rPr>
            </w:pPr>
            <w:ins w:id="15727" w:author="Sophia Habl Mitchell" w:date="2010-07-07T13:21:00Z">
              <w:r w:rsidRPr="005616B8">
                <w:rPr>
                  <w:rFonts w:ascii="Arial Narrow" w:hAnsi="Arial Narrow"/>
                  <w:sz w:val="22"/>
                  <w:rPrChange w:id="15728" w:author="Parsons, Terri L." w:date="2010-07-07T15:37:00Z">
                    <w:rPr>
                      <w:sz w:val="18"/>
                      <w:szCs w:val="18"/>
                    </w:rPr>
                  </w:rPrChange>
                </w:rPr>
                <w:t>Prehistoric</w:t>
              </w:r>
            </w:ins>
          </w:p>
        </w:tc>
        <w:tc>
          <w:tcPr>
            <w:tcW w:w="1800" w:type="dxa"/>
            <w:vAlign w:val="center"/>
            <w:hideMark/>
            <w:tcPrChange w:id="15729" w:author="Parsons, Terri L." w:date="2010-07-07T15:38:00Z">
              <w:tcPr>
                <w:tcW w:w="1800" w:type="dxa"/>
                <w:vAlign w:val="center"/>
                <w:hideMark/>
              </w:tcPr>
            </w:tcPrChange>
          </w:tcPr>
          <w:p w:rsidR="008B7CFE" w:rsidRPr="00FF25E0" w:rsidRDefault="005616B8" w:rsidP="00B80BB1">
            <w:pPr>
              <w:jc w:val="center"/>
              <w:rPr>
                <w:ins w:id="15730" w:author="Sophia Habl Mitchell" w:date="2010-07-07T13:21:00Z"/>
                <w:rFonts w:ascii="Arial Narrow" w:hAnsi="Arial Narrow"/>
                <w:rPrChange w:id="15731" w:author="Parsons, Terri L." w:date="2010-07-07T15:37:00Z">
                  <w:rPr>
                    <w:ins w:id="15732" w:author="Sophia Habl Mitchell" w:date="2010-07-07T13:21:00Z"/>
                    <w:sz w:val="18"/>
                    <w:szCs w:val="18"/>
                  </w:rPr>
                </w:rPrChange>
              </w:rPr>
            </w:pPr>
            <w:ins w:id="15733" w:author="Sophia Habl Mitchell" w:date="2010-07-07T13:21:00Z">
              <w:r w:rsidRPr="005616B8">
                <w:rPr>
                  <w:rFonts w:ascii="Arial Narrow" w:hAnsi="Arial Narrow"/>
                  <w:sz w:val="22"/>
                  <w:rPrChange w:id="15734" w:author="Parsons, Terri L." w:date="2010-07-07T15:37:00Z">
                    <w:rPr>
                      <w:sz w:val="18"/>
                      <w:szCs w:val="18"/>
                    </w:rPr>
                  </w:rPrChange>
                </w:rPr>
                <w:t>Artifact Scatter</w:t>
              </w:r>
            </w:ins>
          </w:p>
        </w:tc>
        <w:tc>
          <w:tcPr>
            <w:tcW w:w="1800" w:type="dxa"/>
            <w:noWrap/>
            <w:vAlign w:val="center"/>
            <w:hideMark/>
            <w:tcPrChange w:id="15735" w:author="Parsons, Terri L." w:date="2010-07-07T15:38:00Z">
              <w:tcPr>
                <w:tcW w:w="1800" w:type="dxa"/>
                <w:tcBorders>
                  <w:right w:val="nil"/>
                </w:tcBorders>
                <w:noWrap/>
                <w:vAlign w:val="center"/>
                <w:hideMark/>
              </w:tcPr>
            </w:tcPrChange>
          </w:tcPr>
          <w:p w:rsidR="008B7CFE" w:rsidRPr="00FF25E0" w:rsidRDefault="005616B8" w:rsidP="00B80BB1">
            <w:pPr>
              <w:jc w:val="center"/>
              <w:rPr>
                <w:ins w:id="15736" w:author="Sophia Habl Mitchell" w:date="2010-07-07T13:21:00Z"/>
                <w:rFonts w:ascii="Arial Narrow" w:hAnsi="Arial Narrow"/>
                <w:rPrChange w:id="15737" w:author="Parsons, Terri L." w:date="2010-07-07T15:37:00Z">
                  <w:rPr>
                    <w:ins w:id="15738" w:author="Sophia Habl Mitchell" w:date="2010-07-07T13:21:00Z"/>
                    <w:sz w:val="18"/>
                    <w:szCs w:val="18"/>
                  </w:rPr>
                </w:rPrChange>
              </w:rPr>
            </w:pPr>
            <w:ins w:id="15739" w:author="Sophia Habl Mitchell" w:date="2010-07-07T13:21:00Z">
              <w:r w:rsidRPr="005616B8">
                <w:rPr>
                  <w:rFonts w:ascii="Arial Narrow" w:hAnsi="Arial Narrow"/>
                  <w:sz w:val="22"/>
                  <w:rPrChange w:id="15740" w:author="Parsons, Terri L." w:date="2010-07-07T15:37:00Z">
                    <w:rPr>
                      <w:sz w:val="18"/>
                      <w:szCs w:val="18"/>
                    </w:rPr>
                  </w:rPrChange>
                </w:rPr>
                <w:t>Likely Ineligible</w:t>
              </w:r>
            </w:ins>
          </w:p>
        </w:tc>
      </w:tr>
      <w:tr w:rsidR="008B7CFE" w:rsidRPr="00FF25E0" w:rsidTr="00FF25E0">
        <w:trPr>
          <w:jc w:val="center"/>
          <w:ins w:id="15741" w:author="Sophia Habl Mitchell" w:date="2010-07-07T13:21:00Z"/>
          <w:trPrChange w:id="15742" w:author="Parsons, Terri L." w:date="2010-07-07T15:38:00Z">
            <w:trPr>
              <w:trHeight w:val="240"/>
              <w:jc w:val="center"/>
            </w:trPr>
          </w:trPrChange>
        </w:trPr>
        <w:tc>
          <w:tcPr>
            <w:tcW w:w="1350" w:type="dxa"/>
            <w:noWrap/>
            <w:vAlign w:val="center"/>
            <w:hideMark/>
            <w:tcPrChange w:id="15743" w:author="Parsons, Terri L." w:date="2010-07-07T15:38:00Z">
              <w:tcPr>
                <w:tcW w:w="1350" w:type="dxa"/>
                <w:tcBorders>
                  <w:left w:val="nil"/>
                </w:tcBorders>
                <w:noWrap/>
                <w:vAlign w:val="center"/>
                <w:hideMark/>
              </w:tcPr>
            </w:tcPrChange>
          </w:tcPr>
          <w:p w:rsidR="008B7CFE" w:rsidRPr="00FF25E0" w:rsidRDefault="005616B8" w:rsidP="00B80BB1">
            <w:pPr>
              <w:jc w:val="center"/>
              <w:rPr>
                <w:ins w:id="15744" w:author="Sophia Habl Mitchell" w:date="2010-07-07T13:21:00Z"/>
                <w:rFonts w:ascii="Arial Narrow" w:hAnsi="Arial Narrow"/>
                <w:rPrChange w:id="15745" w:author="Parsons, Terri L." w:date="2010-07-07T15:37:00Z">
                  <w:rPr>
                    <w:ins w:id="15746" w:author="Sophia Habl Mitchell" w:date="2010-07-07T13:21:00Z"/>
                    <w:sz w:val="18"/>
                    <w:szCs w:val="18"/>
                  </w:rPr>
                </w:rPrChange>
              </w:rPr>
            </w:pPr>
            <w:ins w:id="15747" w:author="Sophia Habl Mitchell" w:date="2010-07-07T13:21:00Z">
              <w:r w:rsidRPr="005616B8">
                <w:rPr>
                  <w:rFonts w:ascii="Arial Narrow" w:hAnsi="Arial Narrow"/>
                  <w:sz w:val="22"/>
                  <w:rPrChange w:id="15748" w:author="Parsons, Terri L." w:date="2010-07-07T15:37:00Z">
                    <w:rPr>
                      <w:sz w:val="18"/>
                      <w:szCs w:val="18"/>
                    </w:rPr>
                  </w:rPrChange>
                </w:rPr>
                <w:t>Tule-BC-51</w:t>
              </w:r>
            </w:ins>
          </w:p>
        </w:tc>
        <w:tc>
          <w:tcPr>
            <w:tcW w:w="969" w:type="dxa"/>
            <w:noWrap/>
            <w:vAlign w:val="center"/>
            <w:hideMark/>
            <w:tcPrChange w:id="15749" w:author="Parsons, Terri L." w:date="2010-07-07T15:38:00Z">
              <w:tcPr>
                <w:tcW w:w="969" w:type="dxa"/>
                <w:noWrap/>
                <w:vAlign w:val="center"/>
                <w:hideMark/>
              </w:tcPr>
            </w:tcPrChange>
          </w:tcPr>
          <w:p w:rsidR="008B7CFE" w:rsidRPr="00FF25E0" w:rsidRDefault="005616B8" w:rsidP="00B80BB1">
            <w:pPr>
              <w:jc w:val="center"/>
              <w:rPr>
                <w:ins w:id="15750" w:author="Sophia Habl Mitchell" w:date="2010-07-07T13:21:00Z"/>
                <w:rFonts w:ascii="Arial Narrow" w:hAnsi="Arial Narrow"/>
                <w:rPrChange w:id="15751" w:author="Parsons, Terri L." w:date="2010-07-07T15:37:00Z">
                  <w:rPr>
                    <w:ins w:id="15752" w:author="Sophia Habl Mitchell" w:date="2010-07-07T13:21:00Z"/>
                    <w:sz w:val="18"/>
                    <w:szCs w:val="18"/>
                  </w:rPr>
                </w:rPrChange>
              </w:rPr>
            </w:pPr>
            <w:ins w:id="15753" w:author="Sophia Habl Mitchell" w:date="2010-07-07T13:21:00Z">
              <w:r w:rsidRPr="005616B8">
                <w:rPr>
                  <w:rFonts w:ascii="Arial Narrow" w:hAnsi="Arial Narrow"/>
                  <w:sz w:val="22"/>
                  <w:rPrChange w:id="15754" w:author="Parsons, Terri L." w:date="2010-07-07T15:37:00Z">
                    <w:rPr>
                      <w:sz w:val="18"/>
                      <w:szCs w:val="18"/>
                    </w:rPr>
                  </w:rPrChange>
                </w:rPr>
                <w:t>Class II</w:t>
              </w:r>
            </w:ins>
          </w:p>
        </w:tc>
        <w:tc>
          <w:tcPr>
            <w:tcW w:w="1281" w:type="dxa"/>
            <w:vAlign w:val="center"/>
            <w:hideMark/>
            <w:tcPrChange w:id="15755" w:author="Parsons, Terri L." w:date="2010-07-07T15:38:00Z">
              <w:tcPr>
                <w:tcW w:w="1281" w:type="dxa"/>
                <w:vAlign w:val="center"/>
                <w:hideMark/>
              </w:tcPr>
            </w:tcPrChange>
          </w:tcPr>
          <w:p w:rsidR="008B7CFE" w:rsidRPr="00FF25E0" w:rsidRDefault="005616B8" w:rsidP="00B80BB1">
            <w:pPr>
              <w:jc w:val="center"/>
              <w:rPr>
                <w:ins w:id="15756" w:author="Sophia Habl Mitchell" w:date="2010-07-07T13:21:00Z"/>
                <w:rFonts w:ascii="Arial Narrow" w:hAnsi="Arial Narrow"/>
                <w:rPrChange w:id="15757" w:author="Parsons, Terri L." w:date="2010-07-07T15:37:00Z">
                  <w:rPr>
                    <w:ins w:id="15758" w:author="Sophia Habl Mitchell" w:date="2010-07-07T13:21:00Z"/>
                    <w:sz w:val="18"/>
                    <w:szCs w:val="18"/>
                  </w:rPr>
                </w:rPrChange>
              </w:rPr>
            </w:pPr>
            <w:ins w:id="15759" w:author="Sophia Habl Mitchell" w:date="2010-07-07T13:21:00Z">
              <w:r w:rsidRPr="005616B8">
                <w:rPr>
                  <w:rFonts w:ascii="Arial Narrow" w:hAnsi="Arial Narrow"/>
                  <w:sz w:val="22"/>
                  <w:rPrChange w:id="15760" w:author="Parsons, Terri L." w:date="2010-07-07T15:37:00Z">
                    <w:rPr>
                      <w:sz w:val="18"/>
                      <w:szCs w:val="18"/>
                    </w:rPr>
                  </w:rPrChange>
                </w:rPr>
                <w:t>BLM</w:t>
              </w:r>
            </w:ins>
          </w:p>
        </w:tc>
        <w:tc>
          <w:tcPr>
            <w:tcW w:w="1080" w:type="dxa"/>
            <w:noWrap/>
            <w:vAlign w:val="center"/>
            <w:hideMark/>
            <w:tcPrChange w:id="15761" w:author="Parsons, Terri L." w:date="2010-07-07T15:38:00Z">
              <w:tcPr>
                <w:tcW w:w="1080" w:type="dxa"/>
                <w:noWrap/>
                <w:vAlign w:val="center"/>
                <w:hideMark/>
              </w:tcPr>
            </w:tcPrChange>
          </w:tcPr>
          <w:p w:rsidR="008B7CFE" w:rsidRPr="00FF25E0" w:rsidRDefault="005616B8" w:rsidP="00B80BB1">
            <w:pPr>
              <w:jc w:val="center"/>
              <w:rPr>
                <w:ins w:id="15762" w:author="Sophia Habl Mitchell" w:date="2010-07-07T13:21:00Z"/>
                <w:rFonts w:ascii="Arial Narrow" w:hAnsi="Arial Narrow"/>
                <w:rPrChange w:id="15763" w:author="Parsons, Terri L." w:date="2010-07-07T15:37:00Z">
                  <w:rPr>
                    <w:ins w:id="15764" w:author="Sophia Habl Mitchell" w:date="2010-07-07T13:21:00Z"/>
                    <w:sz w:val="18"/>
                    <w:szCs w:val="18"/>
                  </w:rPr>
                </w:rPrChange>
              </w:rPr>
            </w:pPr>
            <w:ins w:id="15765" w:author="Sophia Habl Mitchell" w:date="2010-07-07T13:21:00Z">
              <w:r w:rsidRPr="005616B8">
                <w:rPr>
                  <w:rFonts w:ascii="Arial Narrow" w:hAnsi="Arial Narrow"/>
                  <w:sz w:val="22"/>
                  <w:rPrChange w:id="15766" w:author="Parsons, Terri L." w:date="2010-07-07T15:37:00Z">
                    <w:rPr>
                      <w:sz w:val="18"/>
                      <w:szCs w:val="18"/>
                    </w:rPr>
                  </w:rPrChange>
                </w:rPr>
                <w:t>New</w:t>
              </w:r>
            </w:ins>
          </w:p>
        </w:tc>
        <w:tc>
          <w:tcPr>
            <w:tcW w:w="1080" w:type="dxa"/>
            <w:noWrap/>
            <w:vAlign w:val="center"/>
            <w:hideMark/>
            <w:tcPrChange w:id="15767" w:author="Parsons, Terri L." w:date="2010-07-07T15:38:00Z">
              <w:tcPr>
                <w:tcW w:w="1080" w:type="dxa"/>
                <w:noWrap/>
                <w:vAlign w:val="center"/>
                <w:hideMark/>
              </w:tcPr>
            </w:tcPrChange>
          </w:tcPr>
          <w:p w:rsidR="008B7CFE" w:rsidRPr="00FF25E0" w:rsidRDefault="005616B8" w:rsidP="00B80BB1">
            <w:pPr>
              <w:jc w:val="center"/>
              <w:rPr>
                <w:ins w:id="15768" w:author="Sophia Habl Mitchell" w:date="2010-07-07T13:21:00Z"/>
                <w:rFonts w:ascii="Arial Narrow" w:hAnsi="Arial Narrow"/>
                <w:rPrChange w:id="15769" w:author="Parsons, Terri L." w:date="2010-07-07T15:37:00Z">
                  <w:rPr>
                    <w:ins w:id="15770" w:author="Sophia Habl Mitchell" w:date="2010-07-07T13:21:00Z"/>
                    <w:sz w:val="18"/>
                    <w:szCs w:val="18"/>
                  </w:rPr>
                </w:rPrChange>
              </w:rPr>
            </w:pPr>
            <w:ins w:id="15771" w:author="Sophia Habl Mitchell" w:date="2010-07-07T13:21:00Z">
              <w:r w:rsidRPr="005616B8">
                <w:rPr>
                  <w:rFonts w:ascii="Arial Narrow" w:hAnsi="Arial Narrow"/>
                  <w:sz w:val="22"/>
                  <w:rPrChange w:id="15772" w:author="Parsons, Terri L." w:date="2010-07-07T15:37:00Z">
                    <w:rPr>
                      <w:sz w:val="18"/>
                      <w:szCs w:val="18"/>
                    </w:rPr>
                  </w:rPrChange>
                </w:rPr>
                <w:t>Prehistoric</w:t>
              </w:r>
            </w:ins>
          </w:p>
        </w:tc>
        <w:tc>
          <w:tcPr>
            <w:tcW w:w="1800" w:type="dxa"/>
            <w:vAlign w:val="center"/>
            <w:hideMark/>
            <w:tcPrChange w:id="15773" w:author="Parsons, Terri L." w:date="2010-07-07T15:38:00Z">
              <w:tcPr>
                <w:tcW w:w="1800" w:type="dxa"/>
                <w:vAlign w:val="center"/>
                <w:hideMark/>
              </w:tcPr>
            </w:tcPrChange>
          </w:tcPr>
          <w:p w:rsidR="008B7CFE" w:rsidRPr="00FF25E0" w:rsidRDefault="005616B8" w:rsidP="00B80BB1">
            <w:pPr>
              <w:jc w:val="center"/>
              <w:rPr>
                <w:ins w:id="15774" w:author="Sophia Habl Mitchell" w:date="2010-07-07T13:21:00Z"/>
                <w:rFonts w:ascii="Arial Narrow" w:hAnsi="Arial Narrow"/>
                <w:rPrChange w:id="15775" w:author="Parsons, Terri L." w:date="2010-07-07T15:37:00Z">
                  <w:rPr>
                    <w:ins w:id="15776" w:author="Sophia Habl Mitchell" w:date="2010-07-07T13:21:00Z"/>
                    <w:sz w:val="18"/>
                    <w:szCs w:val="18"/>
                  </w:rPr>
                </w:rPrChange>
              </w:rPr>
            </w:pPr>
            <w:ins w:id="15777" w:author="Sophia Habl Mitchell" w:date="2010-07-07T13:21:00Z">
              <w:r w:rsidRPr="005616B8">
                <w:rPr>
                  <w:rFonts w:ascii="Arial Narrow" w:hAnsi="Arial Narrow"/>
                  <w:sz w:val="22"/>
                  <w:rPrChange w:id="15778" w:author="Parsons, Terri L." w:date="2010-07-07T15:37:00Z">
                    <w:rPr>
                      <w:sz w:val="18"/>
                      <w:szCs w:val="18"/>
                    </w:rPr>
                  </w:rPrChange>
                </w:rPr>
                <w:t>Artifact Scatter</w:t>
              </w:r>
            </w:ins>
          </w:p>
        </w:tc>
        <w:tc>
          <w:tcPr>
            <w:tcW w:w="1800" w:type="dxa"/>
            <w:noWrap/>
            <w:vAlign w:val="center"/>
            <w:hideMark/>
            <w:tcPrChange w:id="15779" w:author="Parsons, Terri L." w:date="2010-07-07T15:38:00Z">
              <w:tcPr>
                <w:tcW w:w="1800" w:type="dxa"/>
                <w:tcBorders>
                  <w:right w:val="nil"/>
                </w:tcBorders>
                <w:noWrap/>
                <w:vAlign w:val="center"/>
                <w:hideMark/>
              </w:tcPr>
            </w:tcPrChange>
          </w:tcPr>
          <w:p w:rsidR="008B7CFE" w:rsidRPr="00FF25E0" w:rsidRDefault="005616B8" w:rsidP="00B80BB1">
            <w:pPr>
              <w:jc w:val="center"/>
              <w:rPr>
                <w:ins w:id="15780" w:author="Sophia Habl Mitchell" w:date="2010-07-07T13:21:00Z"/>
                <w:rFonts w:ascii="Arial Narrow" w:hAnsi="Arial Narrow"/>
                <w:rPrChange w:id="15781" w:author="Parsons, Terri L." w:date="2010-07-07T15:37:00Z">
                  <w:rPr>
                    <w:ins w:id="15782" w:author="Sophia Habl Mitchell" w:date="2010-07-07T13:21:00Z"/>
                    <w:sz w:val="18"/>
                    <w:szCs w:val="18"/>
                  </w:rPr>
                </w:rPrChange>
              </w:rPr>
            </w:pPr>
            <w:ins w:id="15783" w:author="Sophia Habl Mitchell" w:date="2010-07-07T13:21:00Z">
              <w:r w:rsidRPr="005616B8">
                <w:rPr>
                  <w:rFonts w:ascii="Arial Narrow" w:hAnsi="Arial Narrow"/>
                  <w:sz w:val="22"/>
                  <w:rPrChange w:id="15784" w:author="Parsons, Terri L." w:date="2010-07-07T15:37:00Z">
                    <w:rPr>
                      <w:sz w:val="18"/>
                      <w:szCs w:val="18"/>
                    </w:rPr>
                  </w:rPrChange>
                </w:rPr>
                <w:t>Likely Ineligible</w:t>
              </w:r>
            </w:ins>
          </w:p>
        </w:tc>
      </w:tr>
      <w:tr w:rsidR="008B7CFE" w:rsidRPr="00FF25E0" w:rsidTr="00FF25E0">
        <w:trPr>
          <w:jc w:val="center"/>
          <w:ins w:id="15785" w:author="Sophia Habl Mitchell" w:date="2010-07-07T13:21:00Z"/>
          <w:trPrChange w:id="15786" w:author="Parsons, Terri L." w:date="2010-07-07T15:38:00Z">
            <w:trPr>
              <w:trHeight w:val="240"/>
              <w:jc w:val="center"/>
            </w:trPr>
          </w:trPrChange>
        </w:trPr>
        <w:tc>
          <w:tcPr>
            <w:tcW w:w="1350" w:type="dxa"/>
            <w:noWrap/>
            <w:vAlign w:val="center"/>
            <w:hideMark/>
            <w:tcPrChange w:id="15787" w:author="Parsons, Terri L." w:date="2010-07-07T15:38:00Z">
              <w:tcPr>
                <w:tcW w:w="1350" w:type="dxa"/>
                <w:tcBorders>
                  <w:left w:val="nil"/>
                </w:tcBorders>
                <w:noWrap/>
                <w:vAlign w:val="center"/>
                <w:hideMark/>
              </w:tcPr>
            </w:tcPrChange>
          </w:tcPr>
          <w:p w:rsidR="008B7CFE" w:rsidRPr="00FF25E0" w:rsidRDefault="005616B8" w:rsidP="00B80BB1">
            <w:pPr>
              <w:jc w:val="center"/>
              <w:rPr>
                <w:ins w:id="15788" w:author="Sophia Habl Mitchell" w:date="2010-07-07T13:21:00Z"/>
                <w:rFonts w:ascii="Arial Narrow" w:hAnsi="Arial Narrow"/>
                <w:rPrChange w:id="15789" w:author="Parsons, Terri L." w:date="2010-07-07T15:37:00Z">
                  <w:rPr>
                    <w:ins w:id="15790" w:author="Sophia Habl Mitchell" w:date="2010-07-07T13:21:00Z"/>
                    <w:sz w:val="18"/>
                    <w:szCs w:val="18"/>
                  </w:rPr>
                </w:rPrChange>
              </w:rPr>
            </w:pPr>
            <w:ins w:id="15791" w:author="Sophia Habl Mitchell" w:date="2010-07-07T13:21:00Z">
              <w:r w:rsidRPr="005616B8">
                <w:rPr>
                  <w:rFonts w:ascii="Arial Narrow" w:hAnsi="Arial Narrow"/>
                  <w:sz w:val="22"/>
                  <w:rPrChange w:id="15792" w:author="Parsons, Terri L." w:date="2010-07-07T15:37:00Z">
                    <w:rPr>
                      <w:sz w:val="18"/>
                      <w:szCs w:val="18"/>
                    </w:rPr>
                  </w:rPrChange>
                </w:rPr>
                <w:t>Tule-BC-52</w:t>
              </w:r>
            </w:ins>
          </w:p>
        </w:tc>
        <w:tc>
          <w:tcPr>
            <w:tcW w:w="969" w:type="dxa"/>
            <w:noWrap/>
            <w:vAlign w:val="center"/>
            <w:hideMark/>
            <w:tcPrChange w:id="15793" w:author="Parsons, Terri L." w:date="2010-07-07T15:38:00Z">
              <w:tcPr>
                <w:tcW w:w="969" w:type="dxa"/>
                <w:noWrap/>
                <w:vAlign w:val="center"/>
                <w:hideMark/>
              </w:tcPr>
            </w:tcPrChange>
          </w:tcPr>
          <w:p w:rsidR="008B7CFE" w:rsidRPr="00FF25E0" w:rsidRDefault="005616B8" w:rsidP="00B80BB1">
            <w:pPr>
              <w:jc w:val="center"/>
              <w:rPr>
                <w:ins w:id="15794" w:author="Sophia Habl Mitchell" w:date="2010-07-07T13:21:00Z"/>
                <w:rFonts w:ascii="Arial Narrow" w:hAnsi="Arial Narrow"/>
                <w:rPrChange w:id="15795" w:author="Parsons, Terri L." w:date="2010-07-07T15:37:00Z">
                  <w:rPr>
                    <w:ins w:id="15796" w:author="Sophia Habl Mitchell" w:date="2010-07-07T13:21:00Z"/>
                    <w:sz w:val="18"/>
                    <w:szCs w:val="18"/>
                  </w:rPr>
                </w:rPrChange>
              </w:rPr>
            </w:pPr>
            <w:ins w:id="15797" w:author="Sophia Habl Mitchell" w:date="2010-07-07T13:21:00Z">
              <w:r w:rsidRPr="005616B8">
                <w:rPr>
                  <w:rFonts w:ascii="Arial Narrow" w:hAnsi="Arial Narrow"/>
                  <w:sz w:val="22"/>
                  <w:rPrChange w:id="15798" w:author="Parsons, Terri L." w:date="2010-07-07T15:37:00Z">
                    <w:rPr>
                      <w:sz w:val="18"/>
                      <w:szCs w:val="18"/>
                    </w:rPr>
                  </w:rPrChange>
                </w:rPr>
                <w:t>Class II</w:t>
              </w:r>
            </w:ins>
          </w:p>
        </w:tc>
        <w:tc>
          <w:tcPr>
            <w:tcW w:w="1281" w:type="dxa"/>
            <w:vAlign w:val="center"/>
            <w:hideMark/>
            <w:tcPrChange w:id="15799" w:author="Parsons, Terri L." w:date="2010-07-07T15:38:00Z">
              <w:tcPr>
                <w:tcW w:w="1281" w:type="dxa"/>
                <w:vAlign w:val="center"/>
                <w:hideMark/>
              </w:tcPr>
            </w:tcPrChange>
          </w:tcPr>
          <w:p w:rsidR="008B7CFE" w:rsidRPr="00FF25E0" w:rsidRDefault="005616B8" w:rsidP="00B80BB1">
            <w:pPr>
              <w:jc w:val="center"/>
              <w:rPr>
                <w:ins w:id="15800" w:author="Sophia Habl Mitchell" w:date="2010-07-07T13:21:00Z"/>
                <w:rFonts w:ascii="Arial Narrow" w:hAnsi="Arial Narrow"/>
                <w:rPrChange w:id="15801" w:author="Parsons, Terri L." w:date="2010-07-07T15:37:00Z">
                  <w:rPr>
                    <w:ins w:id="15802" w:author="Sophia Habl Mitchell" w:date="2010-07-07T13:21:00Z"/>
                    <w:sz w:val="18"/>
                    <w:szCs w:val="18"/>
                  </w:rPr>
                </w:rPrChange>
              </w:rPr>
            </w:pPr>
            <w:ins w:id="15803" w:author="Sophia Habl Mitchell" w:date="2010-07-07T13:21:00Z">
              <w:r w:rsidRPr="005616B8">
                <w:rPr>
                  <w:rFonts w:ascii="Arial Narrow" w:hAnsi="Arial Narrow"/>
                  <w:sz w:val="22"/>
                  <w:rPrChange w:id="15804" w:author="Parsons, Terri L." w:date="2010-07-07T15:37:00Z">
                    <w:rPr>
                      <w:sz w:val="18"/>
                      <w:szCs w:val="18"/>
                    </w:rPr>
                  </w:rPrChange>
                </w:rPr>
                <w:t>Private</w:t>
              </w:r>
            </w:ins>
          </w:p>
        </w:tc>
        <w:tc>
          <w:tcPr>
            <w:tcW w:w="1080" w:type="dxa"/>
            <w:noWrap/>
            <w:vAlign w:val="center"/>
            <w:hideMark/>
            <w:tcPrChange w:id="15805" w:author="Parsons, Terri L." w:date="2010-07-07T15:38:00Z">
              <w:tcPr>
                <w:tcW w:w="1080" w:type="dxa"/>
                <w:noWrap/>
                <w:vAlign w:val="center"/>
                <w:hideMark/>
              </w:tcPr>
            </w:tcPrChange>
          </w:tcPr>
          <w:p w:rsidR="008B7CFE" w:rsidRPr="00FF25E0" w:rsidRDefault="005616B8" w:rsidP="00B80BB1">
            <w:pPr>
              <w:jc w:val="center"/>
              <w:rPr>
                <w:ins w:id="15806" w:author="Sophia Habl Mitchell" w:date="2010-07-07T13:21:00Z"/>
                <w:rFonts w:ascii="Arial Narrow" w:hAnsi="Arial Narrow"/>
                <w:rPrChange w:id="15807" w:author="Parsons, Terri L." w:date="2010-07-07T15:37:00Z">
                  <w:rPr>
                    <w:ins w:id="15808" w:author="Sophia Habl Mitchell" w:date="2010-07-07T13:21:00Z"/>
                    <w:sz w:val="18"/>
                    <w:szCs w:val="18"/>
                  </w:rPr>
                </w:rPrChange>
              </w:rPr>
            </w:pPr>
            <w:ins w:id="15809" w:author="Sophia Habl Mitchell" w:date="2010-07-07T13:21:00Z">
              <w:r w:rsidRPr="005616B8">
                <w:rPr>
                  <w:rFonts w:ascii="Arial Narrow" w:hAnsi="Arial Narrow"/>
                  <w:sz w:val="22"/>
                  <w:rPrChange w:id="15810" w:author="Parsons, Terri L." w:date="2010-07-07T15:37:00Z">
                    <w:rPr>
                      <w:sz w:val="18"/>
                      <w:szCs w:val="18"/>
                    </w:rPr>
                  </w:rPrChange>
                </w:rPr>
                <w:t>New</w:t>
              </w:r>
            </w:ins>
          </w:p>
        </w:tc>
        <w:tc>
          <w:tcPr>
            <w:tcW w:w="1080" w:type="dxa"/>
            <w:noWrap/>
            <w:vAlign w:val="center"/>
            <w:hideMark/>
            <w:tcPrChange w:id="15811" w:author="Parsons, Terri L." w:date="2010-07-07T15:38:00Z">
              <w:tcPr>
                <w:tcW w:w="1080" w:type="dxa"/>
                <w:noWrap/>
                <w:vAlign w:val="center"/>
                <w:hideMark/>
              </w:tcPr>
            </w:tcPrChange>
          </w:tcPr>
          <w:p w:rsidR="008B7CFE" w:rsidRPr="00FF25E0" w:rsidRDefault="005616B8" w:rsidP="00B80BB1">
            <w:pPr>
              <w:jc w:val="center"/>
              <w:rPr>
                <w:ins w:id="15812" w:author="Sophia Habl Mitchell" w:date="2010-07-07T13:21:00Z"/>
                <w:rFonts w:ascii="Arial Narrow" w:hAnsi="Arial Narrow"/>
                <w:rPrChange w:id="15813" w:author="Parsons, Terri L." w:date="2010-07-07T15:37:00Z">
                  <w:rPr>
                    <w:ins w:id="15814" w:author="Sophia Habl Mitchell" w:date="2010-07-07T13:21:00Z"/>
                    <w:sz w:val="18"/>
                    <w:szCs w:val="18"/>
                  </w:rPr>
                </w:rPrChange>
              </w:rPr>
            </w:pPr>
            <w:ins w:id="15815" w:author="Sophia Habl Mitchell" w:date="2010-07-07T13:21:00Z">
              <w:r w:rsidRPr="005616B8">
                <w:rPr>
                  <w:rFonts w:ascii="Arial Narrow" w:hAnsi="Arial Narrow"/>
                  <w:sz w:val="22"/>
                  <w:rPrChange w:id="15816" w:author="Parsons, Terri L." w:date="2010-07-07T15:37:00Z">
                    <w:rPr>
                      <w:sz w:val="18"/>
                      <w:szCs w:val="18"/>
                    </w:rPr>
                  </w:rPrChange>
                </w:rPr>
                <w:t>Prehistoric</w:t>
              </w:r>
            </w:ins>
          </w:p>
        </w:tc>
        <w:tc>
          <w:tcPr>
            <w:tcW w:w="1800" w:type="dxa"/>
            <w:vAlign w:val="center"/>
            <w:hideMark/>
            <w:tcPrChange w:id="15817" w:author="Parsons, Terri L." w:date="2010-07-07T15:38:00Z">
              <w:tcPr>
                <w:tcW w:w="1800" w:type="dxa"/>
                <w:vAlign w:val="center"/>
                <w:hideMark/>
              </w:tcPr>
            </w:tcPrChange>
          </w:tcPr>
          <w:p w:rsidR="008B7CFE" w:rsidRPr="00FF25E0" w:rsidRDefault="005616B8" w:rsidP="00B80BB1">
            <w:pPr>
              <w:jc w:val="center"/>
              <w:rPr>
                <w:ins w:id="15818" w:author="Sophia Habl Mitchell" w:date="2010-07-07T13:21:00Z"/>
                <w:rFonts w:ascii="Arial Narrow" w:hAnsi="Arial Narrow"/>
                <w:rPrChange w:id="15819" w:author="Parsons, Terri L." w:date="2010-07-07T15:37:00Z">
                  <w:rPr>
                    <w:ins w:id="15820" w:author="Sophia Habl Mitchell" w:date="2010-07-07T13:21:00Z"/>
                    <w:sz w:val="18"/>
                    <w:szCs w:val="18"/>
                  </w:rPr>
                </w:rPrChange>
              </w:rPr>
            </w:pPr>
            <w:ins w:id="15821" w:author="Sophia Habl Mitchell" w:date="2010-07-07T13:21:00Z">
              <w:r w:rsidRPr="005616B8">
                <w:rPr>
                  <w:rFonts w:ascii="Arial Narrow" w:hAnsi="Arial Narrow"/>
                  <w:sz w:val="22"/>
                  <w:rPrChange w:id="15822" w:author="Parsons, Terri L." w:date="2010-07-07T15:37:00Z">
                    <w:rPr>
                      <w:sz w:val="18"/>
                      <w:szCs w:val="18"/>
                    </w:rPr>
                  </w:rPrChange>
                </w:rPr>
                <w:t>Ceramic Scatter</w:t>
              </w:r>
            </w:ins>
          </w:p>
        </w:tc>
        <w:tc>
          <w:tcPr>
            <w:tcW w:w="1800" w:type="dxa"/>
            <w:noWrap/>
            <w:vAlign w:val="center"/>
            <w:hideMark/>
            <w:tcPrChange w:id="15823" w:author="Parsons, Terri L." w:date="2010-07-07T15:38:00Z">
              <w:tcPr>
                <w:tcW w:w="1800" w:type="dxa"/>
                <w:tcBorders>
                  <w:right w:val="nil"/>
                </w:tcBorders>
                <w:noWrap/>
                <w:vAlign w:val="center"/>
                <w:hideMark/>
              </w:tcPr>
            </w:tcPrChange>
          </w:tcPr>
          <w:p w:rsidR="008B7CFE" w:rsidRPr="00FF25E0" w:rsidRDefault="005616B8" w:rsidP="00B80BB1">
            <w:pPr>
              <w:jc w:val="center"/>
              <w:rPr>
                <w:ins w:id="15824" w:author="Sophia Habl Mitchell" w:date="2010-07-07T13:21:00Z"/>
                <w:rFonts w:ascii="Arial Narrow" w:hAnsi="Arial Narrow"/>
                <w:rPrChange w:id="15825" w:author="Parsons, Terri L." w:date="2010-07-07T15:37:00Z">
                  <w:rPr>
                    <w:ins w:id="15826" w:author="Sophia Habl Mitchell" w:date="2010-07-07T13:21:00Z"/>
                    <w:sz w:val="18"/>
                    <w:szCs w:val="18"/>
                  </w:rPr>
                </w:rPrChange>
              </w:rPr>
            </w:pPr>
            <w:ins w:id="15827" w:author="Sophia Habl Mitchell" w:date="2010-07-07T13:21:00Z">
              <w:r w:rsidRPr="005616B8">
                <w:rPr>
                  <w:rFonts w:ascii="Arial Narrow" w:hAnsi="Arial Narrow"/>
                  <w:sz w:val="22"/>
                  <w:rPrChange w:id="15828" w:author="Parsons, Terri L." w:date="2010-07-07T15:37:00Z">
                    <w:rPr>
                      <w:sz w:val="18"/>
                      <w:szCs w:val="18"/>
                    </w:rPr>
                  </w:rPrChange>
                </w:rPr>
                <w:t>Likely Ineligible</w:t>
              </w:r>
            </w:ins>
          </w:p>
        </w:tc>
      </w:tr>
      <w:tr w:rsidR="008B7CFE" w:rsidRPr="00FF25E0" w:rsidTr="00FF25E0">
        <w:trPr>
          <w:jc w:val="center"/>
          <w:ins w:id="15829" w:author="Sophia Habl Mitchell" w:date="2010-07-07T13:21:00Z"/>
          <w:trPrChange w:id="15830" w:author="Parsons, Terri L." w:date="2010-07-07T15:38:00Z">
            <w:trPr>
              <w:trHeight w:val="240"/>
              <w:jc w:val="center"/>
            </w:trPr>
          </w:trPrChange>
        </w:trPr>
        <w:tc>
          <w:tcPr>
            <w:tcW w:w="1350" w:type="dxa"/>
            <w:noWrap/>
            <w:vAlign w:val="center"/>
            <w:hideMark/>
            <w:tcPrChange w:id="15831" w:author="Parsons, Terri L." w:date="2010-07-07T15:38:00Z">
              <w:tcPr>
                <w:tcW w:w="1350" w:type="dxa"/>
                <w:tcBorders>
                  <w:left w:val="nil"/>
                </w:tcBorders>
                <w:noWrap/>
                <w:vAlign w:val="center"/>
                <w:hideMark/>
              </w:tcPr>
            </w:tcPrChange>
          </w:tcPr>
          <w:p w:rsidR="008B7CFE" w:rsidRPr="00FF25E0" w:rsidRDefault="005616B8" w:rsidP="00B80BB1">
            <w:pPr>
              <w:jc w:val="center"/>
              <w:rPr>
                <w:ins w:id="15832" w:author="Sophia Habl Mitchell" w:date="2010-07-07T13:21:00Z"/>
                <w:rFonts w:ascii="Arial Narrow" w:hAnsi="Arial Narrow"/>
                <w:rPrChange w:id="15833" w:author="Parsons, Terri L." w:date="2010-07-07T15:37:00Z">
                  <w:rPr>
                    <w:ins w:id="15834" w:author="Sophia Habl Mitchell" w:date="2010-07-07T13:21:00Z"/>
                    <w:sz w:val="18"/>
                    <w:szCs w:val="18"/>
                  </w:rPr>
                </w:rPrChange>
              </w:rPr>
            </w:pPr>
            <w:ins w:id="15835" w:author="Sophia Habl Mitchell" w:date="2010-07-07T13:21:00Z">
              <w:r w:rsidRPr="005616B8">
                <w:rPr>
                  <w:rFonts w:ascii="Arial Narrow" w:hAnsi="Arial Narrow"/>
                  <w:sz w:val="22"/>
                  <w:rPrChange w:id="15836" w:author="Parsons, Terri L." w:date="2010-07-07T15:37:00Z">
                    <w:rPr>
                      <w:sz w:val="18"/>
                      <w:szCs w:val="18"/>
                    </w:rPr>
                  </w:rPrChange>
                </w:rPr>
                <w:t>Tule-BC-53</w:t>
              </w:r>
            </w:ins>
          </w:p>
        </w:tc>
        <w:tc>
          <w:tcPr>
            <w:tcW w:w="969" w:type="dxa"/>
            <w:noWrap/>
            <w:vAlign w:val="center"/>
            <w:hideMark/>
            <w:tcPrChange w:id="15837" w:author="Parsons, Terri L." w:date="2010-07-07T15:38:00Z">
              <w:tcPr>
                <w:tcW w:w="969" w:type="dxa"/>
                <w:noWrap/>
                <w:vAlign w:val="center"/>
                <w:hideMark/>
              </w:tcPr>
            </w:tcPrChange>
          </w:tcPr>
          <w:p w:rsidR="008B7CFE" w:rsidRPr="00FF25E0" w:rsidRDefault="005616B8" w:rsidP="00B80BB1">
            <w:pPr>
              <w:jc w:val="center"/>
              <w:rPr>
                <w:ins w:id="15838" w:author="Sophia Habl Mitchell" w:date="2010-07-07T13:21:00Z"/>
                <w:rFonts w:ascii="Arial Narrow" w:hAnsi="Arial Narrow"/>
                <w:rPrChange w:id="15839" w:author="Parsons, Terri L." w:date="2010-07-07T15:37:00Z">
                  <w:rPr>
                    <w:ins w:id="15840" w:author="Sophia Habl Mitchell" w:date="2010-07-07T13:21:00Z"/>
                    <w:sz w:val="18"/>
                    <w:szCs w:val="18"/>
                  </w:rPr>
                </w:rPrChange>
              </w:rPr>
            </w:pPr>
            <w:ins w:id="15841" w:author="Sophia Habl Mitchell" w:date="2010-07-07T13:21:00Z">
              <w:r w:rsidRPr="005616B8">
                <w:rPr>
                  <w:rFonts w:ascii="Arial Narrow" w:hAnsi="Arial Narrow"/>
                  <w:sz w:val="22"/>
                  <w:rPrChange w:id="15842" w:author="Parsons, Terri L." w:date="2010-07-07T15:37:00Z">
                    <w:rPr>
                      <w:sz w:val="18"/>
                      <w:szCs w:val="18"/>
                    </w:rPr>
                  </w:rPrChange>
                </w:rPr>
                <w:t>Class II</w:t>
              </w:r>
            </w:ins>
          </w:p>
        </w:tc>
        <w:tc>
          <w:tcPr>
            <w:tcW w:w="1281" w:type="dxa"/>
            <w:vAlign w:val="center"/>
            <w:hideMark/>
            <w:tcPrChange w:id="15843" w:author="Parsons, Terri L." w:date="2010-07-07T15:38:00Z">
              <w:tcPr>
                <w:tcW w:w="1281" w:type="dxa"/>
                <w:vAlign w:val="center"/>
                <w:hideMark/>
              </w:tcPr>
            </w:tcPrChange>
          </w:tcPr>
          <w:p w:rsidR="008B7CFE" w:rsidRPr="00FF25E0" w:rsidRDefault="005616B8" w:rsidP="00B80BB1">
            <w:pPr>
              <w:jc w:val="center"/>
              <w:rPr>
                <w:ins w:id="15844" w:author="Sophia Habl Mitchell" w:date="2010-07-07T13:21:00Z"/>
                <w:rFonts w:ascii="Arial Narrow" w:hAnsi="Arial Narrow"/>
                <w:rPrChange w:id="15845" w:author="Parsons, Terri L." w:date="2010-07-07T15:37:00Z">
                  <w:rPr>
                    <w:ins w:id="15846" w:author="Sophia Habl Mitchell" w:date="2010-07-07T13:21:00Z"/>
                    <w:sz w:val="18"/>
                    <w:szCs w:val="18"/>
                  </w:rPr>
                </w:rPrChange>
              </w:rPr>
            </w:pPr>
            <w:ins w:id="15847" w:author="Sophia Habl Mitchell" w:date="2010-07-07T13:21:00Z">
              <w:r w:rsidRPr="005616B8">
                <w:rPr>
                  <w:rFonts w:ascii="Arial Narrow" w:hAnsi="Arial Narrow"/>
                  <w:sz w:val="22"/>
                  <w:rPrChange w:id="15848" w:author="Parsons, Terri L." w:date="2010-07-07T15:37:00Z">
                    <w:rPr>
                      <w:sz w:val="18"/>
                      <w:szCs w:val="18"/>
                    </w:rPr>
                  </w:rPrChange>
                </w:rPr>
                <w:t>Private</w:t>
              </w:r>
            </w:ins>
          </w:p>
        </w:tc>
        <w:tc>
          <w:tcPr>
            <w:tcW w:w="1080" w:type="dxa"/>
            <w:noWrap/>
            <w:vAlign w:val="center"/>
            <w:hideMark/>
            <w:tcPrChange w:id="15849" w:author="Parsons, Terri L." w:date="2010-07-07T15:38:00Z">
              <w:tcPr>
                <w:tcW w:w="1080" w:type="dxa"/>
                <w:noWrap/>
                <w:vAlign w:val="center"/>
                <w:hideMark/>
              </w:tcPr>
            </w:tcPrChange>
          </w:tcPr>
          <w:p w:rsidR="008B7CFE" w:rsidRPr="00FF25E0" w:rsidRDefault="005616B8" w:rsidP="00B80BB1">
            <w:pPr>
              <w:jc w:val="center"/>
              <w:rPr>
                <w:ins w:id="15850" w:author="Sophia Habl Mitchell" w:date="2010-07-07T13:21:00Z"/>
                <w:rFonts w:ascii="Arial Narrow" w:hAnsi="Arial Narrow"/>
                <w:rPrChange w:id="15851" w:author="Parsons, Terri L." w:date="2010-07-07T15:37:00Z">
                  <w:rPr>
                    <w:ins w:id="15852" w:author="Sophia Habl Mitchell" w:date="2010-07-07T13:21:00Z"/>
                    <w:sz w:val="18"/>
                    <w:szCs w:val="18"/>
                  </w:rPr>
                </w:rPrChange>
              </w:rPr>
            </w:pPr>
            <w:ins w:id="15853" w:author="Sophia Habl Mitchell" w:date="2010-07-07T13:21:00Z">
              <w:r w:rsidRPr="005616B8">
                <w:rPr>
                  <w:rFonts w:ascii="Arial Narrow" w:hAnsi="Arial Narrow"/>
                  <w:sz w:val="22"/>
                  <w:rPrChange w:id="15854" w:author="Parsons, Terri L." w:date="2010-07-07T15:37:00Z">
                    <w:rPr>
                      <w:sz w:val="18"/>
                      <w:szCs w:val="18"/>
                    </w:rPr>
                  </w:rPrChange>
                </w:rPr>
                <w:t>New</w:t>
              </w:r>
            </w:ins>
          </w:p>
        </w:tc>
        <w:tc>
          <w:tcPr>
            <w:tcW w:w="1080" w:type="dxa"/>
            <w:noWrap/>
            <w:vAlign w:val="center"/>
            <w:hideMark/>
            <w:tcPrChange w:id="15855" w:author="Parsons, Terri L." w:date="2010-07-07T15:38:00Z">
              <w:tcPr>
                <w:tcW w:w="1080" w:type="dxa"/>
                <w:noWrap/>
                <w:vAlign w:val="center"/>
                <w:hideMark/>
              </w:tcPr>
            </w:tcPrChange>
          </w:tcPr>
          <w:p w:rsidR="008B7CFE" w:rsidRPr="00FF25E0" w:rsidRDefault="005616B8" w:rsidP="00B80BB1">
            <w:pPr>
              <w:jc w:val="center"/>
              <w:rPr>
                <w:ins w:id="15856" w:author="Sophia Habl Mitchell" w:date="2010-07-07T13:21:00Z"/>
                <w:rFonts w:ascii="Arial Narrow" w:hAnsi="Arial Narrow"/>
                <w:rPrChange w:id="15857" w:author="Parsons, Terri L." w:date="2010-07-07T15:37:00Z">
                  <w:rPr>
                    <w:ins w:id="15858" w:author="Sophia Habl Mitchell" w:date="2010-07-07T13:21:00Z"/>
                    <w:sz w:val="18"/>
                    <w:szCs w:val="18"/>
                  </w:rPr>
                </w:rPrChange>
              </w:rPr>
            </w:pPr>
            <w:ins w:id="15859" w:author="Sophia Habl Mitchell" w:date="2010-07-07T13:21:00Z">
              <w:r w:rsidRPr="005616B8">
                <w:rPr>
                  <w:rFonts w:ascii="Arial Narrow" w:hAnsi="Arial Narrow"/>
                  <w:sz w:val="22"/>
                  <w:rPrChange w:id="15860" w:author="Parsons, Terri L." w:date="2010-07-07T15:37:00Z">
                    <w:rPr>
                      <w:sz w:val="18"/>
                      <w:szCs w:val="18"/>
                    </w:rPr>
                  </w:rPrChange>
                </w:rPr>
                <w:t>Prehistoric</w:t>
              </w:r>
            </w:ins>
          </w:p>
        </w:tc>
        <w:tc>
          <w:tcPr>
            <w:tcW w:w="1800" w:type="dxa"/>
            <w:vAlign w:val="center"/>
            <w:hideMark/>
            <w:tcPrChange w:id="15861" w:author="Parsons, Terri L." w:date="2010-07-07T15:38:00Z">
              <w:tcPr>
                <w:tcW w:w="1800" w:type="dxa"/>
                <w:vAlign w:val="center"/>
                <w:hideMark/>
              </w:tcPr>
            </w:tcPrChange>
          </w:tcPr>
          <w:p w:rsidR="008B7CFE" w:rsidRPr="00FF25E0" w:rsidRDefault="005616B8" w:rsidP="00B80BB1">
            <w:pPr>
              <w:jc w:val="center"/>
              <w:rPr>
                <w:ins w:id="15862" w:author="Sophia Habl Mitchell" w:date="2010-07-07T13:21:00Z"/>
                <w:rFonts w:ascii="Arial Narrow" w:hAnsi="Arial Narrow"/>
                <w:rPrChange w:id="15863" w:author="Parsons, Terri L." w:date="2010-07-07T15:37:00Z">
                  <w:rPr>
                    <w:ins w:id="15864" w:author="Sophia Habl Mitchell" w:date="2010-07-07T13:21:00Z"/>
                    <w:sz w:val="18"/>
                    <w:szCs w:val="18"/>
                  </w:rPr>
                </w:rPrChange>
              </w:rPr>
            </w:pPr>
            <w:ins w:id="15865" w:author="Sophia Habl Mitchell" w:date="2010-07-07T13:21:00Z">
              <w:r w:rsidRPr="005616B8">
                <w:rPr>
                  <w:rFonts w:ascii="Arial Narrow" w:hAnsi="Arial Narrow"/>
                  <w:sz w:val="22"/>
                  <w:rPrChange w:id="15866" w:author="Parsons, Terri L." w:date="2010-07-07T15:37:00Z">
                    <w:rPr>
                      <w:sz w:val="18"/>
                      <w:szCs w:val="18"/>
                    </w:rPr>
                  </w:rPrChange>
                </w:rPr>
                <w:t>Bedrock Milling Station</w:t>
              </w:r>
            </w:ins>
          </w:p>
        </w:tc>
        <w:tc>
          <w:tcPr>
            <w:tcW w:w="1800" w:type="dxa"/>
            <w:noWrap/>
            <w:vAlign w:val="center"/>
            <w:hideMark/>
            <w:tcPrChange w:id="15867" w:author="Parsons, Terri L." w:date="2010-07-07T15:38:00Z">
              <w:tcPr>
                <w:tcW w:w="1800" w:type="dxa"/>
                <w:tcBorders>
                  <w:right w:val="nil"/>
                </w:tcBorders>
                <w:noWrap/>
                <w:vAlign w:val="center"/>
                <w:hideMark/>
              </w:tcPr>
            </w:tcPrChange>
          </w:tcPr>
          <w:p w:rsidR="008B7CFE" w:rsidRPr="00FF25E0" w:rsidRDefault="005616B8" w:rsidP="00B80BB1">
            <w:pPr>
              <w:jc w:val="center"/>
              <w:rPr>
                <w:ins w:id="15868" w:author="Sophia Habl Mitchell" w:date="2010-07-07T13:21:00Z"/>
                <w:rFonts w:ascii="Arial Narrow" w:hAnsi="Arial Narrow"/>
                <w:rPrChange w:id="15869" w:author="Parsons, Terri L." w:date="2010-07-07T15:37:00Z">
                  <w:rPr>
                    <w:ins w:id="15870" w:author="Sophia Habl Mitchell" w:date="2010-07-07T13:21:00Z"/>
                    <w:sz w:val="18"/>
                    <w:szCs w:val="18"/>
                  </w:rPr>
                </w:rPrChange>
              </w:rPr>
            </w:pPr>
            <w:ins w:id="15871" w:author="Sophia Habl Mitchell" w:date="2010-07-07T13:21:00Z">
              <w:r w:rsidRPr="005616B8">
                <w:rPr>
                  <w:rFonts w:ascii="Arial Narrow" w:hAnsi="Arial Narrow"/>
                  <w:sz w:val="22"/>
                  <w:rPrChange w:id="15872" w:author="Parsons, Terri L." w:date="2010-07-07T15:37:00Z">
                    <w:rPr>
                      <w:sz w:val="18"/>
                      <w:szCs w:val="18"/>
                    </w:rPr>
                  </w:rPrChange>
                </w:rPr>
                <w:t>Likely Ineligible</w:t>
              </w:r>
            </w:ins>
          </w:p>
        </w:tc>
      </w:tr>
      <w:tr w:rsidR="008B7CFE" w:rsidRPr="00FF25E0" w:rsidTr="00FF25E0">
        <w:trPr>
          <w:jc w:val="center"/>
          <w:ins w:id="15873" w:author="Sophia Habl Mitchell" w:date="2010-07-07T13:21:00Z"/>
          <w:trPrChange w:id="15874" w:author="Parsons, Terri L." w:date="2010-07-07T15:38:00Z">
            <w:trPr>
              <w:trHeight w:val="240"/>
              <w:jc w:val="center"/>
            </w:trPr>
          </w:trPrChange>
        </w:trPr>
        <w:tc>
          <w:tcPr>
            <w:tcW w:w="1350" w:type="dxa"/>
            <w:noWrap/>
            <w:vAlign w:val="center"/>
            <w:hideMark/>
            <w:tcPrChange w:id="15875" w:author="Parsons, Terri L." w:date="2010-07-07T15:38:00Z">
              <w:tcPr>
                <w:tcW w:w="1350" w:type="dxa"/>
                <w:tcBorders>
                  <w:left w:val="nil"/>
                </w:tcBorders>
                <w:noWrap/>
                <w:vAlign w:val="center"/>
                <w:hideMark/>
              </w:tcPr>
            </w:tcPrChange>
          </w:tcPr>
          <w:p w:rsidR="008B7CFE" w:rsidRPr="00FF25E0" w:rsidRDefault="005616B8" w:rsidP="00B80BB1">
            <w:pPr>
              <w:jc w:val="center"/>
              <w:rPr>
                <w:ins w:id="15876" w:author="Sophia Habl Mitchell" w:date="2010-07-07T13:21:00Z"/>
                <w:rFonts w:ascii="Arial Narrow" w:hAnsi="Arial Narrow"/>
                <w:rPrChange w:id="15877" w:author="Parsons, Terri L." w:date="2010-07-07T15:37:00Z">
                  <w:rPr>
                    <w:ins w:id="15878" w:author="Sophia Habl Mitchell" w:date="2010-07-07T13:21:00Z"/>
                    <w:sz w:val="18"/>
                    <w:szCs w:val="18"/>
                  </w:rPr>
                </w:rPrChange>
              </w:rPr>
            </w:pPr>
            <w:ins w:id="15879" w:author="Sophia Habl Mitchell" w:date="2010-07-07T13:21:00Z">
              <w:r w:rsidRPr="005616B8">
                <w:rPr>
                  <w:rFonts w:ascii="Arial Narrow" w:hAnsi="Arial Narrow"/>
                  <w:sz w:val="22"/>
                  <w:rPrChange w:id="15880" w:author="Parsons, Terri L." w:date="2010-07-07T15:37:00Z">
                    <w:rPr>
                      <w:sz w:val="18"/>
                      <w:szCs w:val="18"/>
                    </w:rPr>
                  </w:rPrChange>
                </w:rPr>
                <w:t>Tule-BC-55</w:t>
              </w:r>
            </w:ins>
          </w:p>
        </w:tc>
        <w:tc>
          <w:tcPr>
            <w:tcW w:w="969" w:type="dxa"/>
            <w:noWrap/>
            <w:vAlign w:val="center"/>
            <w:hideMark/>
            <w:tcPrChange w:id="15881" w:author="Parsons, Terri L." w:date="2010-07-07T15:38:00Z">
              <w:tcPr>
                <w:tcW w:w="969" w:type="dxa"/>
                <w:noWrap/>
                <w:vAlign w:val="center"/>
                <w:hideMark/>
              </w:tcPr>
            </w:tcPrChange>
          </w:tcPr>
          <w:p w:rsidR="008B7CFE" w:rsidRPr="00FF25E0" w:rsidRDefault="005616B8" w:rsidP="00B80BB1">
            <w:pPr>
              <w:jc w:val="center"/>
              <w:rPr>
                <w:ins w:id="15882" w:author="Sophia Habl Mitchell" w:date="2010-07-07T13:21:00Z"/>
                <w:rFonts w:ascii="Arial Narrow" w:hAnsi="Arial Narrow"/>
                <w:rPrChange w:id="15883" w:author="Parsons, Terri L." w:date="2010-07-07T15:37:00Z">
                  <w:rPr>
                    <w:ins w:id="15884" w:author="Sophia Habl Mitchell" w:date="2010-07-07T13:21:00Z"/>
                    <w:sz w:val="18"/>
                    <w:szCs w:val="18"/>
                  </w:rPr>
                </w:rPrChange>
              </w:rPr>
            </w:pPr>
            <w:ins w:id="15885" w:author="Sophia Habl Mitchell" w:date="2010-07-07T13:21:00Z">
              <w:r w:rsidRPr="005616B8">
                <w:rPr>
                  <w:rFonts w:ascii="Arial Narrow" w:hAnsi="Arial Narrow"/>
                  <w:sz w:val="22"/>
                  <w:rPrChange w:id="15886" w:author="Parsons, Terri L." w:date="2010-07-07T15:37:00Z">
                    <w:rPr>
                      <w:sz w:val="18"/>
                      <w:szCs w:val="18"/>
                    </w:rPr>
                  </w:rPrChange>
                </w:rPr>
                <w:t>Class II</w:t>
              </w:r>
            </w:ins>
          </w:p>
        </w:tc>
        <w:tc>
          <w:tcPr>
            <w:tcW w:w="1281" w:type="dxa"/>
            <w:vAlign w:val="center"/>
            <w:hideMark/>
            <w:tcPrChange w:id="15887" w:author="Parsons, Terri L." w:date="2010-07-07T15:38:00Z">
              <w:tcPr>
                <w:tcW w:w="1281" w:type="dxa"/>
                <w:vAlign w:val="center"/>
                <w:hideMark/>
              </w:tcPr>
            </w:tcPrChange>
          </w:tcPr>
          <w:p w:rsidR="008B7CFE" w:rsidRPr="00FF25E0" w:rsidRDefault="005616B8" w:rsidP="00B80BB1">
            <w:pPr>
              <w:jc w:val="center"/>
              <w:rPr>
                <w:ins w:id="15888" w:author="Sophia Habl Mitchell" w:date="2010-07-07T13:21:00Z"/>
                <w:rFonts w:ascii="Arial Narrow" w:hAnsi="Arial Narrow"/>
                <w:rPrChange w:id="15889" w:author="Parsons, Terri L." w:date="2010-07-07T15:37:00Z">
                  <w:rPr>
                    <w:ins w:id="15890" w:author="Sophia Habl Mitchell" w:date="2010-07-07T13:21:00Z"/>
                    <w:sz w:val="18"/>
                    <w:szCs w:val="18"/>
                  </w:rPr>
                </w:rPrChange>
              </w:rPr>
            </w:pPr>
            <w:ins w:id="15891" w:author="Sophia Habl Mitchell" w:date="2010-07-07T13:21:00Z">
              <w:r w:rsidRPr="005616B8">
                <w:rPr>
                  <w:rFonts w:ascii="Arial Narrow" w:hAnsi="Arial Narrow"/>
                  <w:sz w:val="22"/>
                  <w:rPrChange w:id="15892" w:author="Parsons, Terri L." w:date="2010-07-07T15:37:00Z">
                    <w:rPr>
                      <w:sz w:val="18"/>
                      <w:szCs w:val="18"/>
                    </w:rPr>
                  </w:rPrChange>
                </w:rPr>
                <w:t>BLM</w:t>
              </w:r>
            </w:ins>
          </w:p>
        </w:tc>
        <w:tc>
          <w:tcPr>
            <w:tcW w:w="1080" w:type="dxa"/>
            <w:noWrap/>
            <w:vAlign w:val="center"/>
            <w:hideMark/>
            <w:tcPrChange w:id="15893" w:author="Parsons, Terri L." w:date="2010-07-07T15:38:00Z">
              <w:tcPr>
                <w:tcW w:w="1080" w:type="dxa"/>
                <w:noWrap/>
                <w:vAlign w:val="center"/>
                <w:hideMark/>
              </w:tcPr>
            </w:tcPrChange>
          </w:tcPr>
          <w:p w:rsidR="008B7CFE" w:rsidRPr="00FF25E0" w:rsidRDefault="005616B8" w:rsidP="00B80BB1">
            <w:pPr>
              <w:jc w:val="center"/>
              <w:rPr>
                <w:ins w:id="15894" w:author="Sophia Habl Mitchell" w:date="2010-07-07T13:21:00Z"/>
                <w:rFonts w:ascii="Arial Narrow" w:hAnsi="Arial Narrow"/>
                <w:rPrChange w:id="15895" w:author="Parsons, Terri L." w:date="2010-07-07T15:37:00Z">
                  <w:rPr>
                    <w:ins w:id="15896" w:author="Sophia Habl Mitchell" w:date="2010-07-07T13:21:00Z"/>
                    <w:sz w:val="18"/>
                    <w:szCs w:val="18"/>
                  </w:rPr>
                </w:rPrChange>
              </w:rPr>
            </w:pPr>
            <w:ins w:id="15897" w:author="Sophia Habl Mitchell" w:date="2010-07-07T13:21:00Z">
              <w:r w:rsidRPr="005616B8">
                <w:rPr>
                  <w:rFonts w:ascii="Arial Narrow" w:hAnsi="Arial Narrow"/>
                  <w:sz w:val="22"/>
                  <w:rPrChange w:id="15898" w:author="Parsons, Terri L." w:date="2010-07-07T15:37:00Z">
                    <w:rPr>
                      <w:sz w:val="18"/>
                      <w:szCs w:val="18"/>
                    </w:rPr>
                  </w:rPrChange>
                </w:rPr>
                <w:t>New</w:t>
              </w:r>
            </w:ins>
          </w:p>
        </w:tc>
        <w:tc>
          <w:tcPr>
            <w:tcW w:w="1080" w:type="dxa"/>
            <w:noWrap/>
            <w:vAlign w:val="center"/>
            <w:hideMark/>
            <w:tcPrChange w:id="15899" w:author="Parsons, Terri L." w:date="2010-07-07T15:38:00Z">
              <w:tcPr>
                <w:tcW w:w="1080" w:type="dxa"/>
                <w:noWrap/>
                <w:vAlign w:val="center"/>
                <w:hideMark/>
              </w:tcPr>
            </w:tcPrChange>
          </w:tcPr>
          <w:p w:rsidR="008B7CFE" w:rsidRPr="00FF25E0" w:rsidRDefault="005616B8" w:rsidP="00B80BB1">
            <w:pPr>
              <w:jc w:val="center"/>
              <w:rPr>
                <w:ins w:id="15900" w:author="Sophia Habl Mitchell" w:date="2010-07-07T13:21:00Z"/>
                <w:rFonts w:ascii="Arial Narrow" w:hAnsi="Arial Narrow"/>
                <w:rPrChange w:id="15901" w:author="Parsons, Terri L." w:date="2010-07-07T15:37:00Z">
                  <w:rPr>
                    <w:ins w:id="15902" w:author="Sophia Habl Mitchell" w:date="2010-07-07T13:21:00Z"/>
                    <w:sz w:val="18"/>
                    <w:szCs w:val="18"/>
                  </w:rPr>
                </w:rPrChange>
              </w:rPr>
            </w:pPr>
            <w:ins w:id="15903" w:author="Sophia Habl Mitchell" w:date="2010-07-07T13:21:00Z">
              <w:r w:rsidRPr="005616B8">
                <w:rPr>
                  <w:rFonts w:ascii="Arial Narrow" w:hAnsi="Arial Narrow"/>
                  <w:sz w:val="22"/>
                  <w:rPrChange w:id="15904" w:author="Parsons, Terri L." w:date="2010-07-07T15:37:00Z">
                    <w:rPr>
                      <w:sz w:val="18"/>
                      <w:szCs w:val="18"/>
                    </w:rPr>
                  </w:rPrChange>
                </w:rPr>
                <w:t>Prehistoric</w:t>
              </w:r>
            </w:ins>
          </w:p>
        </w:tc>
        <w:tc>
          <w:tcPr>
            <w:tcW w:w="1800" w:type="dxa"/>
            <w:vAlign w:val="center"/>
            <w:hideMark/>
            <w:tcPrChange w:id="15905" w:author="Parsons, Terri L." w:date="2010-07-07T15:38:00Z">
              <w:tcPr>
                <w:tcW w:w="1800" w:type="dxa"/>
                <w:vAlign w:val="center"/>
                <w:hideMark/>
              </w:tcPr>
            </w:tcPrChange>
          </w:tcPr>
          <w:p w:rsidR="008B7CFE" w:rsidRPr="00FF25E0" w:rsidRDefault="005616B8" w:rsidP="00B80BB1">
            <w:pPr>
              <w:jc w:val="center"/>
              <w:rPr>
                <w:ins w:id="15906" w:author="Sophia Habl Mitchell" w:date="2010-07-07T13:21:00Z"/>
                <w:rFonts w:ascii="Arial Narrow" w:hAnsi="Arial Narrow"/>
                <w:rPrChange w:id="15907" w:author="Parsons, Terri L." w:date="2010-07-07T15:37:00Z">
                  <w:rPr>
                    <w:ins w:id="15908" w:author="Sophia Habl Mitchell" w:date="2010-07-07T13:21:00Z"/>
                    <w:sz w:val="18"/>
                    <w:szCs w:val="18"/>
                  </w:rPr>
                </w:rPrChange>
              </w:rPr>
            </w:pPr>
            <w:ins w:id="15909" w:author="Sophia Habl Mitchell" w:date="2010-07-07T13:21:00Z">
              <w:r w:rsidRPr="005616B8">
                <w:rPr>
                  <w:rFonts w:ascii="Arial Narrow" w:hAnsi="Arial Narrow"/>
                  <w:sz w:val="22"/>
                  <w:rPrChange w:id="15910" w:author="Parsons, Terri L." w:date="2010-07-07T15:37:00Z">
                    <w:rPr>
                      <w:sz w:val="18"/>
                      <w:szCs w:val="18"/>
                    </w:rPr>
                  </w:rPrChange>
                </w:rPr>
                <w:t xml:space="preserve">Bedrock Milling </w:t>
              </w:r>
              <w:r w:rsidRPr="005616B8">
                <w:rPr>
                  <w:rFonts w:ascii="Arial Narrow" w:hAnsi="Arial Narrow"/>
                  <w:sz w:val="22"/>
                  <w:rPrChange w:id="15911" w:author="Parsons, Terri L." w:date="2010-07-07T15:37:00Z">
                    <w:rPr>
                      <w:sz w:val="18"/>
                      <w:szCs w:val="18"/>
                    </w:rPr>
                  </w:rPrChange>
                </w:rPr>
                <w:lastRenderedPageBreak/>
                <w:t>Station</w:t>
              </w:r>
            </w:ins>
          </w:p>
        </w:tc>
        <w:tc>
          <w:tcPr>
            <w:tcW w:w="1800" w:type="dxa"/>
            <w:noWrap/>
            <w:vAlign w:val="center"/>
            <w:hideMark/>
            <w:tcPrChange w:id="15912" w:author="Parsons, Terri L." w:date="2010-07-07T15:38:00Z">
              <w:tcPr>
                <w:tcW w:w="1800" w:type="dxa"/>
                <w:tcBorders>
                  <w:right w:val="nil"/>
                </w:tcBorders>
                <w:noWrap/>
                <w:vAlign w:val="center"/>
                <w:hideMark/>
              </w:tcPr>
            </w:tcPrChange>
          </w:tcPr>
          <w:p w:rsidR="008B7CFE" w:rsidRPr="00FF25E0" w:rsidRDefault="005616B8" w:rsidP="00B80BB1">
            <w:pPr>
              <w:jc w:val="center"/>
              <w:rPr>
                <w:ins w:id="15913" w:author="Sophia Habl Mitchell" w:date="2010-07-07T13:21:00Z"/>
                <w:rFonts w:ascii="Arial Narrow" w:hAnsi="Arial Narrow"/>
                <w:rPrChange w:id="15914" w:author="Parsons, Terri L." w:date="2010-07-07T15:37:00Z">
                  <w:rPr>
                    <w:ins w:id="15915" w:author="Sophia Habl Mitchell" w:date="2010-07-07T13:21:00Z"/>
                    <w:sz w:val="18"/>
                    <w:szCs w:val="18"/>
                  </w:rPr>
                </w:rPrChange>
              </w:rPr>
            </w:pPr>
            <w:ins w:id="15916" w:author="Sophia Habl Mitchell" w:date="2010-07-07T13:21:00Z">
              <w:r w:rsidRPr="005616B8">
                <w:rPr>
                  <w:rFonts w:ascii="Arial Narrow" w:hAnsi="Arial Narrow"/>
                  <w:sz w:val="22"/>
                  <w:rPrChange w:id="15917" w:author="Parsons, Terri L." w:date="2010-07-07T15:37:00Z">
                    <w:rPr>
                      <w:sz w:val="18"/>
                      <w:szCs w:val="18"/>
                    </w:rPr>
                  </w:rPrChange>
                </w:rPr>
                <w:lastRenderedPageBreak/>
                <w:t>Likely Ineligible</w:t>
              </w:r>
            </w:ins>
          </w:p>
        </w:tc>
      </w:tr>
      <w:tr w:rsidR="008B7CFE" w:rsidRPr="00FF25E0" w:rsidTr="00FF25E0">
        <w:trPr>
          <w:jc w:val="center"/>
          <w:ins w:id="15918" w:author="Sophia Habl Mitchell" w:date="2010-07-07T13:21:00Z"/>
          <w:trPrChange w:id="15919" w:author="Parsons, Terri L." w:date="2010-07-07T15:38:00Z">
            <w:trPr>
              <w:trHeight w:val="240"/>
              <w:jc w:val="center"/>
            </w:trPr>
          </w:trPrChange>
        </w:trPr>
        <w:tc>
          <w:tcPr>
            <w:tcW w:w="1350" w:type="dxa"/>
            <w:noWrap/>
            <w:vAlign w:val="center"/>
            <w:hideMark/>
            <w:tcPrChange w:id="15920" w:author="Parsons, Terri L." w:date="2010-07-07T15:38:00Z">
              <w:tcPr>
                <w:tcW w:w="1350" w:type="dxa"/>
                <w:tcBorders>
                  <w:left w:val="nil"/>
                </w:tcBorders>
                <w:noWrap/>
                <w:vAlign w:val="center"/>
                <w:hideMark/>
              </w:tcPr>
            </w:tcPrChange>
          </w:tcPr>
          <w:p w:rsidR="008B7CFE" w:rsidRPr="00FF25E0" w:rsidRDefault="005616B8" w:rsidP="00B80BB1">
            <w:pPr>
              <w:jc w:val="center"/>
              <w:rPr>
                <w:ins w:id="15921" w:author="Sophia Habl Mitchell" w:date="2010-07-07T13:21:00Z"/>
                <w:rFonts w:ascii="Arial Narrow" w:hAnsi="Arial Narrow"/>
                <w:rPrChange w:id="15922" w:author="Parsons, Terri L." w:date="2010-07-07T15:37:00Z">
                  <w:rPr>
                    <w:ins w:id="15923" w:author="Sophia Habl Mitchell" w:date="2010-07-07T13:21:00Z"/>
                    <w:sz w:val="18"/>
                    <w:szCs w:val="18"/>
                  </w:rPr>
                </w:rPrChange>
              </w:rPr>
            </w:pPr>
            <w:ins w:id="15924" w:author="Sophia Habl Mitchell" w:date="2010-07-07T13:21:00Z">
              <w:r w:rsidRPr="005616B8">
                <w:rPr>
                  <w:rFonts w:ascii="Arial Narrow" w:hAnsi="Arial Narrow"/>
                  <w:sz w:val="22"/>
                  <w:rPrChange w:id="15925" w:author="Parsons, Terri L." w:date="2010-07-07T15:37:00Z">
                    <w:rPr>
                      <w:sz w:val="18"/>
                      <w:szCs w:val="18"/>
                    </w:rPr>
                  </w:rPrChange>
                </w:rPr>
                <w:lastRenderedPageBreak/>
                <w:t>Tule-BC-59</w:t>
              </w:r>
            </w:ins>
          </w:p>
        </w:tc>
        <w:tc>
          <w:tcPr>
            <w:tcW w:w="969" w:type="dxa"/>
            <w:noWrap/>
            <w:vAlign w:val="center"/>
            <w:hideMark/>
            <w:tcPrChange w:id="15926" w:author="Parsons, Terri L." w:date="2010-07-07T15:38:00Z">
              <w:tcPr>
                <w:tcW w:w="969" w:type="dxa"/>
                <w:noWrap/>
                <w:vAlign w:val="center"/>
                <w:hideMark/>
              </w:tcPr>
            </w:tcPrChange>
          </w:tcPr>
          <w:p w:rsidR="008B7CFE" w:rsidRPr="00FF25E0" w:rsidRDefault="005616B8" w:rsidP="00B80BB1">
            <w:pPr>
              <w:jc w:val="center"/>
              <w:rPr>
                <w:ins w:id="15927" w:author="Sophia Habl Mitchell" w:date="2010-07-07T13:21:00Z"/>
                <w:rFonts w:ascii="Arial Narrow" w:hAnsi="Arial Narrow"/>
                <w:rPrChange w:id="15928" w:author="Parsons, Terri L." w:date="2010-07-07T15:37:00Z">
                  <w:rPr>
                    <w:ins w:id="15929" w:author="Sophia Habl Mitchell" w:date="2010-07-07T13:21:00Z"/>
                    <w:sz w:val="18"/>
                    <w:szCs w:val="18"/>
                  </w:rPr>
                </w:rPrChange>
              </w:rPr>
            </w:pPr>
            <w:ins w:id="15930" w:author="Sophia Habl Mitchell" w:date="2010-07-07T13:21:00Z">
              <w:r w:rsidRPr="005616B8">
                <w:rPr>
                  <w:rFonts w:ascii="Arial Narrow" w:hAnsi="Arial Narrow"/>
                  <w:sz w:val="22"/>
                  <w:rPrChange w:id="15931" w:author="Parsons, Terri L." w:date="2010-07-07T15:37:00Z">
                    <w:rPr>
                      <w:sz w:val="18"/>
                      <w:szCs w:val="18"/>
                    </w:rPr>
                  </w:rPrChange>
                </w:rPr>
                <w:t>Class II</w:t>
              </w:r>
            </w:ins>
          </w:p>
        </w:tc>
        <w:tc>
          <w:tcPr>
            <w:tcW w:w="1281" w:type="dxa"/>
            <w:vAlign w:val="center"/>
            <w:hideMark/>
            <w:tcPrChange w:id="15932" w:author="Parsons, Terri L." w:date="2010-07-07T15:38:00Z">
              <w:tcPr>
                <w:tcW w:w="1281" w:type="dxa"/>
                <w:vAlign w:val="center"/>
                <w:hideMark/>
              </w:tcPr>
            </w:tcPrChange>
          </w:tcPr>
          <w:p w:rsidR="008B7CFE" w:rsidRPr="00FF25E0" w:rsidRDefault="005616B8" w:rsidP="00B80BB1">
            <w:pPr>
              <w:jc w:val="center"/>
              <w:rPr>
                <w:ins w:id="15933" w:author="Sophia Habl Mitchell" w:date="2010-07-07T13:21:00Z"/>
                <w:rFonts w:ascii="Arial Narrow" w:hAnsi="Arial Narrow"/>
                <w:rPrChange w:id="15934" w:author="Parsons, Terri L." w:date="2010-07-07T15:37:00Z">
                  <w:rPr>
                    <w:ins w:id="15935" w:author="Sophia Habl Mitchell" w:date="2010-07-07T13:21:00Z"/>
                    <w:sz w:val="18"/>
                    <w:szCs w:val="18"/>
                  </w:rPr>
                </w:rPrChange>
              </w:rPr>
            </w:pPr>
            <w:ins w:id="15936" w:author="Sophia Habl Mitchell" w:date="2010-07-07T13:21:00Z">
              <w:r w:rsidRPr="005616B8">
                <w:rPr>
                  <w:rFonts w:ascii="Arial Narrow" w:hAnsi="Arial Narrow"/>
                  <w:sz w:val="22"/>
                  <w:rPrChange w:id="15937" w:author="Parsons, Terri L." w:date="2010-07-07T15:37:00Z">
                    <w:rPr>
                      <w:sz w:val="18"/>
                      <w:szCs w:val="18"/>
                    </w:rPr>
                  </w:rPrChange>
                </w:rPr>
                <w:t>BLM</w:t>
              </w:r>
            </w:ins>
          </w:p>
        </w:tc>
        <w:tc>
          <w:tcPr>
            <w:tcW w:w="1080" w:type="dxa"/>
            <w:noWrap/>
            <w:vAlign w:val="center"/>
            <w:hideMark/>
            <w:tcPrChange w:id="15938" w:author="Parsons, Terri L." w:date="2010-07-07T15:38:00Z">
              <w:tcPr>
                <w:tcW w:w="1080" w:type="dxa"/>
                <w:noWrap/>
                <w:vAlign w:val="center"/>
                <w:hideMark/>
              </w:tcPr>
            </w:tcPrChange>
          </w:tcPr>
          <w:p w:rsidR="008B7CFE" w:rsidRPr="00FF25E0" w:rsidRDefault="005616B8" w:rsidP="00B80BB1">
            <w:pPr>
              <w:jc w:val="center"/>
              <w:rPr>
                <w:ins w:id="15939" w:author="Sophia Habl Mitchell" w:date="2010-07-07T13:21:00Z"/>
                <w:rFonts w:ascii="Arial Narrow" w:hAnsi="Arial Narrow"/>
                <w:rPrChange w:id="15940" w:author="Parsons, Terri L." w:date="2010-07-07T15:37:00Z">
                  <w:rPr>
                    <w:ins w:id="15941" w:author="Sophia Habl Mitchell" w:date="2010-07-07T13:21:00Z"/>
                    <w:sz w:val="18"/>
                    <w:szCs w:val="18"/>
                  </w:rPr>
                </w:rPrChange>
              </w:rPr>
            </w:pPr>
            <w:ins w:id="15942" w:author="Sophia Habl Mitchell" w:date="2010-07-07T13:21:00Z">
              <w:r w:rsidRPr="005616B8">
                <w:rPr>
                  <w:rFonts w:ascii="Arial Narrow" w:hAnsi="Arial Narrow"/>
                  <w:sz w:val="22"/>
                  <w:rPrChange w:id="15943" w:author="Parsons, Terri L." w:date="2010-07-07T15:37:00Z">
                    <w:rPr>
                      <w:sz w:val="18"/>
                      <w:szCs w:val="18"/>
                    </w:rPr>
                  </w:rPrChange>
                </w:rPr>
                <w:t>New</w:t>
              </w:r>
            </w:ins>
          </w:p>
        </w:tc>
        <w:tc>
          <w:tcPr>
            <w:tcW w:w="1080" w:type="dxa"/>
            <w:noWrap/>
            <w:vAlign w:val="center"/>
            <w:hideMark/>
            <w:tcPrChange w:id="15944" w:author="Parsons, Terri L." w:date="2010-07-07T15:38:00Z">
              <w:tcPr>
                <w:tcW w:w="1080" w:type="dxa"/>
                <w:noWrap/>
                <w:vAlign w:val="center"/>
                <w:hideMark/>
              </w:tcPr>
            </w:tcPrChange>
          </w:tcPr>
          <w:p w:rsidR="008B7CFE" w:rsidRPr="00FF25E0" w:rsidRDefault="005616B8" w:rsidP="00B80BB1">
            <w:pPr>
              <w:jc w:val="center"/>
              <w:rPr>
                <w:ins w:id="15945" w:author="Sophia Habl Mitchell" w:date="2010-07-07T13:21:00Z"/>
                <w:rFonts w:ascii="Arial Narrow" w:hAnsi="Arial Narrow"/>
                <w:rPrChange w:id="15946" w:author="Parsons, Terri L." w:date="2010-07-07T15:37:00Z">
                  <w:rPr>
                    <w:ins w:id="15947" w:author="Sophia Habl Mitchell" w:date="2010-07-07T13:21:00Z"/>
                    <w:sz w:val="18"/>
                    <w:szCs w:val="18"/>
                  </w:rPr>
                </w:rPrChange>
              </w:rPr>
            </w:pPr>
            <w:ins w:id="15948" w:author="Sophia Habl Mitchell" w:date="2010-07-07T13:21:00Z">
              <w:r w:rsidRPr="005616B8">
                <w:rPr>
                  <w:rFonts w:ascii="Arial Narrow" w:hAnsi="Arial Narrow"/>
                  <w:sz w:val="22"/>
                  <w:rPrChange w:id="15949" w:author="Parsons, Terri L." w:date="2010-07-07T15:37:00Z">
                    <w:rPr>
                      <w:sz w:val="18"/>
                      <w:szCs w:val="18"/>
                    </w:rPr>
                  </w:rPrChange>
                </w:rPr>
                <w:t>Prehistoric</w:t>
              </w:r>
            </w:ins>
          </w:p>
        </w:tc>
        <w:tc>
          <w:tcPr>
            <w:tcW w:w="1800" w:type="dxa"/>
            <w:vAlign w:val="center"/>
            <w:hideMark/>
            <w:tcPrChange w:id="15950" w:author="Parsons, Terri L." w:date="2010-07-07T15:38:00Z">
              <w:tcPr>
                <w:tcW w:w="1800" w:type="dxa"/>
                <w:vAlign w:val="center"/>
                <w:hideMark/>
              </w:tcPr>
            </w:tcPrChange>
          </w:tcPr>
          <w:p w:rsidR="008B7CFE" w:rsidRPr="00FF25E0" w:rsidRDefault="005616B8" w:rsidP="00B80BB1">
            <w:pPr>
              <w:jc w:val="center"/>
              <w:rPr>
                <w:ins w:id="15951" w:author="Sophia Habl Mitchell" w:date="2010-07-07T13:21:00Z"/>
                <w:rFonts w:ascii="Arial Narrow" w:hAnsi="Arial Narrow"/>
                <w:rPrChange w:id="15952" w:author="Parsons, Terri L." w:date="2010-07-07T15:37:00Z">
                  <w:rPr>
                    <w:ins w:id="15953" w:author="Sophia Habl Mitchell" w:date="2010-07-07T13:21:00Z"/>
                    <w:sz w:val="18"/>
                    <w:szCs w:val="18"/>
                  </w:rPr>
                </w:rPrChange>
              </w:rPr>
            </w:pPr>
            <w:ins w:id="15954" w:author="Sophia Habl Mitchell" w:date="2010-07-07T13:21:00Z">
              <w:r w:rsidRPr="005616B8">
                <w:rPr>
                  <w:rFonts w:ascii="Arial Narrow" w:hAnsi="Arial Narrow"/>
                  <w:sz w:val="22"/>
                  <w:rPrChange w:id="15955" w:author="Parsons, Terri L." w:date="2010-07-07T15:37:00Z">
                    <w:rPr>
                      <w:sz w:val="18"/>
                      <w:szCs w:val="18"/>
                    </w:rPr>
                  </w:rPrChange>
                </w:rPr>
                <w:t>Artifact Scatter</w:t>
              </w:r>
            </w:ins>
          </w:p>
        </w:tc>
        <w:tc>
          <w:tcPr>
            <w:tcW w:w="1800" w:type="dxa"/>
            <w:noWrap/>
            <w:vAlign w:val="center"/>
            <w:hideMark/>
            <w:tcPrChange w:id="15956" w:author="Parsons, Terri L." w:date="2010-07-07T15:38:00Z">
              <w:tcPr>
                <w:tcW w:w="1800" w:type="dxa"/>
                <w:tcBorders>
                  <w:right w:val="nil"/>
                </w:tcBorders>
                <w:noWrap/>
                <w:vAlign w:val="center"/>
                <w:hideMark/>
              </w:tcPr>
            </w:tcPrChange>
          </w:tcPr>
          <w:p w:rsidR="008B7CFE" w:rsidRPr="00FF25E0" w:rsidRDefault="005616B8" w:rsidP="00B80BB1">
            <w:pPr>
              <w:jc w:val="center"/>
              <w:rPr>
                <w:ins w:id="15957" w:author="Sophia Habl Mitchell" w:date="2010-07-07T13:21:00Z"/>
                <w:rFonts w:ascii="Arial Narrow" w:hAnsi="Arial Narrow"/>
                <w:rPrChange w:id="15958" w:author="Parsons, Terri L." w:date="2010-07-07T15:37:00Z">
                  <w:rPr>
                    <w:ins w:id="15959" w:author="Sophia Habl Mitchell" w:date="2010-07-07T13:21:00Z"/>
                    <w:sz w:val="18"/>
                    <w:szCs w:val="18"/>
                  </w:rPr>
                </w:rPrChange>
              </w:rPr>
            </w:pPr>
            <w:ins w:id="15960" w:author="Sophia Habl Mitchell" w:date="2010-07-07T13:21:00Z">
              <w:r w:rsidRPr="005616B8">
                <w:rPr>
                  <w:rFonts w:ascii="Arial Narrow" w:hAnsi="Arial Narrow"/>
                  <w:sz w:val="22"/>
                  <w:rPrChange w:id="15961" w:author="Parsons, Terri L." w:date="2010-07-07T15:37:00Z">
                    <w:rPr>
                      <w:sz w:val="18"/>
                      <w:szCs w:val="18"/>
                    </w:rPr>
                  </w:rPrChange>
                </w:rPr>
                <w:t>Likely Ineligible</w:t>
              </w:r>
            </w:ins>
          </w:p>
        </w:tc>
      </w:tr>
      <w:tr w:rsidR="008B7CFE" w:rsidRPr="00FF25E0" w:rsidTr="00FF25E0">
        <w:trPr>
          <w:jc w:val="center"/>
          <w:ins w:id="15962" w:author="Sophia Habl Mitchell" w:date="2010-07-07T13:21:00Z"/>
          <w:trPrChange w:id="15963" w:author="Parsons, Terri L." w:date="2010-07-07T15:38:00Z">
            <w:trPr>
              <w:trHeight w:val="240"/>
              <w:jc w:val="center"/>
            </w:trPr>
          </w:trPrChange>
        </w:trPr>
        <w:tc>
          <w:tcPr>
            <w:tcW w:w="1350" w:type="dxa"/>
            <w:noWrap/>
            <w:vAlign w:val="center"/>
            <w:hideMark/>
            <w:tcPrChange w:id="15964" w:author="Parsons, Terri L." w:date="2010-07-07T15:38:00Z">
              <w:tcPr>
                <w:tcW w:w="1350" w:type="dxa"/>
                <w:tcBorders>
                  <w:left w:val="nil"/>
                </w:tcBorders>
                <w:noWrap/>
                <w:vAlign w:val="center"/>
                <w:hideMark/>
              </w:tcPr>
            </w:tcPrChange>
          </w:tcPr>
          <w:p w:rsidR="008B7CFE" w:rsidRPr="00FF25E0" w:rsidRDefault="005616B8" w:rsidP="00B80BB1">
            <w:pPr>
              <w:jc w:val="center"/>
              <w:rPr>
                <w:ins w:id="15965" w:author="Sophia Habl Mitchell" w:date="2010-07-07T13:21:00Z"/>
                <w:rFonts w:ascii="Arial Narrow" w:hAnsi="Arial Narrow"/>
                <w:rPrChange w:id="15966" w:author="Parsons, Terri L." w:date="2010-07-07T15:37:00Z">
                  <w:rPr>
                    <w:ins w:id="15967" w:author="Sophia Habl Mitchell" w:date="2010-07-07T13:21:00Z"/>
                    <w:sz w:val="18"/>
                    <w:szCs w:val="18"/>
                  </w:rPr>
                </w:rPrChange>
              </w:rPr>
            </w:pPr>
            <w:ins w:id="15968" w:author="Sophia Habl Mitchell" w:date="2010-07-07T13:21:00Z">
              <w:r w:rsidRPr="005616B8">
                <w:rPr>
                  <w:rFonts w:ascii="Arial Narrow" w:hAnsi="Arial Narrow"/>
                  <w:sz w:val="22"/>
                  <w:rPrChange w:id="15969" w:author="Parsons, Terri L." w:date="2010-07-07T15:37:00Z">
                    <w:rPr>
                      <w:sz w:val="18"/>
                      <w:szCs w:val="18"/>
                    </w:rPr>
                  </w:rPrChange>
                </w:rPr>
                <w:t>Tule-BC-60</w:t>
              </w:r>
            </w:ins>
          </w:p>
        </w:tc>
        <w:tc>
          <w:tcPr>
            <w:tcW w:w="969" w:type="dxa"/>
            <w:noWrap/>
            <w:vAlign w:val="center"/>
            <w:hideMark/>
            <w:tcPrChange w:id="15970" w:author="Parsons, Terri L." w:date="2010-07-07T15:38:00Z">
              <w:tcPr>
                <w:tcW w:w="969" w:type="dxa"/>
                <w:noWrap/>
                <w:vAlign w:val="center"/>
                <w:hideMark/>
              </w:tcPr>
            </w:tcPrChange>
          </w:tcPr>
          <w:p w:rsidR="008B7CFE" w:rsidRPr="00FF25E0" w:rsidRDefault="005616B8" w:rsidP="00B80BB1">
            <w:pPr>
              <w:jc w:val="center"/>
              <w:rPr>
                <w:ins w:id="15971" w:author="Sophia Habl Mitchell" w:date="2010-07-07T13:21:00Z"/>
                <w:rFonts w:ascii="Arial Narrow" w:hAnsi="Arial Narrow"/>
                <w:rPrChange w:id="15972" w:author="Parsons, Terri L." w:date="2010-07-07T15:37:00Z">
                  <w:rPr>
                    <w:ins w:id="15973" w:author="Sophia Habl Mitchell" w:date="2010-07-07T13:21:00Z"/>
                    <w:sz w:val="18"/>
                    <w:szCs w:val="18"/>
                  </w:rPr>
                </w:rPrChange>
              </w:rPr>
            </w:pPr>
            <w:ins w:id="15974" w:author="Sophia Habl Mitchell" w:date="2010-07-07T13:21:00Z">
              <w:r w:rsidRPr="005616B8">
                <w:rPr>
                  <w:rFonts w:ascii="Arial Narrow" w:hAnsi="Arial Narrow"/>
                  <w:sz w:val="22"/>
                  <w:rPrChange w:id="15975" w:author="Parsons, Terri L." w:date="2010-07-07T15:37:00Z">
                    <w:rPr>
                      <w:sz w:val="18"/>
                      <w:szCs w:val="18"/>
                    </w:rPr>
                  </w:rPrChange>
                </w:rPr>
                <w:t>Class II</w:t>
              </w:r>
            </w:ins>
          </w:p>
        </w:tc>
        <w:tc>
          <w:tcPr>
            <w:tcW w:w="1281" w:type="dxa"/>
            <w:vAlign w:val="center"/>
            <w:hideMark/>
            <w:tcPrChange w:id="15976" w:author="Parsons, Terri L." w:date="2010-07-07T15:38:00Z">
              <w:tcPr>
                <w:tcW w:w="1281" w:type="dxa"/>
                <w:vAlign w:val="center"/>
                <w:hideMark/>
              </w:tcPr>
            </w:tcPrChange>
          </w:tcPr>
          <w:p w:rsidR="008B7CFE" w:rsidRPr="00FF25E0" w:rsidRDefault="005616B8" w:rsidP="00B80BB1">
            <w:pPr>
              <w:jc w:val="center"/>
              <w:rPr>
                <w:ins w:id="15977" w:author="Sophia Habl Mitchell" w:date="2010-07-07T13:21:00Z"/>
                <w:rFonts w:ascii="Arial Narrow" w:hAnsi="Arial Narrow"/>
                <w:rPrChange w:id="15978" w:author="Parsons, Terri L." w:date="2010-07-07T15:37:00Z">
                  <w:rPr>
                    <w:ins w:id="15979" w:author="Sophia Habl Mitchell" w:date="2010-07-07T13:21:00Z"/>
                    <w:sz w:val="18"/>
                    <w:szCs w:val="18"/>
                  </w:rPr>
                </w:rPrChange>
              </w:rPr>
            </w:pPr>
            <w:ins w:id="15980" w:author="Sophia Habl Mitchell" w:date="2010-07-07T13:21:00Z">
              <w:r w:rsidRPr="005616B8">
                <w:rPr>
                  <w:rFonts w:ascii="Arial Narrow" w:hAnsi="Arial Narrow"/>
                  <w:sz w:val="22"/>
                  <w:rPrChange w:id="15981" w:author="Parsons, Terri L." w:date="2010-07-07T15:37:00Z">
                    <w:rPr>
                      <w:sz w:val="18"/>
                      <w:szCs w:val="18"/>
                    </w:rPr>
                  </w:rPrChange>
                </w:rPr>
                <w:t>BLM</w:t>
              </w:r>
            </w:ins>
          </w:p>
        </w:tc>
        <w:tc>
          <w:tcPr>
            <w:tcW w:w="1080" w:type="dxa"/>
            <w:noWrap/>
            <w:vAlign w:val="center"/>
            <w:hideMark/>
            <w:tcPrChange w:id="15982" w:author="Parsons, Terri L." w:date="2010-07-07T15:38:00Z">
              <w:tcPr>
                <w:tcW w:w="1080" w:type="dxa"/>
                <w:noWrap/>
                <w:vAlign w:val="center"/>
                <w:hideMark/>
              </w:tcPr>
            </w:tcPrChange>
          </w:tcPr>
          <w:p w:rsidR="008B7CFE" w:rsidRPr="00FF25E0" w:rsidRDefault="005616B8" w:rsidP="00B80BB1">
            <w:pPr>
              <w:jc w:val="center"/>
              <w:rPr>
                <w:ins w:id="15983" w:author="Sophia Habl Mitchell" w:date="2010-07-07T13:21:00Z"/>
                <w:rFonts w:ascii="Arial Narrow" w:hAnsi="Arial Narrow"/>
                <w:rPrChange w:id="15984" w:author="Parsons, Terri L." w:date="2010-07-07T15:37:00Z">
                  <w:rPr>
                    <w:ins w:id="15985" w:author="Sophia Habl Mitchell" w:date="2010-07-07T13:21:00Z"/>
                    <w:sz w:val="18"/>
                    <w:szCs w:val="18"/>
                  </w:rPr>
                </w:rPrChange>
              </w:rPr>
            </w:pPr>
            <w:ins w:id="15986" w:author="Sophia Habl Mitchell" w:date="2010-07-07T13:21:00Z">
              <w:r w:rsidRPr="005616B8">
                <w:rPr>
                  <w:rFonts w:ascii="Arial Narrow" w:hAnsi="Arial Narrow"/>
                  <w:sz w:val="22"/>
                  <w:rPrChange w:id="15987" w:author="Parsons, Terri L." w:date="2010-07-07T15:37:00Z">
                    <w:rPr>
                      <w:sz w:val="18"/>
                      <w:szCs w:val="18"/>
                    </w:rPr>
                  </w:rPrChange>
                </w:rPr>
                <w:t>New</w:t>
              </w:r>
            </w:ins>
          </w:p>
        </w:tc>
        <w:tc>
          <w:tcPr>
            <w:tcW w:w="1080" w:type="dxa"/>
            <w:noWrap/>
            <w:vAlign w:val="center"/>
            <w:hideMark/>
            <w:tcPrChange w:id="15988" w:author="Parsons, Terri L." w:date="2010-07-07T15:38:00Z">
              <w:tcPr>
                <w:tcW w:w="1080" w:type="dxa"/>
                <w:noWrap/>
                <w:vAlign w:val="center"/>
                <w:hideMark/>
              </w:tcPr>
            </w:tcPrChange>
          </w:tcPr>
          <w:p w:rsidR="008B7CFE" w:rsidRPr="00FF25E0" w:rsidRDefault="005616B8" w:rsidP="00B80BB1">
            <w:pPr>
              <w:jc w:val="center"/>
              <w:rPr>
                <w:ins w:id="15989" w:author="Sophia Habl Mitchell" w:date="2010-07-07T13:21:00Z"/>
                <w:rFonts w:ascii="Arial Narrow" w:hAnsi="Arial Narrow"/>
                <w:rPrChange w:id="15990" w:author="Parsons, Terri L." w:date="2010-07-07T15:37:00Z">
                  <w:rPr>
                    <w:ins w:id="15991" w:author="Sophia Habl Mitchell" w:date="2010-07-07T13:21:00Z"/>
                    <w:sz w:val="18"/>
                    <w:szCs w:val="18"/>
                  </w:rPr>
                </w:rPrChange>
              </w:rPr>
            </w:pPr>
            <w:ins w:id="15992" w:author="Sophia Habl Mitchell" w:date="2010-07-07T13:21:00Z">
              <w:r w:rsidRPr="005616B8">
                <w:rPr>
                  <w:rFonts w:ascii="Arial Narrow" w:hAnsi="Arial Narrow"/>
                  <w:sz w:val="22"/>
                  <w:rPrChange w:id="15993" w:author="Parsons, Terri L." w:date="2010-07-07T15:37:00Z">
                    <w:rPr>
                      <w:sz w:val="18"/>
                      <w:szCs w:val="18"/>
                    </w:rPr>
                  </w:rPrChange>
                </w:rPr>
                <w:t>Prehistoric</w:t>
              </w:r>
            </w:ins>
          </w:p>
        </w:tc>
        <w:tc>
          <w:tcPr>
            <w:tcW w:w="1800" w:type="dxa"/>
            <w:vAlign w:val="center"/>
            <w:hideMark/>
            <w:tcPrChange w:id="15994" w:author="Parsons, Terri L." w:date="2010-07-07T15:38:00Z">
              <w:tcPr>
                <w:tcW w:w="1800" w:type="dxa"/>
                <w:vAlign w:val="center"/>
                <w:hideMark/>
              </w:tcPr>
            </w:tcPrChange>
          </w:tcPr>
          <w:p w:rsidR="008B7CFE" w:rsidRPr="00FF25E0" w:rsidRDefault="005616B8" w:rsidP="00B80BB1">
            <w:pPr>
              <w:jc w:val="center"/>
              <w:rPr>
                <w:ins w:id="15995" w:author="Sophia Habl Mitchell" w:date="2010-07-07T13:21:00Z"/>
                <w:rFonts w:ascii="Arial Narrow" w:hAnsi="Arial Narrow"/>
                <w:rPrChange w:id="15996" w:author="Parsons, Terri L." w:date="2010-07-07T15:37:00Z">
                  <w:rPr>
                    <w:ins w:id="15997" w:author="Sophia Habl Mitchell" w:date="2010-07-07T13:21:00Z"/>
                    <w:sz w:val="18"/>
                    <w:szCs w:val="18"/>
                  </w:rPr>
                </w:rPrChange>
              </w:rPr>
            </w:pPr>
            <w:ins w:id="15998" w:author="Sophia Habl Mitchell" w:date="2010-07-07T13:21:00Z">
              <w:r w:rsidRPr="005616B8">
                <w:rPr>
                  <w:rFonts w:ascii="Arial Narrow" w:hAnsi="Arial Narrow"/>
                  <w:sz w:val="22"/>
                  <w:rPrChange w:id="15999" w:author="Parsons, Terri L." w:date="2010-07-07T15:37:00Z">
                    <w:rPr>
                      <w:sz w:val="18"/>
                      <w:szCs w:val="18"/>
                    </w:rPr>
                  </w:rPrChange>
                </w:rPr>
                <w:t>Artifact Scatter</w:t>
              </w:r>
            </w:ins>
          </w:p>
        </w:tc>
        <w:tc>
          <w:tcPr>
            <w:tcW w:w="1800" w:type="dxa"/>
            <w:noWrap/>
            <w:vAlign w:val="center"/>
            <w:hideMark/>
            <w:tcPrChange w:id="16000" w:author="Parsons, Terri L." w:date="2010-07-07T15:38:00Z">
              <w:tcPr>
                <w:tcW w:w="1800" w:type="dxa"/>
                <w:tcBorders>
                  <w:right w:val="nil"/>
                </w:tcBorders>
                <w:noWrap/>
                <w:vAlign w:val="center"/>
                <w:hideMark/>
              </w:tcPr>
            </w:tcPrChange>
          </w:tcPr>
          <w:p w:rsidR="008B7CFE" w:rsidRPr="00FF25E0" w:rsidRDefault="005616B8" w:rsidP="00B80BB1">
            <w:pPr>
              <w:jc w:val="center"/>
              <w:rPr>
                <w:ins w:id="16001" w:author="Sophia Habl Mitchell" w:date="2010-07-07T13:21:00Z"/>
                <w:rFonts w:ascii="Arial Narrow" w:hAnsi="Arial Narrow"/>
                <w:rPrChange w:id="16002" w:author="Parsons, Terri L." w:date="2010-07-07T15:37:00Z">
                  <w:rPr>
                    <w:ins w:id="16003" w:author="Sophia Habl Mitchell" w:date="2010-07-07T13:21:00Z"/>
                    <w:sz w:val="18"/>
                    <w:szCs w:val="18"/>
                  </w:rPr>
                </w:rPrChange>
              </w:rPr>
            </w:pPr>
            <w:ins w:id="16004" w:author="Sophia Habl Mitchell" w:date="2010-07-07T13:21:00Z">
              <w:r w:rsidRPr="005616B8">
                <w:rPr>
                  <w:rFonts w:ascii="Arial Narrow" w:hAnsi="Arial Narrow"/>
                  <w:sz w:val="22"/>
                  <w:rPrChange w:id="16005" w:author="Parsons, Terri L." w:date="2010-07-07T15:37:00Z">
                    <w:rPr>
                      <w:sz w:val="18"/>
                      <w:szCs w:val="18"/>
                    </w:rPr>
                  </w:rPrChange>
                </w:rPr>
                <w:t>Likely Ineligible</w:t>
              </w:r>
            </w:ins>
          </w:p>
        </w:tc>
      </w:tr>
      <w:tr w:rsidR="008B7CFE" w:rsidRPr="00FF25E0" w:rsidTr="00FF25E0">
        <w:trPr>
          <w:jc w:val="center"/>
          <w:ins w:id="16006" w:author="Sophia Habl Mitchell" w:date="2010-07-07T13:21:00Z"/>
          <w:trPrChange w:id="16007" w:author="Parsons, Terri L." w:date="2010-07-07T15:38:00Z">
            <w:trPr>
              <w:trHeight w:val="240"/>
              <w:jc w:val="center"/>
            </w:trPr>
          </w:trPrChange>
        </w:trPr>
        <w:tc>
          <w:tcPr>
            <w:tcW w:w="1350" w:type="dxa"/>
            <w:noWrap/>
            <w:vAlign w:val="center"/>
            <w:hideMark/>
            <w:tcPrChange w:id="16008" w:author="Parsons, Terri L." w:date="2010-07-07T15:38:00Z">
              <w:tcPr>
                <w:tcW w:w="1350" w:type="dxa"/>
                <w:tcBorders>
                  <w:left w:val="nil"/>
                </w:tcBorders>
                <w:noWrap/>
                <w:vAlign w:val="center"/>
                <w:hideMark/>
              </w:tcPr>
            </w:tcPrChange>
          </w:tcPr>
          <w:p w:rsidR="008B7CFE" w:rsidRPr="00FF25E0" w:rsidRDefault="005616B8" w:rsidP="00B80BB1">
            <w:pPr>
              <w:jc w:val="center"/>
              <w:rPr>
                <w:ins w:id="16009" w:author="Sophia Habl Mitchell" w:date="2010-07-07T13:21:00Z"/>
                <w:rFonts w:ascii="Arial Narrow" w:hAnsi="Arial Narrow"/>
                <w:rPrChange w:id="16010" w:author="Parsons, Terri L." w:date="2010-07-07T15:37:00Z">
                  <w:rPr>
                    <w:ins w:id="16011" w:author="Sophia Habl Mitchell" w:date="2010-07-07T13:21:00Z"/>
                    <w:sz w:val="18"/>
                    <w:szCs w:val="18"/>
                  </w:rPr>
                </w:rPrChange>
              </w:rPr>
            </w:pPr>
            <w:ins w:id="16012" w:author="Sophia Habl Mitchell" w:date="2010-07-07T13:21:00Z">
              <w:r w:rsidRPr="005616B8">
                <w:rPr>
                  <w:rFonts w:ascii="Arial Narrow" w:hAnsi="Arial Narrow"/>
                  <w:sz w:val="22"/>
                  <w:rPrChange w:id="16013" w:author="Parsons, Terri L." w:date="2010-07-07T15:37:00Z">
                    <w:rPr>
                      <w:sz w:val="18"/>
                      <w:szCs w:val="18"/>
                    </w:rPr>
                  </w:rPrChange>
                </w:rPr>
                <w:t>Tule-BC-61</w:t>
              </w:r>
            </w:ins>
          </w:p>
        </w:tc>
        <w:tc>
          <w:tcPr>
            <w:tcW w:w="969" w:type="dxa"/>
            <w:noWrap/>
            <w:vAlign w:val="center"/>
            <w:hideMark/>
            <w:tcPrChange w:id="16014" w:author="Parsons, Terri L." w:date="2010-07-07T15:38:00Z">
              <w:tcPr>
                <w:tcW w:w="969" w:type="dxa"/>
                <w:noWrap/>
                <w:vAlign w:val="center"/>
                <w:hideMark/>
              </w:tcPr>
            </w:tcPrChange>
          </w:tcPr>
          <w:p w:rsidR="008B7CFE" w:rsidRPr="00FF25E0" w:rsidRDefault="005616B8" w:rsidP="00B80BB1">
            <w:pPr>
              <w:jc w:val="center"/>
              <w:rPr>
                <w:ins w:id="16015" w:author="Sophia Habl Mitchell" w:date="2010-07-07T13:21:00Z"/>
                <w:rFonts w:ascii="Arial Narrow" w:hAnsi="Arial Narrow"/>
                <w:rPrChange w:id="16016" w:author="Parsons, Terri L." w:date="2010-07-07T15:37:00Z">
                  <w:rPr>
                    <w:ins w:id="16017" w:author="Sophia Habl Mitchell" w:date="2010-07-07T13:21:00Z"/>
                    <w:sz w:val="18"/>
                    <w:szCs w:val="18"/>
                  </w:rPr>
                </w:rPrChange>
              </w:rPr>
            </w:pPr>
            <w:ins w:id="16018" w:author="Sophia Habl Mitchell" w:date="2010-07-07T13:21:00Z">
              <w:r w:rsidRPr="005616B8">
                <w:rPr>
                  <w:rFonts w:ascii="Arial Narrow" w:hAnsi="Arial Narrow"/>
                  <w:sz w:val="22"/>
                  <w:rPrChange w:id="16019" w:author="Parsons, Terri L." w:date="2010-07-07T15:37:00Z">
                    <w:rPr>
                      <w:sz w:val="18"/>
                      <w:szCs w:val="18"/>
                    </w:rPr>
                  </w:rPrChange>
                </w:rPr>
                <w:t>Class II</w:t>
              </w:r>
            </w:ins>
          </w:p>
        </w:tc>
        <w:tc>
          <w:tcPr>
            <w:tcW w:w="1281" w:type="dxa"/>
            <w:vAlign w:val="center"/>
            <w:hideMark/>
            <w:tcPrChange w:id="16020" w:author="Parsons, Terri L." w:date="2010-07-07T15:38:00Z">
              <w:tcPr>
                <w:tcW w:w="1281" w:type="dxa"/>
                <w:vAlign w:val="center"/>
                <w:hideMark/>
              </w:tcPr>
            </w:tcPrChange>
          </w:tcPr>
          <w:p w:rsidR="008B7CFE" w:rsidRPr="00FF25E0" w:rsidRDefault="005616B8" w:rsidP="00B80BB1">
            <w:pPr>
              <w:jc w:val="center"/>
              <w:rPr>
                <w:ins w:id="16021" w:author="Sophia Habl Mitchell" w:date="2010-07-07T13:21:00Z"/>
                <w:rFonts w:ascii="Arial Narrow" w:hAnsi="Arial Narrow"/>
                <w:rPrChange w:id="16022" w:author="Parsons, Terri L." w:date="2010-07-07T15:37:00Z">
                  <w:rPr>
                    <w:ins w:id="16023" w:author="Sophia Habl Mitchell" w:date="2010-07-07T13:21:00Z"/>
                    <w:sz w:val="18"/>
                    <w:szCs w:val="18"/>
                  </w:rPr>
                </w:rPrChange>
              </w:rPr>
            </w:pPr>
            <w:ins w:id="16024" w:author="Sophia Habl Mitchell" w:date="2010-07-07T13:21:00Z">
              <w:r w:rsidRPr="005616B8">
                <w:rPr>
                  <w:rFonts w:ascii="Arial Narrow" w:hAnsi="Arial Narrow"/>
                  <w:sz w:val="22"/>
                  <w:rPrChange w:id="16025" w:author="Parsons, Terri L." w:date="2010-07-07T15:37:00Z">
                    <w:rPr>
                      <w:sz w:val="18"/>
                      <w:szCs w:val="18"/>
                    </w:rPr>
                  </w:rPrChange>
                </w:rPr>
                <w:t>Private</w:t>
              </w:r>
            </w:ins>
          </w:p>
        </w:tc>
        <w:tc>
          <w:tcPr>
            <w:tcW w:w="1080" w:type="dxa"/>
            <w:noWrap/>
            <w:vAlign w:val="center"/>
            <w:hideMark/>
            <w:tcPrChange w:id="16026" w:author="Parsons, Terri L." w:date="2010-07-07T15:38:00Z">
              <w:tcPr>
                <w:tcW w:w="1080" w:type="dxa"/>
                <w:noWrap/>
                <w:vAlign w:val="center"/>
                <w:hideMark/>
              </w:tcPr>
            </w:tcPrChange>
          </w:tcPr>
          <w:p w:rsidR="008B7CFE" w:rsidRPr="00FF25E0" w:rsidRDefault="005616B8" w:rsidP="00B80BB1">
            <w:pPr>
              <w:jc w:val="center"/>
              <w:rPr>
                <w:ins w:id="16027" w:author="Sophia Habl Mitchell" w:date="2010-07-07T13:21:00Z"/>
                <w:rFonts w:ascii="Arial Narrow" w:hAnsi="Arial Narrow"/>
                <w:rPrChange w:id="16028" w:author="Parsons, Terri L." w:date="2010-07-07T15:37:00Z">
                  <w:rPr>
                    <w:ins w:id="16029" w:author="Sophia Habl Mitchell" w:date="2010-07-07T13:21:00Z"/>
                    <w:sz w:val="18"/>
                    <w:szCs w:val="18"/>
                  </w:rPr>
                </w:rPrChange>
              </w:rPr>
            </w:pPr>
            <w:ins w:id="16030" w:author="Sophia Habl Mitchell" w:date="2010-07-07T13:21:00Z">
              <w:r w:rsidRPr="005616B8">
                <w:rPr>
                  <w:rFonts w:ascii="Arial Narrow" w:hAnsi="Arial Narrow"/>
                  <w:sz w:val="22"/>
                  <w:rPrChange w:id="16031" w:author="Parsons, Terri L." w:date="2010-07-07T15:37:00Z">
                    <w:rPr>
                      <w:sz w:val="18"/>
                      <w:szCs w:val="18"/>
                    </w:rPr>
                  </w:rPrChange>
                </w:rPr>
                <w:t>New</w:t>
              </w:r>
            </w:ins>
          </w:p>
        </w:tc>
        <w:tc>
          <w:tcPr>
            <w:tcW w:w="1080" w:type="dxa"/>
            <w:noWrap/>
            <w:vAlign w:val="center"/>
            <w:hideMark/>
            <w:tcPrChange w:id="16032" w:author="Parsons, Terri L." w:date="2010-07-07T15:38:00Z">
              <w:tcPr>
                <w:tcW w:w="1080" w:type="dxa"/>
                <w:noWrap/>
                <w:vAlign w:val="center"/>
                <w:hideMark/>
              </w:tcPr>
            </w:tcPrChange>
          </w:tcPr>
          <w:p w:rsidR="008B7CFE" w:rsidRPr="00FF25E0" w:rsidRDefault="005616B8" w:rsidP="00B80BB1">
            <w:pPr>
              <w:jc w:val="center"/>
              <w:rPr>
                <w:ins w:id="16033" w:author="Sophia Habl Mitchell" w:date="2010-07-07T13:21:00Z"/>
                <w:rFonts w:ascii="Arial Narrow" w:hAnsi="Arial Narrow"/>
                <w:rPrChange w:id="16034" w:author="Parsons, Terri L." w:date="2010-07-07T15:37:00Z">
                  <w:rPr>
                    <w:ins w:id="16035" w:author="Sophia Habl Mitchell" w:date="2010-07-07T13:21:00Z"/>
                    <w:sz w:val="18"/>
                    <w:szCs w:val="18"/>
                  </w:rPr>
                </w:rPrChange>
              </w:rPr>
            </w:pPr>
            <w:ins w:id="16036" w:author="Sophia Habl Mitchell" w:date="2010-07-07T13:21:00Z">
              <w:r w:rsidRPr="005616B8">
                <w:rPr>
                  <w:rFonts w:ascii="Arial Narrow" w:hAnsi="Arial Narrow"/>
                  <w:sz w:val="22"/>
                  <w:rPrChange w:id="16037" w:author="Parsons, Terri L." w:date="2010-07-07T15:37:00Z">
                    <w:rPr>
                      <w:sz w:val="18"/>
                      <w:szCs w:val="18"/>
                    </w:rPr>
                  </w:rPrChange>
                </w:rPr>
                <w:t>Prehistoric</w:t>
              </w:r>
            </w:ins>
          </w:p>
        </w:tc>
        <w:tc>
          <w:tcPr>
            <w:tcW w:w="1800" w:type="dxa"/>
            <w:vAlign w:val="center"/>
            <w:hideMark/>
            <w:tcPrChange w:id="16038" w:author="Parsons, Terri L." w:date="2010-07-07T15:38:00Z">
              <w:tcPr>
                <w:tcW w:w="1800" w:type="dxa"/>
                <w:vAlign w:val="center"/>
                <w:hideMark/>
              </w:tcPr>
            </w:tcPrChange>
          </w:tcPr>
          <w:p w:rsidR="008B7CFE" w:rsidRPr="00FF25E0" w:rsidRDefault="005616B8" w:rsidP="00B80BB1">
            <w:pPr>
              <w:jc w:val="center"/>
              <w:rPr>
                <w:ins w:id="16039" w:author="Sophia Habl Mitchell" w:date="2010-07-07T13:21:00Z"/>
                <w:rFonts w:ascii="Arial Narrow" w:hAnsi="Arial Narrow"/>
                <w:rPrChange w:id="16040" w:author="Parsons, Terri L." w:date="2010-07-07T15:37:00Z">
                  <w:rPr>
                    <w:ins w:id="16041" w:author="Sophia Habl Mitchell" w:date="2010-07-07T13:21:00Z"/>
                    <w:sz w:val="18"/>
                    <w:szCs w:val="18"/>
                  </w:rPr>
                </w:rPrChange>
              </w:rPr>
            </w:pPr>
            <w:ins w:id="16042" w:author="Sophia Habl Mitchell" w:date="2010-07-07T13:21:00Z">
              <w:r w:rsidRPr="005616B8">
                <w:rPr>
                  <w:rFonts w:ascii="Arial Narrow" w:hAnsi="Arial Narrow"/>
                  <w:sz w:val="22"/>
                  <w:rPrChange w:id="16043" w:author="Parsons, Terri L." w:date="2010-07-07T15:37:00Z">
                    <w:rPr>
                      <w:sz w:val="18"/>
                      <w:szCs w:val="18"/>
                    </w:rPr>
                  </w:rPrChange>
                </w:rPr>
                <w:t>Artifact Scatter</w:t>
              </w:r>
            </w:ins>
          </w:p>
        </w:tc>
        <w:tc>
          <w:tcPr>
            <w:tcW w:w="1800" w:type="dxa"/>
            <w:noWrap/>
            <w:vAlign w:val="center"/>
            <w:hideMark/>
            <w:tcPrChange w:id="16044" w:author="Parsons, Terri L." w:date="2010-07-07T15:38:00Z">
              <w:tcPr>
                <w:tcW w:w="1800" w:type="dxa"/>
                <w:tcBorders>
                  <w:right w:val="nil"/>
                </w:tcBorders>
                <w:noWrap/>
                <w:vAlign w:val="center"/>
                <w:hideMark/>
              </w:tcPr>
            </w:tcPrChange>
          </w:tcPr>
          <w:p w:rsidR="008B7CFE" w:rsidRPr="00FF25E0" w:rsidRDefault="005616B8" w:rsidP="00B80BB1">
            <w:pPr>
              <w:jc w:val="center"/>
              <w:rPr>
                <w:ins w:id="16045" w:author="Sophia Habl Mitchell" w:date="2010-07-07T13:21:00Z"/>
                <w:rFonts w:ascii="Arial Narrow" w:hAnsi="Arial Narrow"/>
                <w:rPrChange w:id="16046" w:author="Parsons, Terri L." w:date="2010-07-07T15:37:00Z">
                  <w:rPr>
                    <w:ins w:id="16047" w:author="Sophia Habl Mitchell" w:date="2010-07-07T13:21:00Z"/>
                    <w:sz w:val="18"/>
                    <w:szCs w:val="18"/>
                  </w:rPr>
                </w:rPrChange>
              </w:rPr>
            </w:pPr>
            <w:ins w:id="16048" w:author="Sophia Habl Mitchell" w:date="2010-07-07T13:21:00Z">
              <w:r w:rsidRPr="005616B8">
                <w:rPr>
                  <w:rFonts w:ascii="Arial Narrow" w:hAnsi="Arial Narrow"/>
                  <w:sz w:val="22"/>
                  <w:rPrChange w:id="16049" w:author="Parsons, Terri L." w:date="2010-07-07T15:37:00Z">
                    <w:rPr>
                      <w:sz w:val="18"/>
                      <w:szCs w:val="18"/>
                    </w:rPr>
                  </w:rPrChange>
                </w:rPr>
                <w:t>Likely Ineligible</w:t>
              </w:r>
            </w:ins>
          </w:p>
        </w:tc>
      </w:tr>
      <w:tr w:rsidR="008B7CFE" w:rsidRPr="00FF25E0" w:rsidTr="00FF25E0">
        <w:trPr>
          <w:jc w:val="center"/>
          <w:ins w:id="16050" w:author="Sophia Habl Mitchell" w:date="2010-07-07T13:21:00Z"/>
          <w:trPrChange w:id="16051" w:author="Parsons, Terri L." w:date="2010-07-07T15:38:00Z">
            <w:trPr>
              <w:trHeight w:val="240"/>
              <w:jc w:val="center"/>
            </w:trPr>
          </w:trPrChange>
        </w:trPr>
        <w:tc>
          <w:tcPr>
            <w:tcW w:w="1350" w:type="dxa"/>
            <w:noWrap/>
            <w:vAlign w:val="center"/>
            <w:hideMark/>
            <w:tcPrChange w:id="16052" w:author="Parsons, Terri L." w:date="2010-07-07T15:38:00Z">
              <w:tcPr>
                <w:tcW w:w="1350" w:type="dxa"/>
                <w:tcBorders>
                  <w:left w:val="nil"/>
                </w:tcBorders>
                <w:noWrap/>
                <w:vAlign w:val="center"/>
                <w:hideMark/>
              </w:tcPr>
            </w:tcPrChange>
          </w:tcPr>
          <w:p w:rsidR="008B7CFE" w:rsidRPr="00FF25E0" w:rsidRDefault="005616B8" w:rsidP="00B80BB1">
            <w:pPr>
              <w:jc w:val="center"/>
              <w:rPr>
                <w:ins w:id="16053" w:author="Sophia Habl Mitchell" w:date="2010-07-07T13:21:00Z"/>
                <w:rFonts w:ascii="Arial Narrow" w:hAnsi="Arial Narrow"/>
                <w:rPrChange w:id="16054" w:author="Parsons, Terri L." w:date="2010-07-07T15:37:00Z">
                  <w:rPr>
                    <w:ins w:id="16055" w:author="Sophia Habl Mitchell" w:date="2010-07-07T13:21:00Z"/>
                    <w:sz w:val="18"/>
                    <w:szCs w:val="18"/>
                  </w:rPr>
                </w:rPrChange>
              </w:rPr>
            </w:pPr>
            <w:ins w:id="16056" w:author="Sophia Habl Mitchell" w:date="2010-07-07T13:21:00Z">
              <w:r w:rsidRPr="005616B8">
                <w:rPr>
                  <w:rFonts w:ascii="Arial Narrow" w:hAnsi="Arial Narrow"/>
                  <w:sz w:val="22"/>
                  <w:rPrChange w:id="16057" w:author="Parsons, Terri L." w:date="2010-07-07T15:37:00Z">
                    <w:rPr>
                      <w:sz w:val="18"/>
                      <w:szCs w:val="18"/>
                    </w:rPr>
                  </w:rPrChange>
                </w:rPr>
                <w:t>Tule-BC-62</w:t>
              </w:r>
            </w:ins>
          </w:p>
        </w:tc>
        <w:tc>
          <w:tcPr>
            <w:tcW w:w="969" w:type="dxa"/>
            <w:noWrap/>
            <w:vAlign w:val="center"/>
            <w:hideMark/>
            <w:tcPrChange w:id="16058" w:author="Parsons, Terri L." w:date="2010-07-07T15:38:00Z">
              <w:tcPr>
                <w:tcW w:w="969" w:type="dxa"/>
                <w:noWrap/>
                <w:vAlign w:val="center"/>
                <w:hideMark/>
              </w:tcPr>
            </w:tcPrChange>
          </w:tcPr>
          <w:p w:rsidR="008B7CFE" w:rsidRPr="00FF25E0" w:rsidRDefault="005616B8" w:rsidP="00B80BB1">
            <w:pPr>
              <w:jc w:val="center"/>
              <w:rPr>
                <w:ins w:id="16059" w:author="Sophia Habl Mitchell" w:date="2010-07-07T13:21:00Z"/>
                <w:rFonts w:ascii="Arial Narrow" w:hAnsi="Arial Narrow"/>
                <w:rPrChange w:id="16060" w:author="Parsons, Terri L." w:date="2010-07-07T15:37:00Z">
                  <w:rPr>
                    <w:ins w:id="16061" w:author="Sophia Habl Mitchell" w:date="2010-07-07T13:21:00Z"/>
                    <w:sz w:val="18"/>
                    <w:szCs w:val="18"/>
                  </w:rPr>
                </w:rPrChange>
              </w:rPr>
            </w:pPr>
            <w:ins w:id="16062" w:author="Sophia Habl Mitchell" w:date="2010-07-07T13:21:00Z">
              <w:r w:rsidRPr="005616B8">
                <w:rPr>
                  <w:rFonts w:ascii="Arial Narrow" w:hAnsi="Arial Narrow"/>
                  <w:sz w:val="22"/>
                  <w:rPrChange w:id="16063" w:author="Parsons, Terri L." w:date="2010-07-07T15:37:00Z">
                    <w:rPr>
                      <w:sz w:val="18"/>
                      <w:szCs w:val="18"/>
                    </w:rPr>
                  </w:rPrChange>
                </w:rPr>
                <w:t>Class II</w:t>
              </w:r>
            </w:ins>
          </w:p>
        </w:tc>
        <w:tc>
          <w:tcPr>
            <w:tcW w:w="1281" w:type="dxa"/>
            <w:vAlign w:val="center"/>
            <w:hideMark/>
            <w:tcPrChange w:id="16064" w:author="Parsons, Terri L." w:date="2010-07-07T15:38:00Z">
              <w:tcPr>
                <w:tcW w:w="1281" w:type="dxa"/>
                <w:vAlign w:val="center"/>
                <w:hideMark/>
              </w:tcPr>
            </w:tcPrChange>
          </w:tcPr>
          <w:p w:rsidR="008B7CFE" w:rsidRPr="00FF25E0" w:rsidRDefault="005616B8" w:rsidP="00B80BB1">
            <w:pPr>
              <w:jc w:val="center"/>
              <w:rPr>
                <w:ins w:id="16065" w:author="Sophia Habl Mitchell" w:date="2010-07-07T13:21:00Z"/>
                <w:rFonts w:ascii="Arial Narrow" w:hAnsi="Arial Narrow"/>
                <w:rPrChange w:id="16066" w:author="Parsons, Terri L." w:date="2010-07-07T15:37:00Z">
                  <w:rPr>
                    <w:ins w:id="16067" w:author="Sophia Habl Mitchell" w:date="2010-07-07T13:21:00Z"/>
                    <w:sz w:val="18"/>
                    <w:szCs w:val="18"/>
                  </w:rPr>
                </w:rPrChange>
              </w:rPr>
            </w:pPr>
            <w:ins w:id="16068" w:author="Sophia Habl Mitchell" w:date="2010-07-07T13:21:00Z">
              <w:r w:rsidRPr="005616B8">
                <w:rPr>
                  <w:rFonts w:ascii="Arial Narrow" w:hAnsi="Arial Narrow"/>
                  <w:sz w:val="22"/>
                  <w:rPrChange w:id="16069" w:author="Parsons, Terri L." w:date="2010-07-07T15:37:00Z">
                    <w:rPr>
                      <w:sz w:val="18"/>
                      <w:szCs w:val="18"/>
                    </w:rPr>
                  </w:rPrChange>
                </w:rPr>
                <w:t>BLM</w:t>
              </w:r>
            </w:ins>
          </w:p>
        </w:tc>
        <w:tc>
          <w:tcPr>
            <w:tcW w:w="1080" w:type="dxa"/>
            <w:noWrap/>
            <w:vAlign w:val="center"/>
            <w:hideMark/>
            <w:tcPrChange w:id="16070" w:author="Parsons, Terri L." w:date="2010-07-07T15:38:00Z">
              <w:tcPr>
                <w:tcW w:w="1080" w:type="dxa"/>
                <w:noWrap/>
                <w:vAlign w:val="center"/>
                <w:hideMark/>
              </w:tcPr>
            </w:tcPrChange>
          </w:tcPr>
          <w:p w:rsidR="008B7CFE" w:rsidRPr="00FF25E0" w:rsidRDefault="005616B8" w:rsidP="00B80BB1">
            <w:pPr>
              <w:jc w:val="center"/>
              <w:rPr>
                <w:ins w:id="16071" w:author="Sophia Habl Mitchell" w:date="2010-07-07T13:21:00Z"/>
                <w:rFonts w:ascii="Arial Narrow" w:hAnsi="Arial Narrow"/>
                <w:rPrChange w:id="16072" w:author="Parsons, Terri L." w:date="2010-07-07T15:37:00Z">
                  <w:rPr>
                    <w:ins w:id="16073" w:author="Sophia Habl Mitchell" w:date="2010-07-07T13:21:00Z"/>
                    <w:sz w:val="18"/>
                    <w:szCs w:val="18"/>
                  </w:rPr>
                </w:rPrChange>
              </w:rPr>
            </w:pPr>
            <w:ins w:id="16074" w:author="Sophia Habl Mitchell" w:date="2010-07-07T13:21:00Z">
              <w:r w:rsidRPr="005616B8">
                <w:rPr>
                  <w:rFonts w:ascii="Arial Narrow" w:hAnsi="Arial Narrow"/>
                  <w:sz w:val="22"/>
                  <w:rPrChange w:id="16075" w:author="Parsons, Terri L." w:date="2010-07-07T15:37:00Z">
                    <w:rPr>
                      <w:sz w:val="18"/>
                      <w:szCs w:val="18"/>
                    </w:rPr>
                  </w:rPrChange>
                </w:rPr>
                <w:t>New</w:t>
              </w:r>
            </w:ins>
          </w:p>
        </w:tc>
        <w:tc>
          <w:tcPr>
            <w:tcW w:w="1080" w:type="dxa"/>
            <w:noWrap/>
            <w:vAlign w:val="center"/>
            <w:hideMark/>
            <w:tcPrChange w:id="16076" w:author="Parsons, Terri L." w:date="2010-07-07T15:38:00Z">
              <w:tcPr>
                <w:tcW w:w="1080" w:type="dxa"/>
                <w:noWrap/>
                <w:vAlign w:val="center"/>
                <w:hideMark/>
              </w:tcPr>
            </w:tcPrChange>
          </w:tcPr>
          <w:p w:rsidR="008B7CFE" w:rsidRPr="00FF25E0" w:rsidRDefault="005616B8" w:rsidP="00B80BB1">
            <w:pPr>
              <w:jc w:val="center"/>
              <w:rPr>
                <w:ins w:id="16077" w:author="Sophia Habl Mitchell" w:date="2010-07-07T13:21:00Z"/>
                <w:rFonts w:ascii="Arial Narrow" w:hAnsi="Arial Narrow"/>
                <w:rPrChange w:id="16078" w:author="Parsons, Terri L." w:date="2010-07-07T15:37:00Z">
                  <w:rPr>
                    <w:ins w:id="16079" w:author="Sophia Habl Mitchell" w:date="2010-07-07T13:21:00Z"/>
                    <w:sz w:val="18"/>
                    <w:szCs w:val="18"/>
                  </w:rPr>
                </w:rPrChange>
              </w:rPr>
            </w:pPr>
            <w:ins w:id="16080" w:author="Sophia Habl Mitchell" w:date="2010-07-07T13:21:00Z">
              <w:r w:rsidRPr="005616B8">
                <w:rPr>
                  <w:rFonts w:ascii="Arial Narrow" w:hAnsi="Arial Narrow"/>
                  <w:sz w:val="22"/>
                  <w:rPrChange w:id="16081" w:author="Parsons, Terri L." w:date="2010-07-07T15:37:00Z">
                    <w:rPr>
                      <w:sz w:val="18"/>
                      <w:szCs w:val="18"/>
                    </w:rPr>
                  </w:rPrChange>
                </w:rPr>
                <w:t>Prehistoric</w:t>
              </w:r>
            </w:ins>
          </w:p>
        </w:tc>
        <w:tc>
          <w:tcPr>
            <w:tcW w:w="1800" w:type="dxa"/>
            <w:vAlign w:val="center"/>
            <w:hideMark/>
            <w:tcPrChange w:id="16082" w:author="Parsons, Terri L." w:date="2010-07-07T15:38:00Z">
              <w:tcPr>
                <w:tcW w:w="1800" w:type="dxa"/>
                <w:vAlign w:val="center"/>
                <w:hideMark/>
              </w:tcPr>
            </w:tcPrChange>
          </w:tcPr>
          <w:p w:rsidR="008B7CFE" w:rsidRPr="00FF25E0" w:rsidRDefault="005616B8" w:rsidP="00B80BB1">
            <w:pPr>
              <w:jc w:val="center"/>
              <w:rPr>
                <w:ins w:id="16083" w:author="Sophia Habl Mitchell" w:date="2010-07-07T13:21:00Z"/>
                <w:rFonts w:ascii="Arial Narrow" w:hAnsi="Arial Narrow"/>
                <w:rPrChange w:id="16084" w:author="Parsons, Terri L." w:date="2010-07-07T15:37:00Z">
                  <w:rPr>
                    <w:ins w:id="16085" w:author="Sophia Habl Mitchell" w:date="2010-07-07T13:21:00Z"/>
                    <w:sz w:val="18"/>
                    <w:szCs w:val="18"/>
                  </w:rPr>
                </w:rPrChange>
              </w:rPr>
            </w:pPr>
            <w:ins w:id="16086" w:author="Sophia Habl Mitchell" w:date="2010-07-07T13:21:00Z">
              <w:r w:rsidRPr="005616B8">
                <w:rPr>
                  <w:rFonts w:ascii="Arial Narrow" w:hAnsi="Arial Narrow"/>
                  <w:sz w:val="22"/>
                  <w:rPrChange w:id="16087" w:author="Parsons, Terri L." w:date="2010-07-07T15:37:00Z">
                    <w:rPr>
                      <w:sz w:val="18"/>
                      <w:szCs w:val="18"/>
                    </w:rPr>
                  </w:rPrChange>
                </w:rPr>
                <w:t>Artifact Scatter</w:t>
              </w:r>
            </w:ins>
          </w:p>
        </w:tc>
        <w:tc>
          <w:tcPr>
            <w:tcW w:w="1800" w:type="dxa"/>
            <w:noWrap/>
            <w:vAlign w:val="center"/>
            <w:hideMark/>
            <w:tcPrChange w:id="16088" w:author="Parsons, Terri L." w:date="2010-07-07T15:38:00Z">
              <w:tcPr>
                <w:tcW w:w="1800" w:type="dxa"/>
                <w:tcBorders>
                  <w:right w:val="nil"/>
                </w:tcBorders>
                <w:noWrap/>
                <w:vAlign w:val="center"/>
                <w:hideMark/>
              </w:tcPr>
            </w:tcPrChange>
          </w:tcPr>
          <w:p w:rsidR="008B7CFE" w:rsidRPr="00FF25E0" w:rsidRDefault="005616B8" w:rsidP="00B80BB1">
            <w:pPr>
              <w:jc w:val="center"/>
              <w:rPr>
                <w:ins w:id="16089" w:author="Sophia Habl Mitchell" w:date="2010-07-07T13:21:00Z"/>
                <w:rFonts w:ascii="Arial Narrow" w:hAnsi="Arial Narrow"/>
                <w:rPrChange w:id="16090" w:author="Parsons, Terri L." w:date="2010-07-07T15:37:00Z">
                  <w:rPr>
                    <w:ins w:id="16091" w:author="Sophia Habl Mitchell" w:date="2010-07-07T13:21:00Z"/>
                    <w:sz w:val="18"/>
                    <w:szCs w:val="18"/>
                  </w:rPr>
                </w:rPrChange>
              </w:rPr>
            </w:pPr>
            <w:ins w:id="16092" w:author="Sophia Habl Mitchell" w:date="2010-07-07T13:21:00Z">
              <w:r w:rsidRPr="005616B8">
                <w:rPr>
                  <w:rFonts w:ascii="Arial Narrow" w:hAnsi="Arial Narrow"/>
                  <w:sz w:val="22"/>
                  <w:rPrChange w:id="16093" w:author="Parsons, Terri L." w:date="2010-07-07T15:37:00Z">
                    <w:rPr>
                      <w:sz w:val="18"/>
                      <w:szCs w:val="18"/>
                    </w:rPr>
                  </w:rPrChange>
                </w:rPr>
                <w:t>Likely Ineligible</w:t>
              </w:r>
            </w:ins>
          </w:p>
        </w:tc>
      </w:tr>
      <w:tr w:rsidR="008B7CFE" w:rsidRPr="00FF25E0" w:rsidTr="00FF25E0">
        <w:trPr>
          <w:jc w:val="center"/>
          <w:ins w:id="16094" w:author="Sophia Habl Mitchell" w:date="2010-07-07T13:21:00Z"/>
          <w:trPrChange w:id="16095" w:author="Parsons, Terri L." w:date="2010-07-07T15:38:00Z">
            <w:trPr>
              <w:trHeight w:val="240"/>
              <w:jc w:val="center"/>
            </w:trPr>
          </w:trPrChange>
        </w:trPr>
        <w:tc>
          <w:tcPr>
            <w:tcW w:w="1350" w:type="dxa"/>
            <w:noWrap/>
            <w:vAlign w:val="center"/>
            <w:hideMark/>
            <w:tcPrChange w:id="16096" w:author="Parsons, Terri L." w:date="2010-07-07T15:38:00Z">
              <w:tcPr>
                <w:tcW w:w="1350" w:type="dxa"/>
                <w:tcBorders>
                  <w:left w:val="nil"/>
                </w:tcBorders>
                <w:noWrap/>
                <w:vAlign w:val="center"/>
                <w:hideMark/>
              </w:tcPr>
            </w:tcPrChange>
          </w:tcPr>
          <w:p w:rsidR="008B7CFE" w:rsidRPr="00FF25E0" w:rsidRDefault="005616B8" w:rsidP="00B80BB1">
            <w:pPr>
              <w:jc w:val="center"/>
              <w:rPr>
                <w:ins w:id="16097" w:author="Sophia Habl Mitchell" w:date="2010-07-07T13:21:00Z"/>
                <w:rFonts w:ascii="Arial Narrow" w:hAnsi="Arial Narrow"/>
                <w:rPrChange w:id="16098" w:author="Parsons, Terri L." w:date="2010-07-07T15:37:00Z">
                  <w:rPr>
                    <w:ins w:id="16099" w:author="Sophia Habl Mitchell" w:date="2010-07-07T13:21:00Z"/>
                    <w:sz w:val="18"/>
                    <w:szCs w:val="18"/>
                  </w:rPr>
                </w:rPrChange>
              </w:rPr>
            </w:pPr>
            <w:ins w:id="16100" w:author="Sophia Habl Mitchell" w:date="2010-07-07T13:21:00Z">
              <w:r w:rsidRPr="005616B8">
                <w:rPr>
                  <w:rFonts w:ascii="Arial Narrow" w:hAnsi="Arial Narrow"/>
                  <w:sz w:val="22"/>
                  <w:rPrChange w:id="16101" w:author="Parsons, Terri L." w:date="2010-07-07T15:37:00Z">
                    <w:rPr>
                      <w:sz w:val="18"/>
                      <w:szCs w:val="18"/>
                    </w:rPr>
                  </w:rPrChange>
                </w:rPr>
                <w:t>Tule-BC-64</w:t>
              </w:r>
            </w:ins>
          </w:p>
        </w:tc>
        <w:tc>
          <w:tcPr>
            <w:tcW w:w="969" w:type="dxa"/>
            <w:noWrap/>
            <w:vAlign w:val="center"/>
            <w:hideMark/>
            <w:tcPrChange w:id="16102" w:author="Parsons, Terri L." w:date="2010-07-07T15:38:00Z">
              <w:tcPr>
                <w:tcW w:w="969" w:type="dxa"/>
                <w:noWrap/>
                <w:vAlign w:val="center"/>
                <w:hideMark/>
              </w:tcPr>
            </w:tcPrChange>
          </w:tcPr>
          <w:p w:rsidR="008B7CFE" w:rsidRPr="00FF25E0" w:rsidRDefault="005616B8" w:rsidP="00B80BB1">
            <w:pPr>
              <w:jc w:val="center"/>
              <w:rPr>
                <w:ins w:id="16103" w:author="Sophia Habl Mitchell" w:date="2010-07-07T13:21:00Z"/>
                <w:rFonts w:ascii="Arial Narrow" w:hAnsi="Arial Narrow"/>
                <w:rPrChange w:id="16104" w:author="Parsons, Terri L." w:date="2010-07-07T15:37:00Z">
                  <w:rPr>
                    <w:ins w:id="16105" w:author="Sophia Habl Mitchell" w:date="2010-07-07T13:21:00Z"/>
                    <w:sz w:val="18"/>
                    <w:szCs w:val="18"/>
                  </w:rPr>
                </w:rPrChange>
              </w:rPr>
            </w:pPr>
            <w:ins w:id="16106" w:author="Sophia Habl Mitchell" w:date="2010-07-07T13:21:00Z">
              <w:r w:rsidRPr="005616B8">
                <w:rPr>
                  <w:rFonts w:ascii="Arial Narrow" w:hAnsi="Arial Narrow"/>
                  <w:sz w:val="22"/>
                  <w:rPrChange w:id="16107" w:author="Parsons, Terri L." w:date="2010-07-07T15:37:00Z">
                    <w:rPr>
                      <w:sz w:val="18"/>
                      <w:szCs w:val="18"/>
                    </w:rPr>
                  </w:rPrChange>
                </w:rPr>
                <w:t>Class II</w:t>
              </w:r>
            </w:ins>
          </w:p>
        </w:tc>
        <w:tc>
          <w:tcPr>
            <w:tcW w:w="1281" w:type="dxa"/>
            <w:vAlign w:val="center"/>
            <w:hideMark/>
            <w:tcPrChange w:id="16108" w:author="Parsons, Terri L." w:date="2010-07-07T15:38:00Z">
              <w:tcPr>
                <w:tcW w:w="1281" w:type="dxa"/>
                <w:vAlign w:val="center"/>
                <w:hideMark/>
              </w:tcPr>
            </w:tcPrChange>
          </w:tcPr>
          <w:p w:rsidR="008B7CFE" w:rsidRPr="00FF25E0" w:rsidRDefault="005616B8" w:rsidP="00B80BB1">
            <w:pPr>
              <w:jc w:val="center"/>
              <w:rPr>
                <w:ins w:id="16109" w:author="Sophia Habl Mitchell" w:date="2010-07-07T13:21:00Z"/>
                <w:rFonts w:ascii="Arial Narrow" w:hAnsi="Arial Narrow"/>
                <w:rPrChange w:id="16110" w:author="Parsons, Terri L." w:date="2010-07-07T15:37:00Z">
                  <w:rPr>
                    <w:ins w:id="16111" w:author="Sophia Habl Mitchell" w:date="2010-07-07T13:21:00Z"/>
                    <w:sz w:val="18"/>
                    <w:szCs w:val="18"/>
                  </w:rPr>
                </w:rPrChange>
              </w:rPr>
            </w:pPr>
            <w:ins w:id="16112" w:author="Sophia Habl Mitchell" w:date="2010-07-07T13:21:00Z">
              <w:r w:rsidRPr="005616B8">
                <w:rPr>
                  <w:rFonts w:ascii="Arial Narrow" w:hAnsi="Arial Narrow"/>
                  <w:sz w:val="22"/>
                  <w:rPrChange w:id="16113" w:author="Parsons, Terri L." w:date="2010-07-07T15:37:00Z">
                    <w:rPr>
                      <w:sz w:val="18"/>
                      <w:szCs w:val="18"/>
                    </w:rPr>
                  </w:rPrChange>
                </w:rPr>
                <w:t>BIA</w:t>
              </w:r>
            </w:ins>
          </w:p>
        </w:tc>
        <w:tc>
          <w:tcPr>
            <w:tcW w:w="1080" w:type="dxa"/>
            <w:noWrap/>
            <w:vAlign w:val="center"/>
            <w:hideMark/>
            <w:tcPrChange w:id="16114" w:author="Parsons, Terri L." w:date="2010-07-07T15:38:00Z">
              <w:tcPr>
                <w:tcW w:w="1080" w:type="dxa"/>
                <w:noWrap/>
                <w:vAlign w:val="center"/>
                <w:hideMark/>
              </w:tcPr>
            </w:tcPrChange>
          </w:tcPr>
          <w:p w:rsidR="008B7CFE" w:rsidRPr="00FF25E0" w:rsidRDefault="005616B8" w:rsidP="00B80BB1">
            <w:pPr>
              <w:jc w:val="center"/>
              <w:rPr>
                <w:ins w:id="16115" w:author="Sophia Habl Mitchell" w:date="2010-07-07T13:21:00Z"/>
                <w:rFonts w:ascii="Arial Narrow" w:hAnsi="Arial Narrow"/>
                <w:rPrChange w:id="16116" w:author="Parsons, Terri L." w:date="2010-07-07T15:37:00Z">
                  <w:rPr>
                    <w:ins w:id="16117" w:author="Sophia Habl Mitchell" w:date="2010-07-07T13:21:00Z"/>
                    <w:sz w:val="18"/>
                    <w:szCs w:val="18"/>
                  </w:rPr>
                </w:rPrChange>
              </w:rPr>
            </w:pPr>
            <w:ins w:id="16118" w:author="Sophia Habl Mitchell" w:date="2010-07-07T13:21:00Z">
              <w:r w:rsidRPr="005616B8">
                <w:rPr>
                  <w:rFonts w:ascii="Arial Narrow" w:hAnsi="Arial Narrow"/>
                  <w:sz w:val="22"/>
                  <w:rPrChange w:id="16119" w:author="Parsons, Terri L." w:date="2010-07-07T15:37:00Z">
                    <w:rPr>
                      <w:sz w:val="18"/>
                      <w:szCs w:val="18"/>
                    </w:rPr>
                  </w:rPrChange>
                </w:rPr>
                <w:t>New</w:t>
              </w:r>
            </w:ins>
          </w:p>
        </w:tc>
        <w:tc>
          <w:tcPr>
            <w:tcW w:w="1080" w:type="dxa"/>
            <w:noWrap/>
            <w:vAlign w:val="center"/>
            <w:hideMark/>
            <w:tcPrChange w:id="16120" w:author="Parsons, Terri L." w:date="2010-07-07T15:38:00Z">
              <w:tcPr>
                <w:tcW w:w="1080" w:type="dxa"/>
                <w:noWrap/>
                <w:vAlign w:val="center"/>
                <w:hideMark/>
              </w:tcPr>
            </w:tcPrChange>
          </w:tcPr>
          <w:p w:rsidR="008B7CFE" w:rsidRPr="00FF25E0" w:rsidRDefault="005616B8" w:rsidP="00B80BB1">
            <w:pPr>
              <w:jc w:val="center"/>
              <w:rPr>
                <w:ins w:id="16121" w:author="Sophia Habl Mitchell" w:date="2010-07-07T13:21:00Z"/>
                <w:rFonts w:ascii="Arial Narrow" w:hAnsi="Arial Narrow"/>
                <w:rPrChange w:id="16122" w:author="Parsons, Terri L." w:date="2010-07-07T15:37:00Z">
                  <w:rPr>
                    <w:ins w:id="16123" w:author="Sophia Habl Mitchell" w:date="2010-07-07T13:21:00Z"/>
                    <w:sz w:val="18"/>
                    <w:szCs w:val="18"/>
                  </w:rPr>
                </w:rPrChange>
              </w:rPr>
            </w:pPr>
            <w:ins w:id="16124" w:author="Sophia Habl Mitchell" w:date="2010-07-07T13:21:00Z">
              <w:r w:rsidRPr="005616B8">
                <w:rPr>
                  <w:rFonts w:ascii="Arial Narrow" w:hAnsi="Arial Narrow"/>
                  <w:sz w:val="22"/>
                  <w:rPrChange w:id="16125" w:author="Parsons, Terri L." w:date="2010-07-07T15:37:00Z">
                    <w:rPr>
                      <w:sz w:val="18"/>
                      <w:szCs w:val="18"/>
                    </w:rPr>
                  </w:rPrChange>
                </w:rPr>
                <w:t>Prehistoric</w:t>
              </w:r>
            </w:ins>
          </w:p>
        </w:tc>
        <w:tc>
          <w:tcPr>
            <w:tcW w:w="1800" w:type="dxa"/>
            <w:vAlign w:val="center"/>
            <w:hideMark/>
            <w:tcPrChange w:id="16126" w:author="Parsons, Terri L." w:date="2010-07-07T15:38:00Z">
              <w:tcPr>
                <w:tcW w:w="1800" w:type="dxa"/>
                <w:vAlign w:val="center"/>
                <w:hideMark/>
              </w:tcPr>
            </w:tcPrChange>
          </w:tcPr>
          <w:p w:rsidR="008B7CFE" w:rsidRPr="00FF25E0" w:rsidRDefault="005616B8" w:rsidP="00B80BB1">
            <w:pPr>
              <w:jc w:val="center"/>
              <w:rPr>
                <w:ins w:id="16127" w:author="Sophia Habl Mitchell" w:date="2010-07-07T13:21:00Z"/>
                <w:rFonts w:ascii="Arial Narrow" w:hAnsi="Arial Narrow"/>
                <w:rPrChange w:id="16128" w:author="Parsons, Terri L." w:date="2010-07-07T15:37:00Z">
                  <w:rPr>
                    <w:ins w:id="16129" w:author="Sophia Habl Mitchell" w:date="2010-07-07T13:21:00Z"/>
                    <w:sz w:val="18"/>
                    <w:szCs w:val="18"/>
                  </w:rPr>
                </w:rPrChange>
              </w:rPr>
            </w:pPr>
            <w:ins w:id="16130" w:author="Sophia Habl Mitchell" w:date="2010-07-07T13:21:00Z">
              <w:r w:rsidRPr="005616B8">
                <w:rPr>
                  <w:rFonts w:ascii="Arial Narrow" w:hAnsi="Arial Narrow"/>
                  <w:sz w:val="22"/>
                  <w:rPrChange w:id="16131" w:author="Parsons, Terri L." w:date="2010-07-07T15:37:00Z">
                    <w:rPr>
                      <w:sz w:val="18"/>
                      <w:szCs w:val="18"/>
                    </w:rPr>
                  </w:rPrChange>
                </w:rPr>
                <w:t>Artifact Scatter</w:t>
              </w:r>
            </w:ins>
          </w:p>
        </w:tc>
        <w:tc>
          <w:tcPr>
            <w:tcW w:w="1800" w:type="dxa"/>
            <w:noWrap/>
            <w:vAlign w:val="center"/>
            <w:hideMark/>
            <w:tcPrChange w:id="16132" w:author="Parsons, Terri L." w:date="2010-07-07T15:38:00Z">
              <w:tcPr>
                <w:tcW w:w="1800" w:type="dxa"/>
                <w:tcBorders>
                  <w:right w:val="nil"/>
                </w:tcBorders>
                <w:noWrap/>
                <w:vAlign w:val="center"/>
                <w:hideMark/>
              </w:tcPr>
            </w:tcPrChange>
          </w:tcPr>
          <w:p w:rsidR="008B7CFE" w:rsidRPr="00FF25E0" w:rsidRDefault="005616B8" w:rsidP="00B80BB1">
            <w:pPr>
              <w:jc w:val="center"/>
              <w:rPr>
                <w:ins w:id="16133" w:author="Sophia Habl Mitchell" w:date="2010-07-07T13:21:00Z"/>
                <w:rFonts w:ascii="Arial Narrow" w:hAnsi="Arial Narrow"/>
                <w:rPrChange w:id="16134" w:author="Parsons, Terri L." w:date="2010-07-07T15:37:00Z">
                  <w:rPr>
                    <w:ins w:id="16135" w:author="Sophia Habl Mitchell" w:date="2010-07-07T13:21:00Z"/>
                    <w:sz w:val="18"/>
                    <w:szCs w:val="18"/>
                  </w:rPr>
                </w:rPrChange>
              </w:rPr>
            </w:pPr>
            <w:ins w:id="16136" w:author="Sophia Habl Mitchell" w:date="2010-07-07T13:21:00Z">
              <w:r w:rsidRPr="005616B8">
                <w:rPr>
                  <w:rFonts w:ascii="Arial Narrow" w:hAnsi="Arial Narrow"/>
                  <w:sz w:val="22"/>
                  <w:rPrChange w:id="16137" w:author="Parsons, Terri L." w:date="2010-07-07T15:37:00Z">
                    <w:rPr>
                      <w:sz w:val="18"/>
                      <w:szCs w:val="18"/>
                    </w:rPr>
                  </w:rPrChange>
                </w:rPr>
                <w:t>Likely Ineligible</w:t>
              </w:r>
            </w:ins>
          </w:p>
        </w:tc>
      </w:tr>
      <w:tr w:rsidR="008B7CFE" w:rsidRPr="00FF25E0" w:rsidTr="00FF25E0">
        <w:trPr>
          <w:jc w:val="center"/>
          <w:ins w:id="16138" w:author="Sophia Habl Mitchell" w:date="2010-07-07T13:21:00Z"/>
          <w:trPrChange w:id="16139" w:author="Parsons, Terri L." w:date="2010-07-07T15:38:00Z">
            <w:trPr>
              <w:trHeight w:val="240"/>
              <w:jc w:val="center"/>
            </w:trPr>
          </w:trPrChange>
        </w:trPr>
        <w:tc>
          <w:tcPr>
            <w:tcW w:w="1350" w:type="dxa"/>
            <w:noWrap/>
            <w:vAlign w:val="center"/>
            <w:hideMark/>
            <w:tcPrChange w:id="16140" w:author="Parsons, Terri L." w:date="2010-07-07T15:38:00Z">
              <w:tcPr>
                <w:tcW w:w="1350" w:type="dxa"/>
                <w:tcBorders>
                  <w:left w:val="nil"/>
                </w:tcBorders>
                <w:noWrap/>
                <w:vAlign w:val="center"/>
                <w:hideMark/>
              </w:tcPr>
            </w:tcPrChange>
          </w:tcPr>
          <w:p w:rsidR="008B7CFE" w:rsidRPr="00FF25E0" w:rsidRDefault="005616B8" w:rsidP="00B80BB1">
            <w:pPr>
              <w:jc w:val="center"/>
              <w:rPr>
                <w:ins w:id="16141" w:author="Sophia Habl Mitchell" w:date="2010-07-07T13:21:00Z"/>
                <w:rFonts w:ascii="Arial Narrow" w:hAnsi="Arial Narrow"/>
                <w:rPrChange w:id="16142" w:author="Parsons, Terri L." w:date="2010-07-07T15:37:00Z">
                  <w:rPr>
                    <w:ins w:id="16143" w:author="Sophia Habl Mitchell" w:date="2010-07-07T13:21:00Z"/>
                    <w:sz w:val="18"/>
                    <w:szCs w:val="18"/>
                  </w:rPr>
                </w:rPrChange>
              </w:rPr>
            </w:pPr>
            <w:ins w:id="16144" w:author="Sophia Habl Mitchell" w:date="2010-07-07T13:21:00Z">
              <w:r w:rsidRPr="005616B8">
                <w:rPr>
                  <w:rFonts w:ascii="Arial Narrow" w:hAnsi="Arial Narrow"/>
                  <w:sz w:val="22"/>
                  <w:rPrChange w:id="16145" w:author="Parsons, Terri L." w:date="2010-07-07T15:37:00Z">
                    <w:rPr>
                      <w:sz w:val="18"/>
                      <w:szCs w:val="18"/>
                    </w:rPr>
                  </w:rPrChange>
                </w:rPr>
                <w:t>Tule-BC-65</w:t>
              </w:r>
            </w:ins>
          </w:p>
        </w:tc>
        <w:tc>
          <w:tcPr>
            <w:tcW w:w="969" w:type="dxa"/>
            <w:noWrap/>
            <w:vAlign w:val="center"/>
            <w:hideMark/>
            <w:tcPrChange w:id="16146" w:author="Parsons, Terri L." w:date="2010-07-07T15:38:00Z">
              <w:tcPr>
                <w:tcW w:w="969" w:type="dxa"/>
                <w:noWrap/>
                <w:vAlign w:val="center"/>
                <w:hideMark/>
              </w:tcPr>
            </w:tcPrChange>
          </w:tcPr>
          <w:p w:rsidR="008B7CFE" w:rsidRPr="00FF25E0" w:rsidRDefault="005616B8" w:rsidP="00B80BB1">
            <w:pPr>
              <w:jc w:val="center"/>
              <w:rPr>
                <w:ins w:id="16147" w:author="Sophia Habl Mitchell" w:date="2010-07-07T13:21:00Z"/>
                <w:rFonts w:ascii="Arial Narrow" w:hAnsi="Arial Narrow"/>
                <w:rPrChange w:id="16148" w:author="Parsons, Terri L." w:date="2010-07-07T15:37:00Z">
                  <w:rPr>
                    <w:ins w:id="16149" w:author="Sophia Habl Mitchell" w:date="2010-07-07T13:21:00Z"/>
                    <w:sz w:val="18"/>
                    <w:szCs w:val="18"/>
                  </w:rPr>
                </w:rPrChange>
              </w:rPr>
            </w:pPr>
            <w:ins w:id="16150" w:author="Sophia Habl Mitchell" w:date="2010-07-07T13:21:00Z">
              <w:r w:rsidRPr="005616B8">
                <w:rPr>
                  <w:rFonts w:ascii="Arial Narrow" w:hAnsi="Arial Narrow"/>
                  <w:sz w:val="22"/>
                  <w:rPrChange w:id="16151" w:author="Parsons, Terri L." w:date="2010-07-07T15:37:00Z">
                    <w:rPr>
                      <w:sz w:val="18"/>
                      <w:szCs w:val="18"/>
                    </w:rPr>
                  </w:rPrChange>
                </w:rPr>
                <w:t>Class II</w:t>
              </w:r>
            </w:ins>
          </w:p>
        </w:tc>
        <w:tc>
          <w:tcPr>
            <w:tcW w:w="1281" w:type="dxa"/>
            <w:vAlign w:val="center"/>
            <w:hideMark/>
            <w:tcPrChange w:id="16152" w:author="Parsons, Terri L." w:date="2010-07-07T15:38:00Z">
              <w:tcPr>
                <w:tcW w:w="1281" w:type="dxa"/>
                <w:vAlign w:val="center"/>
                <w:hideMark/>
              </w:tcPr>
            </w:tcPrChange>
          </w:tcPr>
          <w:p w:rsidR="008B7CFE" w:rsidRPr="00FF25E0" w:rsidRDefault="005616B8" w:rsidP="00B80BB1">
            <w:pPr>
              <w:jc w:val="center"/>
              <w:rPr>
                <w:ins w:id="16153" w:author="Sophia Habl Mitchell" w:date="2010-07-07T13:21:00Z"/>
                <w:rFonts w:ascii="Arial Narrow" w:hAnsi="Arial Narrow"/>
                <w:rPrChange w:id="16154" w:author="Parsons, Terri L." w:date="2010-07-07T15:37:00Z">
                  <w:rPr>
                    <w:ins w:id="16155" w:author="Sophia Habl Mitchell" w:date="2010-07-07T13:21:00Z"/>
                    <w:sz w:val="18"/>
                    <w:szCs w:val="18"/>
                  </w:rPr>
                </w:rPrChange>
              </w:rPr>
            </w:pPr>
            <w:ins w:id="16156" w:author="Sophia Habl Mitchell" w:date="2010-07-07T13:21:00Z">
              <w:r w:rsidRPr="005616B8">
                <w:rPr>
                  <w:rFonts w:ascii="Arial Narrow" w:hAnsi="Arial Narrow"/>
                  <w:sz w:val="22"/>
                  <w:rPrChange w:id="16157" w:author="Parsons, Terri L." w:date="2010-07-07T15:37:00Z">
                    <w:rPr>
                      <w:sz w:val="18"/>
                      <w:szCs w:val="18"/>
                    </w:rPr>
                  </w:rPrChange>
                </w:rPr>
                <w:t>BIA</w:t>
              </w:r>
            </w:ins>
          </w:p>
        </w:tc>
        <w:tc>
          <w:tcPr>
            <w:tcW w:w="1080" w:type="dxa"/>
            <w:noWrap/>
            <w:vAlign w:val="center"/>
            <w:hideMark/>
            <w:tcPrChange w:id="16158" w:author="Parsons, Terri L." w:date="2010-07-07T15:38:00Z">
              <w:tcPr>
                <w:tcW w:w="1080" w:type="dxa"/>
                <w:noWrap/>
                <w:vAlign w:val="center"/>
                <w:hideMark/>
              </w:tcPr>
            </w:tcPrChange>
          </w:tcPr>
          <w:p w:rsidR="008B7CFE" w:rsidRPr="00FF25E0" w:rsidRDefault="005616B8" w:rsidP="00B80BB1">
            <w:pPr>
              <w:jc w:val="center"/>
              <w:rPr>
                <w:ins w:id="16159" w:author="Sophia Habl Mitchell" w:date="2010-07-07T13:21:00Z"/>
                <w:rFonts w:ascii="Arial Narrow" w:hAnsi="Arial Narrow"/>
                <w:rPrChange w:id="16160" w:author="Parsons, Terri L." w:date="2010-07-07T15:37:00Z">
                  <w:rPr>
                    <w:ins w:id="16161" w:author="Sophia Habl Mitchell" w:date="2010-07-07T13:21:00Z"/>
                    <w:sz w:val="18"/>
                    <w:szCs w:val="18"/>
                  </w:rPr>
                </w:rPrChange>
              </w:rPr>
            </w:pPr>
            <w:ins w:id="16162" w:author="Sophia Habl Mitchell" w:date="2010-07-07T13:21:00Z">
              <w:r w:rsidRPr="005616B8">
                <w:rPr>
                  <w:rFonts w:ascii="Arial Narrow" w:hAnsi="Arial Narrow"/>
                  <w:sz w:val="22"/>
                  <w:rPrChange w:id="16163" w:author="Parsons, Terri L." w:date="2010-07-07T15:37:00Z">
                    <w:rPr>
                      <w:sz w:val="18"/>
                      <w:szCs w:val="18"/>
                    </w:rPr>
                  </w:rPrChange>
                </w:rPr>
                <w:t>New</w:t>
              </w:r>
            </w:ins>
          </w:p>
        </w:tc>
        <w:tc>
          <w:tcPr>
            <w:tcW w:w="1080" w:type="dxa"/>
            <w:noWrap/>
            <w:vAlign w:val="center"/>
            <w:hideMark/>
            <w:tcPrChange w:id="16164" w:author="Parsons, Terri L." w:date="2010-07-07T15:38:00Z">
              <w:tcPr>
                <w:tcW w:w="1080" w:type="dxa"/>
                <w:noWrap/>
                <w:vAlign w:val="center"/>
                <w:hideMark/>
              </w:tcPr>
            </w:tcPrChange>
          </w:tcPr>
          <w:p w:rsidR="008B7CFE" w:rsidRPr="00FF25E0" w:rsidRDefault="005616B8" w:rsidP="00B80BB1">
            <w:pPr>
              <w:jc w:val="center"/>
              <w:rPr>
                <w:ins w:id="16165" w:author="Sophia Habl Mitchell" w:date="2010-07-07T13:21:00Z"/>
                <w:rFonts w:ascii="Arial Narrow" w:hAnsi="Arial Narrow"/>
                <w:rPrChange w:id="16166" w:author="Parsons, Terri L." w:date="2010-07-07T15:37:00Z">
                  <w:rPr>
                    <w:ins w:id="16167" w:author="Sophia Habl Mitchell" w:date="2010-07-07T13:21:00Z"/>
                    <w:sz w:val="18"/>
                    <w:szCs w:val="18"/>
                  </w:rPr>
                </w:rPrChange>
              </w:rPr>
            </w:pPr>
            <w:ins w:id="16168" w:author="Sophia Habl Mitchell" w:date="2010-07-07T13:21:00Z">
              <w:r w:rsidRPr="005616B8">
                <w:rPr>
                  <w:rFonts w:ascii="Arial Narrow" w:hAnsi="Arial Narrow"/>
                  <w:sz w:val="22"/>
                  <w:rPrChange w:id="16169" w:author="Parsons, Terri L." w:date="2010-07-07T15:37:00Z">
                    <w:rPr>
                      <w:sz w:val="18"/>
                      <w:szCs w:val="18"/>
                    </w:rPr>
                  </w:rPrChange>
                </w:rPr>
                <w:t>Prehistoric</w:t>
              </w:r>
            </w:ins>
          </w:p>
        </w:tc>
        <w:tc>
          <w:tcPr>
            <w:tcW w:w="1800" w:type="dxa"/>
            <w:vAlign w:val="center"/>
            <w:hideMark/>
            <w:tcPrChange w:id="16170" w:author="Parsons, Terri L." w:date="2010-07-07T15:38:00Z">
              <w:tcPr>
                <w:tcW w:w="1800" w:type="dxa"/>
                <w:vAlign w:val="center"/>
                <w:hideMark/>
              </w:tcPr>
            </w:tcPrChange>
          </w:tcPr>
          <w:p w:rsidR="008B7CFE" w:rsidRPr="00FF25E0" w:rsidRDefault="005616B8" w:rsidP="00B80BB1">
            <w:pPr>
              <w:jc w:val="center"/>
              <w:rPr>
                <w:ins w:id="16171" w:author="Sophia Habl Mitchell" w:date="2010-07-07T13:21:00Z"/>
                <w:rFonts w:ascii="Arial Narrow" w:hAnsi="Arial Narrow"/>
                <w:rPrChange w:id="16172" w:author="Parsons, Terri L." w:date="2010-07-07T15:37:00Z">
                  <w:rPr>
                    <w:ins w:id="16173" w:author="Sophia Habl Mitchell" w:date="2010-07-07T13:21:00Z"/>
                    <w:sz w:val="18"/>
                    <w:szCs w:val="18"/>
                  </w:rPr>
                </w:rPrChange>
              </w:rPr>
            </w:pPr>
            <w:ins w:id="16174" w:author="Sophia Habl Mitchell" w:date="2010-07-07T13:21:00Z">
              <w:r w:rsidRPr="005616B8">
                <w:rPr>
                  <w:rFonts w:ascii="Arial Narrow" w:hAnsi="Arial Narrow"/>
                  <w:sz w:val="22"/>
                  <w:rPrChange w:id="16175" w:author="Parsons, Terri L." w:date="2010-07-07T15:37:00Z">
                    <w:rPr>
                      <w:sz w:val="18"/>
                      <w:szCs w:val="18"/>
                    </w:rPr>
                  </w:rPrChange>
                </w:rPr>
                <w:t>Ceramic Scatter</w:t>
              </w:r>
            </w:ins>
          </w:p>
        </w:tc>
        <w:tc>
          <w:tcPr>
            <w:tcW w:w="1800" w:type="dxa"/>
            <w:noWrap/>
            <w:vAlign w:val="center"/>
            <w:hideMark/>
            <w:tcPrChange w:id="16176" w:author="Parsons, Terri L." w:date="2010-07-07T15:38:00Z">
              <w:tcPr>
                <w:tcW w:w="1800" w:type="dxa"/>
                <w:tcBorders>
                  <w:right w:val="nil"/>
                </w:tcBorders>
                <w:noWrap/>
                <w:vAlign w:val="center"/>
                <w:hideMark/>
              </w:tcPr>
            </w:tcPrChange>
          </w:tcPr>
          <w:p w:rsidR="008B7CFE" w:rsidRPr="00FF25E0" w:rsidRDefault="005616B8" w:rsidP="00B80BB1">
            <w:pPr>
              <w:jc w:val="center"/>
              <w:rPr>
                <w:ins w:id="16177" w:author="Sophia Habl Mitchell" w:date="2010-07-07T13:21:00Z"/>
                <w:rFonts w:ascii="Arial Narrow" w:hAnsi="Arial Narrow"/>
                <w:rPrChange w:id="16178" w:author="Parsons, Terri L." w:date="2010-07-07T15:37:00Z">
                  <w:rPr>
                    <w:ins w:id="16179" w:author="Sophia Habl Mitchell" w:date="2010-07-07T13:21:00Z"/>
                    <w:sz w:val="18"/>
                    <w:szCs w:val="18"/>
                  </w:rPr>
                </w:rPrChange>
              </w:rPr>
            </w:pPr>
            <w:ins w:id="16180" w:author="Sophia Habl Mitchell" w:date="2010-07-07T13:21:00Z">
              <w:r w:rsidRPr="005616B8">
                <w:rPr>
                  <w:rFonts w:ascii="Arial Narrow" w:hAnsi="Arial Narrow"/>
                  <w:sz w:val="22"/>
                  <w:rPrChange w:id="16181" w:author="Parsons, Terri L." w:date="2010-07-07T15:37:00Z">
                    <w:rPr>
                      <w:sz w:val="18"/>
                      <w:szCs w:val="18"/>
                    </w:rPr>
                  </w:rPrChange>
                </w:rPr>
                <w:t>Likely Ineligible</w:t>
              </w:r>
            </w:ins>
          </w:p>
        </w:tc>
      </w:tr>
      <w:tr w:rsidR="008B7CFE" w:rsidRPr="00FF25E0" w:rsidTr="00FF25E0">
        <w:trPr>
          <w:jc w:val="center"/>
          <w:ins w:id="16182" w:author="Sophia Habl Mitchell" w:date="2010-07-07T13:21:00Z"/>
          <w:trPrChange w:id="16183" w:author="Parsons, Terri L." w:date="2010-07-07T15:38:00Z">
            <w:trPr>
              <w:trHeight w:val="240"/>
              <w:jc w:val="center"/>
            </w:trPr>
          </w:trPrChange>
        </w:trPr>
        <w:tc>
          <w:tcPr>
            <w:tcW w:w="1350" w:type="dxa"/>
            <w:noWrap/>
            <w:vAlign w:val="center"/>
            <w:hideMark/>
            <w:tcPrChange w:id="16184" w:author="Parsons, Terri L." w:date="2010-07-07T15:38:00Z">
              <w:tcPr>
                <w:tcW w:w="1350" w:type="dxa"/>
                <w:tcBorders>
                  <w:left w:val="nil"/>
                </w:tcBorders>
                <w:noWrap/>
                <w:vAlign w:val="center"/>
                <w:hideMark/>
              </w:tcPr>
            </w:tcPrChange>
          </w:tcPr>
          <w:p w:rsidR="008B7CFE" w:rsidRPr="00FF25E0" w:rsidRDefault="005616B8" w:rsidP="00B80BB1">
            <w:pPr>
              <w:jc w:val="center"/>
              <w:rPr>
                <w:ins w:id="16185" w:author="Sophia Habl Mitchell" w:date="2010-07-07T13:21:00Z"/>
                <w:rFonts w:ascii="Arial Narrow" w:hAnsi="Arial Narrow"/>
                <w:rPrChange w:id="16186" w:author="Parsons, Terri L." w:date="2010-07-07T15:37:00Z">
                  <w:rPr>
                    <w:ins w:id="16187" w:author="Sophia Habl Mitchell" w:date="2010-07-07T13:21:00Z"/>
                    <w:sz w:val="18"/>
                    <w:szCs w:val="18"/>
                  </w:rPr>
                </w:rPrChange>
              </w:rPr>
            </w:pPr>
            <w:ins w:id="16188" w:author="Sophia Habl Mitchell" w:date="2010-07-07T13:21:00Z">
              <w:r w:rsidRPr="005616B8">
                <w:rPr>
                  <w:rFonts w:ascii="Arial Narrow" w:hAnsi="Arial Narrow"/>
                  <w:sz w:val="22"/>
                  <w:rPrChange w:id="16189" w:author="Parsons, Terri L." w:date="2010-07-07T15:37:00Z">
                    <w:rPr>
                      <w:sz w:val="18"/>
                      <w:szCs w:val="18"/>
                    </w:rPr>
                  </w:rPrChange>
                </w:rPr>
                <w:t>Tule-CW-30</w:t>
              </w:r>
            </w:ins>
          </w:p>
        </w:tc>
        <w:tc>
          <w:tcPr>
            <w:tcW w:w="969" w:type="dxa"/>
            <w:noWrap/>
            <w:vAlign w:val="center"/>
            <w:hideMark/>
            <w:tcPrChange w:id="16190" w:author="Parsons, Terri L." w:date="2010-07-07T15:38:00Z">
              <w:tcPr>
                <w:tcW w:w="969" w:type="dxa"/>
                <w:noWrap/>
                <w:vAlign w:val="center"/>
                <w:hideMark/>
              </w:tcPr>
            </w:tcPrChange>
          </w:tcPr>
          <w:p w:rsidR="008B7CFE" w:rsidRPr="00FF25E0" w:rsidRDefault="005616B8" w:rsidP="00B80BB1">
            <w:pPr>
              <w:jc w:val="center"/>
              <w:rPr>
                <w:ins w:id="16191" w:author="Sophia Habl Mitchell" w:date="2010-07-07T13:21:00Z"/>
                <w:rFonts w:ascii="Arial Narrow" w:hAnsi="Arial Narrow"/>
                <w:rPrChange w:id="16192" w:author="Parsons, Terri L." w:date="2010-07-07T15:37:00Z">
                  <w:rPr>
                    <w:ins w:id="16193" w:author="Sophia Habl Mitchell" w:date="2010-07-07T13:21:00Z"/>
                    <w:sz w:val="18"/>
                    <w:szCs w:val="18"/>
                  </w:rPr>
                </w:rPrChange>
              </w:rPr>
            </w:pPr>
            <w:ins w:id="16194" w:author="Sophia Habl Mitchell" w:date="2010-07-07T13:21:00Z">
              <w:r w:rsidRPr="005616B8">
                <w:rPr>
                  <w:rFonts w:ascii="Arial Narrow" w:hAnsi="Arial Narrow"/>
                  <w:sz w:val="22"/>
                  <w:rPrChange w:id="16195" w:author="Parsons, Terri L." w:date="2010-07-07T15:37:00Z">
                    <w:rPr>
                      <w:sz w:val="18"/>
                      <w:szCs w:val="18"/>
                    </w:rPr>
                  </w:rPrChange>
                </w:rPr>
                <w:t>Class II</w:t>
              </w:r>
            </w:ins>
          </w:p>
        </w:tc>
        <w:tc>
          <w:tcPr>
            <w:tcW w:w="1281" w:type="dxa"/>
            <w:vAlign w:val="center"/>
            <w:hideMark/>
            <w:tcPrChange w:id="16196" w:author="Parsons, Terri L." w:date="2010-07-07T15:38:00Z">
              <w:tcPr>
                <w:tcW w:w="1281" w:type="dxa"/>
                <w:vAlign w:val="center"/>
                <w:hideMark/>
              </w:tcPr>
            </w:tcPrChange>
          </w:tcPr>
          <w:p w:rsidR="008B7CFE" w:rsidRPr="00FF25E0" w:rsidRDefault="005616B8" w:rsidP="00B80BB1">
            <w:pPr>
              <w:jc w:val="center"/>
              <w:rPr>
                <w:ins w:id="16197" w:author="Sophia Habl Mitchell" w:date="2010-07-07T13:21:00Z"/>
                <w:rFonts w:ascii="Arial Narrow" w:hAnsi="Arial Narrow"/>
                <w:rPrChange w:id="16198" w:author="Parsons, Terri L." w:date="2010-07-07T15:37:00Z">
                  <w:rPr>
                    <w:ins w:id="16199" w:author="Sophia Habl Mitchell" w:date="2010-07-07T13:21:00Z"/>
                    <w:sz w:val="18"/>
                    <w:szCs w:val="18"/>
                  </w:rPr>
                </w:rPrChange>
              </w:rPr>
            </w:pPr>
            <w:ins w:id="16200" w:author="Sophia Habl Mitchell" w:date="2010-07-07T13:21:00Z">
              <w:r w:rsidRPr="005616B8">
                <w:rPr>
                  <w:rFonts w:ascii="Arial Narrow" w:hAnsi="Arial Narrow"/>
                  <w:sz w:val="22"/>
                  <w:rPrChange w:id="16201" w:author="Parsons, Terri L." w:date="2010-07-07T15:37:00Z">
                    <w:rPr>
                      <w:sz w:val="18"/>
                      <w:szCs w:val="18"/>
                    </w:rPr>
                  </w:rPrChange>
                </w:rPr>
                <w:t>BLM</w:t>
              </w:r>
            </w:ins>
          </w:p>
        </w:tc>
        <w:tc>
          <w:tcPr>
            <w:tcW w:w="1080" w:type="dxa"/>
            <w:noWrap/>
            <w:vAlign w:val="center"/>
            <w:hideMark/>
            <w:tcPrChange w:id="16202" w:author="Parsons, Terri L." w:date="2010-07-07T15:38:00Z">
              <w:tcPr>
                <w:tcW w:w="1080" w:type="dxa"/>
                <w:noWrap/>
                <w:vAlign w:val="center"/>
                <w:hideMark/>
              </w:tcPr>
            </w:tcPrChange>
          </w:tcPr>
          <w:p w:rsidR="008B7CFE" w:rsidRPr="00FF25E0" w:rsidRDefault="005616B8" w:rsidP="00B80BB1">
            <w:pPr>
              <w:jc w:val="center"/>
              <w:rPr>
                <w:ins w:id="16203" w:author="Sophia Habl Mitchell" w:date="2010-07-07T13:21:00Z"/>
                <w:rFonts w:ascii="Arial Narrow" w:hAnsi="Arial Narrow"/>
                <w:rPrChange w:id="16204" w:author="Parsons, Terri L." w:date="2010-07-07T15:37:00Z">
                  <w:rPr>
                    <w:ins w:id="16205" w:author="Sophia Habl Mitchell" w:date="2010-07-07T13:21:00Z"/>
                    <w:sz w:val="18"/>
                    <w:szCs w:val="18"/>
                  </w:rPr>
                </w:rPrChange>
              </w:rPr>
            </w:pPr>
            <w:ins w:id="16206" w:author="Sophia Habl Mitchell" w:date="2010-07-07T13:21:00Z">
              <w:r w:rsidRPr="005616B8">
                <w:rPr>
                  <w:rFonts w:ascii="Arial Narrow" w:hAnsi="Arial Narrow"/>
                  <w:sz w:val="22"/>
                  <w:rPrChange w:id="16207" w:author="Parsons, Terri L." w:date="2010-07-07T15:37:00Z">
                    <w:rPr>
                      <w:sz w:val="18"/>
                      <w:szCs w:val="18"/>
                    </w:rPr>
                  </w:rPrChange>
                </w:rPr>
                <w:t>New</w:t>
              </w:r>
            </w:ins>
          </w:p>
        </w:tc>
        <w:tc>
          <w:tcPr>
            <w:tcW w:w="1080" w:type="dxa"/>
            <w:noWrap/>
            <w:vAlign w:val="center"/>
            <w:hideMark/>
            <w:tcPrChange w:id="16208" w:author="Parsons, Terri L." w:date="2010-07-07T15:38:00Z">
              <w:tcPr>
                <w:tcW w:w="1080" w:type="dxa"/>
                <w:noWrap/>
                <w:vAlign w:val="center"/>
                <w:hideMark/>
              </w:tcPr>
            </w:tcPrChange>
          </w:tcPr>
          <w:p w:rsidR="008B7CFE" w:rsidRPr="00FF25E0" w:rsidRDefault="005616B8" w:rsidP="00B80BB1">
            <w:pPr>
              <w:jc w:val="center"/>
              <w:rPr>
                <w:ins w:id="16209" w:author="Sophia Habl Mitchell" w:date="2010-07-07T13:21:00Z"/>
                <w:rFonts w:ascii="Arial Narrow" w:hAnsi="Arial Narrow"/>
                <w:rPrChange w:id="16210" w:author="Parsons, Terri L." w:date="2010-07-07T15:37:00Z">
                  <w:rPr>
                    <w:ins w:id="16211" w:author="Sophia Habl Mitchell" w:date="2010-07-07T13:21:00Z"/>
                    <w:sz w:val="18"/>
                    <w:szCs w:val="18"/>
                  </w:rPr>
                </w:rPrChange>
              </w:rPr>
            </w:pPr>
            <w:ins w:id="16212" w:author="Sophia Habl Mitchell" w:date="2010-07-07T13:21:00Z">
              <w:r w:rsidRPr="005616B8">
                <w:rPr>
                  <w:rFonts w:ascii="Arial Narrow" w:hAnsi="Arial Narrow"/>
                  <w:sz w:val="22"/>
                  <w:rPrChange w:id="16213" w:author="Parsons, Terri L." w:date="2010-07-07T15:37:00Z">
                    <w:rPr>
                      <w:sz w:val="18"/>
                      <w:szCs w:val="18"/>
                    </w:rPr>
                  </w:rPrChange>
                </w:rPr>
                <w:t>Prehistoric</w:t>
              </w:r>
            </w:ins>
          </w:p>
        </w:tc>
        <w:tc>
          <w:tcPr>
            <w:tcW w:w="1800" w:type="dxa"/>
            <w:vAlign w:val="center"/>
            <w:hideMark/>
            <w:tcPrChange w:id="16214" w:author="Parsons, Terri L." w:date="2010-07-07T15:38:00Z">
              <w:tcPr>
                <w:tcW w:w="1800" w:type="dxa"/>
                <w:vAlign w:val="center"/>
                <w:hideMark/>
              </w:tcPr>
            </w:tcPrChange>
          </w:tcPr>
          <w:p w:rsidR="008B7CFE" w:rsidRPr="00FF25E0" w:rsidRDefault="005616B8" w:rsidP="00B80BB1">
            <w:pPr>
              <w:jc w:val="center"/>
              <w:rPr>
                <w:ins w:id="16215" w:author="Sophia Habl Mitchell" w:date="2010-07-07T13:21:00Z"/>
                <w:rFonts w:ascii="Arial Narrow" w:hAnsi="Arial Narrow"/>
                <w:rPrChange w:id="16216" w:author="Parsons, Terri L." w:date="2010-07-07T15:37:00Z">
                  <w:rPr>
                    <w:ins w:id="16217" w:author="Sophia Habl Mitchell" w:date="2010-07-07T13:21:00Z"/>
                    <w:sz w:val="18"/>
                    <w:szCs w:val="18"/>
                  </w:rPr>
                </w:rPrChange>
              </w:rPr>
            </w:pPr>
            <w:ins w:id="16218" w:author="Sophia Habl Mitchell" w:date="2010-07-07T13:21:00Z">
              <w:r w:rsidRPr="005616B8">
                <w:rPr>
                  <w:rFonts w:ascii="Arial Narrow" w:hAnsi="Arial Narrow"/>
                  <w:sz w:val="22"/>
                  <w:rPrChange w:id="16219" w:author="Parsons, Terri L." w:date="2010-07-07T15:37:00Z">
                    <w:rPr>
                      <w:sz w:val="18"/>
                      <w:szCs w:val="18"/>
                    </w:rPr>
                  </w:rPrChange>
                </w:rPr>
                <w:t>Bedrock Milling Station</w:t>
              </w:r>
            </w:ins>
          </w:p>
        </w:tc>
        <w:tc>
          <w:tcPr>
            <w:tcW w:w="1800" w:type="dxa"/>
            <w:noWrap/>
            <w:vAlign w:val="center"/>
            <w:hideMark/>
            <w:tcPrChange w:id="16220" w:author="Parsons, Terri L." w:date="2010-07-07T15:38:00Z">
              <w:tcPr>
                <w:tcW w:w="1800" w:type="dxa"/>
                <w:tcBorders>
                  <w:right w:val="nil"/>
                </w:tcBorders>
                <w:noWrap/>
                <w:vAlign w:val="center"/>
                <w:hideMark/>
              </w:tcPr>
            </w:tcPrChange>
          </w:tcPr>
          <w:p w:rsidR="008B7CFE" w:rsidRPr="00FF25E0" w:rsidRDefault="005616B8" w:rsidP="00B80BB1">
            <w:pPr>
              <w:jc w:val="center"/>
              <w:rPr>
                <w:ins w:id="16221" w:author="Sophia Habl Mitchell" w:date="2010-07-07T13:21:00Z"/>
                <w:rFonts w:ascii="Arial Narrow" w:hAnsi="Arial Narrow"/>
                <w:rPrChange w:id="16222" w:author="Parsons, Terri L." w:date="2010-07-07T15:37:00Z">
                  <w:rPr>
                    <w:ins w:id="16223" w:author="Sophia Habl Mitchell" w:date="2010-07-07T13:21:00Z"/>
                    <w:sz w:val="18"/>
                    <w:szCs w:val="18"/>
                  </w:rPr>
                </w:rPrChange>
              </w:rPr>
            </w:pPr>
            <w:ins w:id="16224" w:author="Sophia Habl Mitchell" w:date="2010-07-07T13:21:00Z">
              <w:r w:rsidRPr="005616B8">
                <w:rPr>
                  <w:rFonts w:ascii="Arial Narrow" w:hAnsi="Arial Narrow"/>
                  <w:sz w:val="22"/>
                  <w:rPrChange w:id="16225" w:author="Parsons, Terri L." w:date="2010-07-07T15:37:00Z">
                    <w:rPr>
                      <w:sz w:val="18"/>
                      <w:szCs w:val="18"/>
                    </w:rPr>
                  </w:rPrChange>
                </w:rPr>
                <w:t>Likely Ineligible</w:t>
              </w:r>
            </w:ins>
          </w:p>
        </w:tc>
      </w:tr>
      <w:tr w:rsidR="008B7CFE" w:rsidRPr="00FF25E0" w:rsidTr="00FF25E0">
        <w:trPr>
          <w:jc w:val="center"/>
          <w:ins w:id="16226" w:author="Sophia Habl Mitchell" w:date="2010-07-07T13:21:00Z"/>
          <w:trPrChange w:id="16227" w:author="Parsons, Terri L." w:date="2010-07-07T15:38:00Z">
            <w:trPr>
              <w:trHeight w:val="240"/>
              <w:jc w:val="center"/>
            </w:trPr>
          </w:trPrChange>
        </w:trPr>
        <w:tc>
          <w:tcPr>
            <w:tcW w:w="1350" w:type="dxa"/>
            <w:noWrap/>
            <w:vAlign w:val="center"/>
            <w:hideMark/>
            <w:tcPrChange w:id="16228" w:author="Parsons, Terri L." w:date="2010-07-07T15:38:00Z">
              <w:tcPr>
                <w:tcW w:w="1350" w:type="dxa"/>
                <w:tcBorders>
                  <w:left w:val="nil"/>
                </w:tcBorders>
                <w:noWrap/>
                <w:vAlign w:val="center"/>
                <w:hideMark/>
              </w:tcPr>
            </w:tcPrChange>
          </w:tcPr>
          <w:p w:rsidR="008B7CFE" w:rsidRPr="00FF25E0" w:rsidRDefault="005616B8" w:rsidP="00B80BB1">
            <w:pPr>
              <w:jc w:val="center"/>
              <w:rPr>
                <w:ins w:id="16229" w:author="Sophia Habl Mitchell" w:date="2010-07-07T13:21:00Z"/>
                <w:rFonts w:ascii="Arial Narrow" w:hAnsi="Arial Narrow"/>
                <w:rPrChange w:id="16230" w:author="Parsons, Terri L." w:date="2010-07-07T15:37:00Z">
                  <w:rPr>
                    <w:ins w:id="16231" w:author="Sophia Habl Mitchell" w:date="2010-07-07T13:21:00Z"/>
                    <w:sz w:val="18"/>
                    <w:szCs w:val="18"/>
                  </w:rPr>
                </w:rPrChange>
              </w:rPr>
            </w:pPr>
            <w:ins w:id="16232" w:author="Sophia Habl Mitchell" w:date="2010-07-07T13:21:00Z">
              <w:r w:rsidRPr="005616B8">
                <w:rPr>
                  <w:rFonts w:ascii="Arial Narrow" w:hAnsi="Arial Narrow"/>
                  <w:sz w:val="22"/>
                  <w:rPrChange w:id="16233" w:author="Parsons, Terri L." w:date="2010-07-07T15:37:00Z">
                    <w:rPr>
                      <w:sz w:val="18"/>
                      <w:szCs w:val="18"/>
                    </w:rPr>
                  </w:rPrChange>
                </w:rPr>
                <w:t>Tule-CW-31</w:t>
              </w:r>
            </w:ins>
          </w:p>
        </w:tc>
        <w:tc>
          <w:tcPr>
            <w:tcW w:w="969" w:type="dxa"/>
            <w:noWrap/>
            <w:vAlign w:val="center"/>
            <w:hideMark/>
            <w:tcPrChange w:id="16234" w:author="Parsons, Terri L." w:date="2010-07-07T15:38:00Z">
              <w:tcPr>
                <w:tcW w:w="969" w:type="dxa"/>
                <w:noWrap/>
                <w:vAlign w:val="center"/>
                <w:hideMark/>
              </w:tcPr>
            </w:tcPrChange>
          </w:tcPr>
          <w:p w:rsidR="008B7CFE" w:rsidRPr="00FF25E0" w:rsidRDefault="005616B8" w:rsidP="00B80BB1">
            <w:pPr>
              <w:jc w:val="center"/>
              <w:rPr>
                <w:ins w:id="16235" w:author="Sophia Habl Mitchell" w:date="2010-07-07T13:21:00Z"/>
                <w:rFonts w:ascii="Arial Narrow" w:hAnsi="Arial Narrow"/>
                <w:rPrChange w:id="16236" w:author="Parsons, Terri L." w:date="2010-07-07T15:37:00Z">
                  <w:rPr>
                    <w:ins w:id="16237" w:author="Sophia Habl Mitchell" w:date="2010-07-07T13:21:00Z"/>
                    <w:sz w:val="18"/>
                    <w:szCs w:val="18"/>
                  </w:rPr>
                </w:rPrChange>
              </w:rPr>
            </w:pPr>
            <w:ins w:id="16238" w:author="Sophia Habl Mitchell" w:date="2010-07-07T13:21:00Z">
              <w:r w:rsidRPr="005616B8">
                <w:rPr>
                  <w:rFonts w:ascii="Arial Narrow" w:hAnsi="Arial Narrow"/>
                  <w:sz w:val="22"/>
                  <w:rPrChange w:id="16239" w:author="Parsons, Terri L." w:date="2010-07-07T15:37:00Z">
                    <w:rPr>
                      <w:sz w:val="18"/>
                      <w:szCs w:val="18"/>
                    </w:rPr>
                  </w:rPrChange>
                </w:rPr>
                <w:t>Class II</w:t>
              </w:r>
            </w:ins>
          </w:p>
        </w:tc>
        <w:tc>
          <w:tcPr>
            <w:tcW w:w="1281" w:type="dxa"/>
            <w:vAlign w:val="center"/>
            <w:hideMark/>
            <w:tcPrChange w:id="16240" w:author="Parsons, Terri L." w:date="2010-07-07T15:38:00Z">
              <w:tcPr>
                <w:tcW w:w="1281" w:type="dxa"/>
                <w:vAlign w:val="center"/>
                <w:hideMark/>
              </w:tcPr>
            </w:tcPrChange>
          </w:tcPr>
          <w:p w:rsidR="008B7CFE" w:rsidRPr="00FF25E0" w:rsidRDefault="005616B8" w:rsidP="00B80BB1">
            <w:pPr>
              <w:jc w:val="center"/>
              <w:rPr>
                <w:ins w:id="16241" w:author="Sophia Habl Mitchell" w:date="2010-07-07T13:21:00Z"/>
                <w:rFonts w:ascii="Arial Narrow" w:hAnsi="Arial Narrow"/>
                <w:rPrChange w:id="16242" w:author="Parsons, Terri L." w:date="2010-07-07T15:37:00Z">
                  <w:rPr>
                    <w:ins w:id="16243" w:author="Sophia Habl Mitchell" w:date="2010-07-07T13:21:00Z"/>
                    <w:sz w:val="18"/>
                    <w:szCs w:val="18"/>
                  </w:rPr>
                </w:rPrChange>
              </w:rPr>
            </w:pPr>
            <w:ins w:id="16244" w:author="Sophia Habl Mitchell" w:date="2010-07-07T13:21:00Z">
              <w:r w:rsidRPr="005616B8">
                <w:rPr>
                  <w:rFonts w:ascii="Arial Narrow" w:hAnsi="Arial Narrow"/>
                  <w:sz w:val="22"/>
                  <w:rPrChange w:id="16245" w:author="Parsons, Terri L." w:date="2010-07-07T15:37:00Z">
                    <w:rPr>
                      <w:sz w:val="18"/>
                      <w:szCs w:val="18"/>
                    </w:rPr>
                  </w:rPrChange>
                </w:rPr>
                <w:t>BLM</w:t>
              </w:r>
            </w:ins>
          </w:p>
        </w:tc>
        <w:tc>
          <w:tcPr>
            <w:tcW w:w="1080" w:type="dxa"/>
            <w:noWrap/>
            <w:vAlign w:val="center"/>
            <w:hideMark/>
            <w:tcPrChange w:id="16246" w:author="Parsons, Terri L." w:date="2010-07-07T15:38:00Z">
              <w:tcPr>
                <w:tcW w:w="1080" w:type="dxa"/>
                <w:noWrap/>
                <w:vAlign w:val="center"/>
                <w:hideMark/>
              </w:tcPr>
            </w:tcPrChange>
          </w:tcPr>
          <w:p w:rsidR="008B7CFE" w:rsidRPr="00FF25E0" w:rsidRDefault="005616B8" w:rsidP="00B80BB1">
            <w:pPr>
              <w:jc w:val="center"/>
              <w:rPr>
                <w:ins w:id="16247" w:author="Sophia Habl Mitchell" w:date="2010-07-07T13:21:00Z"/>
                <w:rFonts w:ascii="Arial Narrow" w:hAnsi="Arial Narrow"/>
                <w:rPrChange w:id="16248" w:author="Parsons, Terri L." w:date="2010-07-07T15:37:00Z">
                  <w:rPr>
                    <w:ins w:id="16249" w:author="Sophia Habl Mitchell" w:date="2010-07-07T13:21:00Z"/>
                    <w:sz w:val="18"/>
                    <w:szCs w:val="18"/>
                  </w:rPr>
                </w:rPrChange>
              </w:rPr>
            </w:pPr>
            <w:ins w:id="16250" w:author="Sophia Habl Mitchell" w:date="2010-07-07T13:21:00Z">
              <w:r w:rsidRPr="005616B8">
                <w:rPr>
                  <w:rFonts w:ascii="Arial Narrow" w:hAnsi="Arial Narrow"/>
                  <w:sz w:val="22"/>
                  <w:rPrChange w:id="16251" w:author="Parsons, Terri L." w:date="2010-07-07T15:37:00Z">
                    <w:rPr>
                      <w:sz w:val="18"/>
                      <w:szCs w:val="18"/>
                    </w:rPr>
                  </w:rPrChange>
                </w:rPr>
                <w:t>New</w:t>
              </w:r>
            </w:ins>
          </w:p>
        </w:tc>
        <w:tc>
          <w:tcPr>
            <w:tcW w:w="1080" w:type="dxa"/>
            <w:noWrap/>
            <w:vAlign w:val="center"/>
            <w:hideMark/>
            <w:tcPrChange w:id="16252" w:author="Parsons, Terri L." w:date="2010-07-07T15:38:00Z">
              <w:tcPr>
                <w:tcW w:w="1080" w:type="dxa"/>
                <w:noWrap/>
                <w:vAlign w:val="center"/>
                <w:hideMark/>
              </w:tcPr>
            </w:tcPrChange>
          </w:tcPr>
          <w:p w:rsidR="008B7CFE" w:rsidRPr="00FF25E0" w:rsidRDefault="005616B8" w:rsidP="00B80BB1">
            <w:pPr>
              <w:jc w:val="center"/>
              <w:rPr>
                <w:ins w:id="16253" w:author="Sophia Habl Mitchell" w:date="2010-07-07T13:21:00Z"/>
                <w:rFonts w:ascii="Arial Narrow" w:hAnsi="Arial Narrow"/>
                <w:rPrChange w:id="16254" w:author="Parsons, Terri L." w:date="2010-07-07T15:37:00Z">
                  <w:rPr>
                    <w:ins w:id="16255" w:author="Sophia Habl Mitchell" w:date="2010-07-07T13:21:00Z"/>
                    <w:sz w:val="18"/>
                    <w:szCs w:val="18"/>
                  </w:rPr>
                </w:rPrChange>
              </w:rPr>
            </w:pPr>
            <w:ins w:id="16256" w:author="Sophia Habl Mitchell" w:date="2010-07-07T13:21:00Z">
              <w:r w:rsidRPr="005616B8">
                <w:rPr>
                  <w:rFonts w:ascii="Arial Narrow" w:hAnsi="Arial Narrow"/>
                  <w:sz w:val="22"/>
                  <w:rPrChange w:id="16257" w:author="Parsons, Terri L." w:date="2010-07-07T15:37:00Z">
                    <w:rPr>
                      <w:sz w:val="18"/>
                      <w:szCs w:val="18"/>
                    </w:rPr>
                  </w:rPrChange>
                </w:rPr>
                <w:t>Prehistoric</w:t>
              </w:r>
            </w:ins>
          </w:p>
        </w:tc>
        <w:tc>
          <w:tcPr>
            <w:tcW w:w="1800" w:type="dxa"/>
            <w:vAlign w:val="center"/>
            <w:hideMark/>
            <w:tcPrChange w:id="16258" w:author="Parsons, Terri L." w:date="2010-07-07T15:38:00Z">
              <w:tcPr>
                <w:tcW w:w="1800" w:type="dxa"/>
                <w:vAlign w:val="center"/>
                <w:hideMark/>
              </w:tcPr>
            </w:tcPrChange>
          </w:tcPr>
          <w:p w:rsidR="008B7CFE" w:rsidRPr="00FF25E0" w:rsidRDefault="005616B8" w:rsidP="00B80BB1">
            <w:pPr>
              <w:jc w:val="center"/>
              <w:rPr>
                <w:ins w:id="16259" w:author="Sophia Habl Mitchell" w:date="2010-07-07T13:21:00Z"/>
                <w:rFonts w:ascii="Arial Narrow" w:hAnsi="Arial Narrow"/>
                <w:rPrChange w:id="16260" w:author="Parsons, Terri L." w:date="2010-07-07T15:37:00Z">
                  <w:rPr>
                    <w:ins w:id="16261" w:author="Sophia Habl Mitchell" w:date="2010-07-07T13:21:00Z"/>
                    <w:sz w:val="18"/>
                    <w:szCs w:val="18"/>
                  </w:rPr>
                </w:rPrChange>
              </w:rPr>
            </w:pPr>
            <w:ins w:id="16262" w:author="Sophia Habl Mitchell" w:date="2010-07-07T13:21:00Z">
              <w:r w:rsidRPr="005616B8">
                <w:rPr>
                  <w:rFonts w:ascii="Arial Narrow" w:hAnsi="Arial Narrow"/>
                  <w:sz w:val="22"/>
                  <w:rPrChange w:id="16263" w:author="Parsons, Terri L." w:date="2010-07-07T15:37:00Z">
                    <w:rPr>
                      <w:sz w:val="18"/>
                      <w:szCs w:val="18"/>
                    </w:rPr>
                  </w:rPrChange>
                </w:rPr>
                <w:t>Ceramic Scatter</w:t>
              </w:r>
            </w:ins>
          </w:p>
        </w:tc>
        <w:tc>
          <w:tcPr>
            <w:tcW w:w="1800" w:type="dxa"/>
            <w:noWrap/>
            <w:vAlign w:val="center"/>
            <w:hideMark/>
            <w:tcPrChange w:id="16264" w:author="Parsons, Terri L." w:date="2010-07-07T15:38:00Z">
              <w:tcPr>
                <w:tcW w:w="1800" w:type="dxa"/>
                <w:tcBorders>
                  <w:right w:val="nil"/>
                </w:tcBorders>
                <w:noWrap/>
                <w:vAlign w:val="center"/>
                <w:hideMark/>
              </w:tcPr>
            </w:tcPrChange>
          </w:tcPr>
          <w:p w:rsidR="008B7CFE" w:rsidRPr="00FF25E0" w:rsidRDefault="005616B8" w:rsidP="00B80BB1">
            <w:pPr>
              <w:jc w:val="center"/>
              <w:rPr>
                <w:ins w:id="16265" w:author="Sophia Habl Mitchell" w:date="2010-07-07T13:21:00Z"/>
                <w:rFonts w:ascii="Arial Narrow" w:hAnsi="Arial Narrow"/>
                <w:rPrChange w:id="16266" w:author="Parsons, Terri L." w:date="2010-07-07T15:37:00Z">
                  <w:rPr>
                    <w:ins w:id="16267" w:author="Sophia Habl Mitchell" w:date="2010-07-07T13:21:00Z"/>
                    <w:sz w:val="18"/>
                    <w:szCs w:val="18"/>
                  </w:rPr>
                </w:rPrChange>
              </w:rPr>
            </w:pPr>
            <w:ins w:id="16268" w:author="Sophia Habl Mitchell" w:date="2010-07-07T13:21:00Z">
              <w:r w:rsidRPr="005616B8">
                <w:rPr>
                  <w:rFonts w:ascii="Arial Narrow" w:hAnsi="Arial Narrow"/>
                  <w:sz w:val="22"/>
                  <w:rPrChange w:id="16269" w:author="Parsons, Terri L." w:date="2010-07-07T15:37:00Z">
                    <w:rPr>
                      <w:sz w:val="18"/>
                      <w:szCs w:val="18"/>
                    </w:rPr>
                  </w:rPrChange>
                </w:rPr>
                <w:t>Likely Ineligible</w:t>
              </w:r>
            </w:ins>
          </w:p>
        </w:tc>
      </w:tr>
      <w:tr w:rsidR="008B7CFE" w:rsidRPr="00FF25E0" w:rsidTr="00FF25E0">
        <w:trPr>
          <w:jc w:val="center"/>
          <w:ins w:id="16270" w:author="Sophia Habl Mitchell" w:date="2010-07-07T13:21:00Z"/>
          <w:trPrChange w:id="16271" w:author="Parsons, Terri L." w:date="2010-07-07T15:38:00Z">
            <w:trPr>
              <w:trHeight w:val="240"/>
              <w:jc w:val="center"/>
            </w:trPr>
          </w:trPrChange>
        </w:trPr>
        <w:tc>
          <w:tcPr>
            <w:tcW w:w="1350" w:type="dxa"/>
            <w:noWrap/>
            <w:vAlign w:val="center"/>
            <w:hideMark/>
            <w:tcPrChange w:id="16272" w:author="Parsons, Terri L." w:date="2010-07-07T15:38:00Z">
              <w:tcPr>
                <w:tcW w:w="1350" w:type="dxa"/>
                <w:tcBorders>
                  <w:left w:val="nil"/>
                </w:tcBorders>
                <w:noWrap/>
                <w:vAlign w:val="center"/>
                <w:hideMark/>
              </w:tcPr>
            </w:tcPrChange>
          </w:tcPr>
          <w:p w:rsidR="008B7CFE" w:rsidRPr="00FF25E0" w:rsidRDefault="005616B8" w:rsidP="00B80BB1">
            <w:pPr>
              <w:jc w:val="center"/>
              <w:rPr>
                <w:ins w:id="16273" w:author="Sophia Habl Mitchell" w:date="2010-07-07T13:21:00Z"/>
                <w:rFonts w:ascii="Arial Narrow" w:hAnsi="Arial Narrow"/>
                <w:rPrChange w:id="16274" w:author="Parsons, Terri L." w:date="2010-07-07T15:37:00Z">
                  <w:rPr>
                    <w:ins w:id="16275" w:author="Sophia Habl Mitchell" w:date="2010-07-07T13:21:00Z"/>
                    <w:sz w:val="18"/>
                    <w:szCs w:val="18"/>
                  </w:rPr>
                </w:rPrChange>
              </w:rPr>
            </w:pPr>
            <w:ins w:id="16276" w:author="Sophia Habl Mitchell" w:date="2010-07-07T13:21:00Z">
              <w:r w:rsidRPr="005616B8">
                <w:rPr>
                  <w:rFonts w:ascii="Arial Narrow" w:hAnsi="Arial Narrow"/>
                  <w:sz w:val="22"/>
                  <w:rPrChange w:id="16277" w:author="Parsons, Terri L." w:date="2010-07-07T15:37:00Z">
                    <w:rPr>
                      <w:sz w:val="18"/>
                      <w:szCs w:val="18"/>
                    </w:rPr>
                  </w:rPrChange>
                </w:rPr>
                <w:t>Tule-CW-33</w:t>
              </w:r>
            </w:ins>
          </w:p>
        </w:tc>
        <w:tc>
          <w:tcPr>
            <w:tcW w:w="969" w:type="dxa"/>
            <w:noWrap/>
            <w:vAlign w:val="center"/>
            <w:hideMark/>
            <w:tcPrChange w:id="16278" w:author="Parsons, Terri L." w:date="2010-07-07T15:38:00Z">
              <w:tcPr>
                <w:tcW w:w="969" w:type="dxa"/>
                <w:noWrap/>
                <w:vAlign w:val="center"/>
                <w:hideMark/>
              </w:tcPr>
            </w:tcPrChange>
          </w:tcPr>
          <w:p w:rsidR="008B7CFE" w:rsidRPr="00FF25E0" w:rsidRDefault="005616B8" w:rsidP="00B80BB1">
            <w:pPr>
              <w:jc w:val="center"/>
              <w:rPr>
                <w:ins w:id="16279" w:author="Sophia Habl Mitchell" w:date="2010-07-07T13:21:00Z"/>
                <w:rFonts w:ascii="Arial Narrow" w:hAnsi="Arial Narrow"/>
                <w:rPrChange w:id="16280" w:author="Parsons, Terri L." w:date="2010-07-07T15:37:00Z">
                  <w:rPr>
                    <w:ins w:id="16281" w:author="Sophia Habl Mitchell" w:date="2010-07-07T13:21:00Z"/>
                    <w:sz w:val="18"/>
                    <w:szCs w:val="18"/>
                  </w:rPr>
                </w:rPrChange>
              </w:rPr>
            </w:pPr>
            <w:ins w:id="16282" w:author="Sophia Habl Mitchell" w:date="2010-07-07T13:21:00Z">
              <w:r w:rsidRPr="005616B8">
                <w:rPr>
                  <w:rFonts w:ascii="Arial Narrow" w:hAnsi="Arial Narrow"/>
                  <w:sz w:val="22"/>
                  <w:rPrChange w:id="16283" w:author="Parsons, Terri L." w:date="2010-07-07T15:37:00Z">
                    <w:rPr>
                      <w:sz w:val="18"/>
                      <w:szCs w:val="18"/>
                    </w:rPr>
                  </w:rPrChange>
                </w:rPr>
                <w:t>Class II</w:t>
              </w:r>
            </w:ins>
          </w:p>
        </w:tc>
        <w:tc>
          <w:tcPr>
            <w:tcW w:w="1281" w:type="dxa"/>
            <w:vAlign w:val="center"/>
            <w:hideMark/>
            <w:tcPrChange w:id="16284" w:author="Parsons, Terri L." w:date="2010-07-07T15:38:00Z">
              <w:tcPr>
                <w:tcW w:w="1281" w:type="dxa"/>
                <w:vAlign w:val="center"/>
                <w:hideMark/>
              </w:tcPr>
            </w:tcPrChange>
          </w:tcPr>
          <w:p w:rsidR="008B7CFE" w:rsidRPr="00FF25E0" w:rsidRDefault="005616B8" w:rsidP="00B80BB1">
            <w:pPr>
              <w:jc w:val="center"/>
              <w:rPr>
                <w:ins w:id="16285" w:author="Sophia Habl Mitchell" w:date="2010-07-07T13:21:00Z"/>
                <w:rFonts w:ascii="Arial Narrow" w:hAnsi="Arial Narrow"/>
                <w:rPrChange w:id="16286" w:author="Parsons, Terri L." w:date="2010-07-07T15:37:00Z">
                  <w:rPr>
                    <w:ins w:id="16287" w:author="Sophia Habl Mitchell" w:date="2010-07-07T13:21:00Z"/>
                    <w:sz w:val="18"/>
                    <w:szCs w:val="18"/>
                  </w:rPr>
                </w:rPrChange>
              </w:rPr>
            </w:pPr>
            <w:ins w:id="16288" w:author="Sophia Habl Mitchell" w:date="2010-07-07T13:21:00Z">
              <w:r w:rsidRPr="005616B8">
                <w:rPr>
                  <w:rFonts w:ascii="Arial Narrow" w:hAnsi="Arial Narrow"/>
                  <w:sz w:val="22"/>
                  <w:rPrChange w:id="16289" w:author="Parsons, Terri L." w:date="2010-07-07T15:37:00Z">
                    <w:rPr>
                      <w:sz w:val="18"/>
                      <w:szCs w:val="18"/>
                    </w:rPr>
                  </w:rPrChange>
                </w:rPr>
                <w:t>BLM</w:t>
              </w:r>
            </w:ins>
          </w:p>
        </w:tc>
        <w:tc>
          <w:tcPr>
            <w:tcW w:w="1080" w:type="dxa"/>
            <w:noWrap/>
            <w:vAlign w:val="center"/>
            <w:hideMark/>
            <w:tcPrChange w:id="16290" w:author="Parsons, Terri L." w:date="2010-07-07T15:38:00Z">
              <w:tcPr>
                <w:tcW w:w="1080" w:type="dxa"/>
                <w:noWrap/>
                <w:vAlign w:val="center"/>
                <w:hideMark/>
              </w:tcPr>
            </w:tcPrChange>
          </w:tcPr>
          <w:p w:rsidR="008B7CFE" w:rsidRPr="00FF25E0" w:rsidRDefault="005616B8" w:rsidP="00B80BB1">
            <w:pPr>
              <w:jc w:val="center"/>
              <w:rPr>
                <w:ins w:id="16291" w:author="Sophia Habl Mitchell" w:date="2010-07-07T13:21:00Z"/>
                <w:rFonts w:ascii="Arial Narrow" w:hAnsi="Arial Narrow"/>
                <w:rPrChange w:id="16292" w:author="Parsons, Terri L." w:date="2010-07-07T15:37:00Z">
                  <w:rPr>
                    <w:ins w:id="16293" w:author="Sophia Habl Mitchell" w:date="2010-07-07T13:21:00Z"/>
                    <w:sz w:val="18"/>
                    <w:szCs w:val="18"/>
                  </w:rPr>
                </w:rPrChange>
              </w:rPr>
            </w:pPr>
            <w:ins w:id="16294" w:author="Sophia Habl Mitchell" w:date="2010-07-07T13:21:00Z">
              <w:r w:rsidRPr="005616B8">
                <w:rPr>
                  <w:rFonts w:ascii="Arial Narrow" w:hAnsi="Arial Narrow"/>
                  <w:sz w:val="22"/>
                  <w:rPrChange w:id="16295" w:author="Parsons, Terri L." w:date="2010-07-07T15:37:00Z">
                    <w:rPr>
                      <w:sz w:val="18"/>
                      <w:szCs w:val="18"/>
                    </w:rPr>
                  </w:rPrChange>
                </w:rPr>
                <w:t>New</w:t>
              </w:r>
            </w:ins>
          </w:p>
        </w:tc>
        <w:tc>
          <w:tcPr>
            <w:tcW w:w="1080" w:type="dxa"/>
            <w:noWrap/>
            <w:vAlign w:val="center"/>
            <w:hideMark/>
            <w:tcPrChange w:id="16296" w:author="Parsons, Terri L." w:date="2010-07-07T15:38:00Z">
              <w:tcPr>
                <w:tcW w:w="1080" w:type="dxa"/>
                <w:noWrap/>
                <w:vAlign w:val="center"/>
                <w:hideMark/>
              </w:tcPr>
            </w:tcPrChange>
          </w:tcPr>
          <w:p w:rsidR="008B7CFE" w:rsidRPr="00FF25E0" w:rsidRDefault="005616B8" w:rsidP="00B80BB1">
            <w:pPr>
              <w:jc w:val="center"/>
              <w:rPr>
                <w:ins w:id="16297" w:author="Sophia Habl Mitchell" w:date="2010-07-07T13:21:00Z"/>
                <w:rFonts w:ascii="Arial Narrow" w:hAnsi="Arial Narrow"/>
                <w:rPrChange w:id="16298" w:author="Parsons, Terri L." w:date="2010-07-07T15:37:00Z">
                  <w:rPr>
                    <w:ins w:id="16299" w:author="Sophia Habl Mitchell" w:date="2010-07-07T13:21:00Z"/>
                    <w:sz w:val="18"/>
                    <w:szCs w:val="18"/>
                  </w:rPr>
                </w:rPrChange>
              </w:rPr>
            </w:pPr>
            <w:ins w:id="16300" w:author="Sophia Habl Mitchell" w:date="2010-07-07T13:21:00Z">
              <w:r w:rsidRPr="005616B8">
                <w:rPr>
                  <w:rFonts w:ascii="Arial Narrow" w:hAnsi="Arial Narrow"/>
                  <w:sz w:val="22"/>
                  <w:rPrChange w:id="16301" w:author="Parsons, Terri L." w:date="2010-07-07T15:37:00Z">
                    <w:rPr>
                      <w:sz w:val="18"/>
                      <w:szCs w:val="18"/>
                    </w:rPr>
                  </w:rPrChange>
                </w:rPr>
                <w:t>Prehistoric</w:t>
              </w:r>
            </w:ins>
          </w:p>
        </w:tc>
        <w:tc>
          <w:tcPr>
            <w:tcW w:w="1800" w:type="dxa"/>
            <w:vAlign w:val="center"/>
            <w:hideMark/>
            <w:tcPrChange w:id="16302" w:author="Parsons, Terri L." w:date="2010-07-07T15:38:00Z">
              <w:tcPr>
                <w:tcW w:w="1800" w:type="dxa"/>
                <w:vAlign w:val="center"/>
                <w:hideMark/>
              </w:tcPr>
            </w:tcPrChange>
          </w:tcPr>
          <w:p w:rsidR="008B7CFE" w:rsidRPr="00FF25E0" w:rsidRDefault="005616B8" w:rsidP="00B80BB1">
            <w:pPr>
              <w:jc w:val="center"/>
              <w:rPr>
                <w:ins w:id="16303" w:author="Sophia Habl Mitchell" w:date="2010-07-07T13:21:00Z"/>
                <w:rFonts w:ascii="Arial Narrow" w:hAnsi="Arial Narrow"/>
                <w:rPrChange w:id="16304" w:author="Parsons, Terri L." w:date="2010-07-07T15:37:00Z">
                  <w:rPr>
                    <w:ins w:id="16305" w:author="Sophia Habl Mitchell" w:date="2010-07-07T13:21:00Z"/>
                    <w:sz w:val="18"/>
                    <w:szCs w:val="18"/>
                  </w:rPr>
                </w:rPrChange>
              </w:rPr>
            </w:pPr>
            <w:ins w:id="16306" w:author="Sophia Habl Mitchell" w:date="2010-07-07T13:21:00Z">
              <w:r w:rsidRPr="005616B8">
                <w:rPr>
                  <w:rFonts w:ascii="Arial Narrow" w:hAnsi="Arial Narrow"/>
                  <w:sz w:val="22"/>
                  <w:rPrChange w:id="16307" w:author="Parsons, Terri L." w:date="2010-07-07T15:37:00Z">
                    <w:rPr>
                      <w:sz w:val="18"/>
                      <w:szCs w:val="18"/>
                    </w:rPr>
                  </w:rPrChange>
                </w:rPr>
                <w:t>Ceramic Scatter</w:t>
              </w:r>
            </w:ins>
          </w:p>
        </w:tc>
        <w:tc>
          <w:tcPr>
            <w:tcW w:w="1800" w:type="dxa"/>
            <w:noWrap/>
            <w:vAlign w:val="center"/>
            <w:hideMark/>
            <w:tcPrChange w:id="16308" w:author="Parsons, Terri L." w:date="2010-07-07T15:38:00Z">
              <w:tcPr>
                <w:tcW w:w="1800" w:type="dxa"/>
                <w:tcBorders>
                  <w:right w:val="nil"/>
                </w:tcBorders>
                <w:noWrap/>
                <w:vAlign w:val="center"/>
                <w:hideMark/>
              </w:tcPr>
            </w:tcPrChange>
          </w:tcPr>
          <w:p w:rsidR="008B7CFE" w:rsidRPr="00FF25E0" w:rsidRDefault="005616B8" w:rsidP="00B80BB1">
            <w:pPr>
              <w:jc w:val="center"/>
              <w:rPr>
                <w:ins w:id="16309" w:author="Sophia Habl Mitchell" w:date="2010-07-07T13:21:00Z"/>
                <w:rFonts w:ascii="Arial Narrow" w:hAnsi="Arial Narrow"/>
                <w:rPrChange w:id="16310" w:author="Parsons, Terri L." w:date="2010-07-07T15:37:00Z">
                  <w:rPr>
                    <w:ins w:id="16311" w:author="Sophia Habl Mitchell" w:date="2010-07-07T13:21:00Z"/>
                    <w:sz w:val="18"/>
                    <w:szCs w:val="18"/>
                  </w:rPr>
                </w:rPrChange>
              </w:rPr>
            </w:pPr>
            <w:ins w:id="16312" w:author="Sophia Habl Mitchell" w:date="2010-07-07T13:21:00Z">
              <w:r w:rsidRPr="005616B8">
                <w:rPr>
                  <w:rFonts w:ascii="Arial Narrow" w:hAnsi="Arial Narrow"/>
                  <w:sz w:val="22"/>
                  <w:rPrChange w:id="16313" w:author="Parsons, Terri L." w:date="2010-07-07T15:37:00Z">
                    <w:rPr>
                      <w:sz w:val="18"/>
                      <w:szCs w:val="18"/>
                    </w:rPr>
                  </w:rPrChange>
                </w:rPr>
                <w:t>Likely Ineligible</w:t>
              </w:r>
            </w:ins>
          </w:p>
        </w:tc>
      </w:tr>
      <w:tr w:rsidR="008B7CFE" w:rsidRPr="00FF25E0" w:rsidTr="00FF25E0">
        <w:trPr>
          <w:jc w:val="center"/>
          <w:ins w:id="16314" w:author="Sophia Habl Mitchell" w:date="2010-07-07T13:21:00Z"/>
          <w:trPrChange w:id="16315" w:author="Parsons, Terri L." w:date="2010-07-07T15:38:00Z">
            <w:trPr>
              <w:trHeight w:val="240"/>
              <w:jc w:val="center"/>
            </w:trPr>
          </w:trPrChange>
        </w:trPr>
        <w:tc>
          <w:tcPr>
            <w:tcW w:w="1350" w:type="dxa"/>
            <w:noWrap/>
            <w:vAlign w:val="center"/>
            <w:hideMark/>
            <w:tcPrChange w:id="16316" w:author="Parsons, Terri L." w:date="2010-07-07T15:38:00Z">
              <w:tcPr>
                <w:tcW w:w="1350" w:type="dxa"/>
                <w:tcBorders>
                  <w:left w:val="nil"/>
                </w:tcBorders>
                <w:noWrap/>
                <w:vAlign w:val="center"/>
                <w:hideMark/>
              </w:tcPr>
            </w:tcPrChange>
          </w:tcPr>
          <w:p w:rsidR="008B7CFE" w:rsidRPr="00FF25E0" w:rsidRDefault="005616B8" w:rsidP="00B80BB1">
            <w:pPr>
              <w:jc w:val="center"/>
              <w:rPr>
                <w:ins w:id="16317" w:author="Sophia Habl Mitchell" w:date="2010-07-07T13:21:00Z"/>
                <w:rFonts w:ascii="Arial Narrow" w:hAnsi="Arial Narrow"/>
                <w:rPrChange w:id="16318" w:author="Parsons, Terri L." w:date="2010-07-07T15:37:00Z">
                  <w:rPr>
                    <w:ins w:id="16319" w:author="Sophia Habl Mitchell" w:date="2010-07-07T13:21:00Z"/>
                    <w:sz w:val="18"/>
                    <w:szCs w:val="18"/>
                  </w:rPr>
                </w:rPrChange>
              </w:rPr>
            </w:pPr>
            <w:ins w:id="16320" w:author="Sophia Habl Mitchell" w:date="2010-07-07T13:21:00Z">
              <w:r w:rsidRPr="005616B8">
                <w:rPr>
                  <w:rFonts w:ascii="Arial Narrow" w:hAnsi="Arial Narrow"/>
                  <w:sz w:val="22"/>
                  <w:rPrChange w:id="16321" w:author="Parsons, Terri L." w:date="2010-07-07T15:37:00Z">
                    <w:rPr>
                      <w:sz w:val="18"/>
                      <w:szCs w:val="18"/>
                    </w:rPr>
                  </w:rPrChange>
                </w:rPr>
                <w:t>Tule-CW-34</w:t>
              </w:r>
            </w:ins>
          </w:p>
        </w:tc>
        <w:tc>
          <w:tcPr>
            <w:tcW w:w="969" w:type="dxa"/>
            <w:noWrap/>
            <w:vAlign w:val="center"/>
            <w:hideMark/>
            <w:tcPrChange w:id="16322" w:author="Parsons, Terri L." w:date="2010-07-07T15:38:00Z">
              <w:tcPr>
                <w:tcW w:w="969" w:type="dxa"/>
                <w:noWrap/>
                <w:vAlign w:val="center"/>
                <w:hideMark/>
              </w:tcPr>
            </w:tcPrChange>
          </w:tcPr>
          <w:p w:rsidR="008B7CFE" w:rsidRPr="00FF25E0" w:rsidRDefault="005616B8" w:rsidP="00B80BB1">
            <w:pPr>
              <w:jc w:val="center"/>
              <w:rPr>
                <w:ins w:id="16323" w:author="Sophia Habl Mitchell" w:date="2010-07-07T13:21:00Z"/>
                <w:rFonts w:ascii="Arial Narrow" w:hAnsi="Arial Narrow"/>
                <w:rPrChange w:id="16324" w:author="Parsons, Terri L." w:date="2010-07-07T15:37:00Z">
                  <w:rPr>
                    <w:ins w:id="16325" w:author="Sophia Habl Mitchell" w:date="2010-07-07T13:21:00Z"/>
                    <w:sz w:val="18"/>
                    <w:szCs w:val="18"/>
                  </w:rPr>
                </w:rPrChange>
              </w:rPr>
            </w:pPr>
            <w:ins w:id="16326" w:author="Sophia Habl Mitchell" w:date="2010-07-07T13:21:00Z">
              <w:r w:rsidRPr="005616B8">
                <w:rPr>
                  <w:rFonts w:ascii="Arial Narrow" w:hAnsi="Arial Narrow"/>
                  <w:sz w:val="22"/>
                  <w:rPrChange w:id="16327" w:author="Parsons, Terri L." w:date="2010-07-07T15:37:00Z">
                    <w:rPr>
                      <w:sz w:val="18"/>
                      <w:szCs w:val="18"/>
                    </w:rPr>
                  </w:rPrChange>
                </w:rPr>
                <w:t>Class II</w:t>
              </w:r>
            </w:ins>
          </w:p>
        </w:tc>
        <w:tc>
          <w:tcPr>
            <w:tcW w:w="1281" w:type="dxa"/>
            <w:vAlign w:val="center"/>
            <w:hideMark/>
            <w:tcPrChange w:id="16328" w:author="Parsons, Terri L." w:date="2010-07-07T15:38:00Z">
              <w:tcPr>
                <w:tcW w:w="1281" w:type="dxa"/>
                <w:vAlign w:val="center"/>
                <w:hideMark/>
              </w:tcPr>
            </w:tcPrChange>
          </w:tcPr>
          <w:p w:rsidR="008B7CFE" w:rsidRPr="00FF25E0" w:rsidRDefault="005616B8" w:rsidP="00B80BB1">
            <w:pPr>
              <w:jc w:val="center"/>
              <w:rPr>
                <w:ins w:id="16329" w:author="Sophia Habl Mitchell" w:date="2010-07-07T13:21:00Z"/>
                <w:rFonts w:ascii="Arial Narrow" w:hAnsi="Arial Narrow"/>
                <w:rPrChange w:id="16330" w:author="Parsons, Terri L." w:date="2010-07-07T15:37:00Z">
                  <w:rPr>
                    <w:ins w:id="16331" w:author="Sophia Habl Mitchell" w:date="2010-07-07T13:21:00Z"/>
                    <w:sz w:val="18"/>
                    <w:szCs w:val="18"/>
                  </w:rPr>
                </w:rPrChange>
              </w:rPr>
            </w:pPr>
            <w:ins w:id="16332" w:author="Sophia Habl Mitchell" w:date="2010-07-07T13:21:00Z">
              <w:r w:rsidRPr="005616B8">
                <w:rPr>
                  <w:rFonts w:ascii="Arial Narrow" w:hAnsi="Arial Narrow"/>
                  <w:sz w:val="22"/>
                  <w:rPrChange w:id="16333" w:author="Parsons, Terri L." w:date="2010-07-07T15:37:00Z">
                    <w:rPr>
                      <w:sz w:val="18"/>
                      <w:szCs w:val="18"/>
                    </w:rPr>
                  </w:rPrChange>
                </w:rPr>
                <w:t>BLM</w:t>
              </w:r>
            </w:ins>
          </w:p>
        </w:tc>
        <w:tc>
          <w:tcPr>
            <w:tcW w:w="1080" w:type="dxa"/>
            <w:noWrap/>
            <w:vAlign w:val="center"/>
            <w:hideMark/>
            <w:tcPrChange w:id="16334" w:author="Parsons, Terri L." w:date="2010-07-07T15:38:00Z">
              <w:tcPr>
                <w:tcW w:w="1080" w:type="dxa"/>
                <w:noWrap/>
                <w:vAlign w:val="center"/>
                <w:hideMark/>
              </w:tcPr>
            </w:tcPrChange>
          </w:tcPr>
          <w:p w:rsidR="008B7CFE" w:rsidRPr="00FF25E0" w:rsidRDefault="005616B8" w:rsidP="00B80BB1">
            <w:pPr>
              <w:jc w:val="center"/>
              <w:rPr>
                <w:ins w:id="16335" w:author="Sophia Habl Mitchell" w:date="2010-07-07T13:21:00Z"/>
                <w:rFonts w:ascii="Arial Narrow" w:hAnsi="Arial Narrow"/>
                <w:rPrChange w:id="16336" w:author="Parsons, Terri L." w:date="2010-07-07T15:37:00Z">
                  <w:rPr>
                    <w:ins w:id="16337" w:author="Sophia Habl Mitchell" w:date="2010-07-07T13:21:00Z"/>
                    <w:sz w:val="18"/>
                    <w:szCs w:val="18"/>
                  </w:rPr>
                </w:rPrChange>
              </w:rPr>
            </w:pPr>
            <w:ins w:id="16338" w:author="Sophia Habl Mitchell" w:date="2010-07-07T13:21:00Z">
              <w:r w:rsidRPr="005616B8">
                <w:rPr>
                  <w:rFonts w:ascii="Arial Narrow" w:hAnsi="Arial Narrow"/>
                  <w:sz w:val="22"/>
                  <w:rPrChange w:id="16339" w:author="Parsons, Terri L." w:date="2010-07-07T15:37:00Z">
                    <w:rPr>
                      <w:sz w:val="18"/>
                      <w:szCs w:val="18"/>
                    </w:rPr>
                  </w:rPrChange>
                </w:rPr>
                <w:t>New</w:t>
              </w:r>
            </w:ins>
          </w:p>
        </w:tc>
        <w:tc>
          <w:tcPr>
            <w:tcW w:w="1080" w:type="dxa"/>
            <w:noWrap/>
            <w:vAlign w:val="center"/>
            <w:hideMark/>
            <w:tcPrChange w:id="16340" w:author="Parsons, Terri L." w:date="2010-07-07T15:38:00Z">
              <w:tcPr>
                <w:tcW w:w="1080" w:type="dxa"/>
                <w:noWrap/>
                <w:vAlign w:val="center"/>
                <w:hideMark/>
              </w:tcPr>
            </w:tcPrChange>
          </w:tcPr>
          <w:p w:rsidR="008B7CFE" w:rsidRPr="00FF25E0" w:rsidRDefault="005616B8" w:rsidP="00B80BB1">
            <w:pPr>
              <w:jc w:val="center"/>
              <w:rPr>
                <w:ins w:id="16341" w:author="Sophia Habl Mitchell" w:date="2010-07-07T13:21:00Z"/>
                <w:rFonts w:ascii="Arial Narrow" w:hAnsi="Arial Narrow"/>
                <w:rPrChange w:id="16342" w:author="Parsons, Terri L." w:date="2010-07-07T15:37:00Z">
                  <w:rPr>
                    <w:ins w:id="16343" w:author="Sophia Habl Mitchell" w:date="2010-07-07T13:21:00Z"/>
                    <w:sz w:val="18"/>
                    <w:szCs w:val="18"/>
                  </w:rPr>
                </w:rPrChange>
              </w:rPr>
            </w:pPr>
            <w:ins w:id="16344" w:author="Sophia Habl Mitchell" w:date="2010-07-07T13:21:00Z">
              <w:r w:rsidRPr="005616B8">
                <w:rPr>
                  <w:rFonts w:ascii="Arial Narrow" w:hAnsi="Arial Narrow"/>
                  <w:sz w:val="22"/>
                  <w:rPrChange w:id="16345" w:author="Parsons, Terri L." w:date="2010-07-07T15:37:00Z">
                    <w:rPr>
                      <w:sz w:val="18"/>
                      <w:szCs w:val="18"/>
                    </w:rPr>
                  </w:rPrChange>
                </w:rPr>
                <w:t>Prehistoric</w:t>
              </w:r>
            </w:ins>
          </w:p>
        </w:tc>
        <w:tc>
          <w:tcPr>
            <w:tcW w:w="1800" w:type="dxa"/>
            <w:vAlign w:val="center"/>
            <w:hideMark/>
            <w:tcPrChange w:id="16346" w:author="Parsons, Terri L." w:date="2010-07-07T15:38:00Z">
              <w:tcPr>
                <w:tcW w:w="1800" w:type="dxa"/>
                <w:vAlign w:val="center"/>
                <w:hideMark/>
              </w:tcPr>
            </w:tcPrChange>
          </w:tcPr>
          <w:p w:rsidR="008B7CFE" w:rsidRPr="00FF25E0" w:rsidRDefault="005616B8" w:rsidP="00B80BB1">
            <w:pPr>
              <w:jc w:val="center"/>
              <w:rPr>
                <w:ins w:id="16347" w:author="Sophia Habl Mitchell" w:date="2010-07-07T13:21:00Z"/>
                <w:rFonts w:ascii="Arial Narrow" w:hAnsi="Arial Narrow"/>
                <w:rPrChange w:id="16348" w:author="Parsons, Terri L." w:date="2010-07-07T15:37:00Z">
                  <w:rPr>
                    <w:ins w:id="16349" w:author="Sophia Habl Mitchell" w:date="2010-07-07T13:21:00Z"/>
                    <w:sz w:val="18"/>
                    <w:szCs w:val="18"/>
                  </w:rPr>
                </w:rPrChange>
              </w:rPr>
            </w:pPr>
            <w:ins w:id="16350" w:author="Sophia Habl Mitchell" w:date="2010-07-07T13:21:00Z">
              <w:r w:rsidRPr="005616B8">
                <w:rPr>
                  <w:rFonts w:ascii="Arial Narrow" w:hAnsi="Arial Narrow"/>
                  <w:sz w:val="22"/>
                  <w:rPrChange w:id="16351" w:author="Parsons, Terri L." w:date="2010-07-07T15:37:00Z">
                    <w:rPr>
                      <w:sz w:val="18"/>
                      <w:szCs w:val="18"/>
                    </w:rPr>
                  </w:rPrChange>
                </w:rPr>
                <w:t>Artifact Scatter</w:t>
              </w:r>
            </w:ins>
          </w:p>
        </w:tc>
        <w:tc>
          <w:tcPr>
            <w:tcW w:w="1800" w:type="dxa"/>
            <w:noWrap/>
            <w:vAlign w:val="center"/>
            <w:hideMark/>
            <w:tcPrChange w:id="16352" w:author="Parsons, Terri L." w:date="2010-07-07T15:38:00Z">
              <w:tcPr>
                <w:tcW w:w="1800" w:type="dxa"/>
                <w:tcBorders>
                  <w:right w:val="nil"/>
                </w:tcBorders>
                <w:noWrap/>
                <w:vAlign w:val="center"/>
                <w:hideMark/>
              </w:tcPr>
            </w:tcPrChange>
          </w:tcPr>
          <w:p w:rsidR="008B7CFE" w:rsidRPr="00FF25E0" w:rsidRDefault="005616B8" w:rsidP="00B80BB1">
            <w:pPr>
              <w:jc w:val="center"/>
              <w:rPr>
                <w:ins w:id="16353" w:author="Sophia Habl Mitchell" w:date="2010-07-07T13:21:00Z"/>
                <w:rFonts w:ascii="Arial Narrow" w:hAnsi="Arial Narrow"/>
                <w:rPrChange w:id="16354" w:author="Parsons, Terri L." w:date="2010-07-07T15:37:00Z">
                  <w:rPr>
                    <w:ins w:id="16355" w:author="Sophia Habl Mitchell" w:date="2010-07-07T13:21:00Z"/>
                    <w:sz w:val="18"/>
                    <w:szCs w:val="18"/>
                  </w:rPr>
                </w:rPrChange>
              </w:rPr>
            </w:pPr>
            <w:ins w:id="16356" w:author="Sophia Habl Mitchell" w:date="2010-07-07T13:21:00Z">
              <w:r w:rsidRPr="005616B8">
                <w:rPr>
                  <w:rFonts w:ascii="Arial Narrow" w:hAnsi="Arial Narrow"/>
                  <w:sz w:val="22"/>
                  <w:rPrChange w:id="16357" w:author="Parsons, Terri L." w:date="2010-07-07T15:37:00Z">
                    <w:rPr>
                      <w:sz w:val="18"/>
                      <w:szCs w:val="18"/>
                    </w:rPr>
                  </w:rPrChange>
                </w:rPr>
                <w:t>Likely Ineligible</w:t>
              </w:r>
            </w:ins>
          </w:p>
        </w:tc>
      </w:tr>
      <w:tr w:rsidR="008B7CFE" w:rsidRPr="00FF25E0" w:rsidTr="00FF25E0">
        <w:trPr>
          <w:jc w:val="center"/>
          <w:ins w:id="16358" w:author="Sophia Habl Mitchell" w:date="2010-07-07T13:21:00Z"/>
          <w:trPrChange w:id="16359" w:author="Parsons, Terri L." w:date="2010-07-07T15:38:00Z">
            <w:trPr>
              <w:trHeight w:val="240"/>
              <w:jc w:val="center"/>
            </w:trPr>
          </w:trPrChange>
        </w:trPr>
        <w:tc>
          <w:tcPr>
            <w:tcW w:w="1350" w:type="dxa"/>
            <w:noWrap/>
            <w:vAlign w:val="center"/>
            <w:hideMark/>
            <w:tcPrChange w:id="16360" w:author="Parsons, Terri L." w:date="2010-07-07T15:38:00Z">
              <w:tcPr>
                <w:tcW w:w="1350" w:type="dxa"/>
                <w:tcBorders>
                  <w:left w:val="nil"/>
                </w:tcBorders>
                <w:noWrap/>
                <w:vAlign w:val="center"/>
                <w:hideMark/>
              </w:tcPr>
            </w:tcPrChange>
          </w:tcPr>
          <w:p w:rsidR="008B7CFE" w:rsidRPr="00FF25E0" w:rsidRDefault="005616B8" w:rsidP="00B80BB1">
            <w:pPr>
              <w:jc w:val="center"/>
              <w:rPr>
                <w:ins w:id="16361" w:author="Sophia Habl Mitchell" w:date="2010-07-07T13:21:00Z"/>
                <w:rFonts w:ascii="Arial Narrow" w:hAnsi="Arial Narrow"/>
                <w:rPrChange w:id="16362" w:author="Parsons, Terri L." w:date="2010-07-07T15:37:00Z">
                  <w:rPr>
                    <w:ins w:id="16363" w:author="Sophia Habl Mitchell" w:date="2010-07-07T13:21:00Z"/>
                    <w:sz w:val="18"/>
                    <w:szCs w:val="18"/>
                  </w:rPr>
                </w:rPrChange>
              </w:rPr>
            </w:pPr>
            <w:ins w:id="16364" w:author="Sophia Habl Mitchell" w:date="2010-07-07T13:21:00Z">
              <w:r w:rsidRPr="005616B8">
                <w:rPr>
                  <w:rFonts w:ascii="Arial Narrow" w:hAnsi="Arial Narrow"/>
                  <w:sz w:val="22"/>
                  <w:rPrChange w:id="16365" w:author="Parsons, Terri L." w:date="2010-07-07T15:37:00Z">
                    <w:rPr>
                      <w:sz w:val="18"/>
                      <w:szCs w:val="18"/>
                    </w:rPr>
                  </w:rPrChange>
                </w:rPr>
                <w:t>Tule-CW-35</w:t>
              </w:r>
            </w:ins>
          </w:p>
        </w:tc>
        <w:tc>
          <w:tcPr>
            <w:tcW w:w="969" w:type="dxa"/>
            <w:noWrap/>
            <w:vAlign w:val="center"/>
            <w:hideMark/>
            <w:tcPrChange w:id="16366" w:author="Parsons, Terri L." w:date="2010-07-07T15:38:00Z">
              <w:tcPr>
                <w:tcW w:w="969" w:type="dxa"/>
                <w:noWrap/>
                <w:vAlign w:val="center"/>
                <w:hideMark/>
              </w:tcPr>
            </w:tcPrChange>
          </w:tcPr>
          <w:p w:rsidR="008B7CFE" w:rsidRPr="00FF25E0" w:rsidRDefault="005616B8" w:rsidP="00B80BB1">
            <w:pPr>
              <w:jc w:val="center"/>
              <w:rPr>
                <w:ins w:id="16367" w:author="Sophia Habl Mitchell" w:date="2010-07-07T13:21:00Z"/>
                <w:rFonts w:ascii="Arial Narrow" w:hAnsi="Arial Narrow"/>
                <w:rPrChange w:id="16368" w:author="Parsons, Terri L." w:date="2010-07-07T15:37:00Z">
                  <w:rPr>
                    <w:ins w:id="16369" w:author="Sophia Habl Mitchell" w:date="2010-07-07T13:21:00Z"/>
                    <w:sz w:val="18"/>
                    <w:szCs w:val="18"/>
                  </w:rPr>
                </w:rPrChange>
              </w:rPr>
            </w:pPr>
            <w:ins w:id="16370" w:author="Sophia Habl Mitchell" w:date="2010-07-07T13:21:00Z">
              <w:r w:rsidRPr="005616B8">
                <w:rPr>
                  <w:rFonts w:ascii="Arial Narrow" w:hAnsi="Arial Narrow"/>
                  <w:sz w:val="22"/>
                  <w:rPrChange w:id="16371" w:author="Parsons, Terri L." w:date="2010-07-07T15:37:00Z">
                    <w:rPr>
                      <w:sz w:val="18"/>
                      <w:szCs w:val="18"/>
                    </w:rPr>
                  </w:rPrChange>
                </w:rPr>
                <w:t>Class II</w:t>
              </w:r>
            </w:ins>
          </w:p>
        </w:tc>
        <w:tc>
          <w:tcPr>
            <w:tcW w:w="1281" w:type="dxa"/>
            <w:vAlign w:val="center"/>
            <w:hideMark/>
            <w:tcPrChange w:id="16372" w:author="Parsons, Terri L." w:date="2010-07-07T15:38:00Z">
              <w:tcPr>
                <w:tcW w:w="1281" w:type="dxa"/>
                <w:vAlign w:val="center"/>
                <w:hideMark/>
              </w:tcPr>
            </w:tcPrChange>
          </w:tcPr>
          <w:p w:rsidR="008B7CFE" w:rsidRPr="00FF25E0" w:rsidRDefault="005616B8" w:rsidP="00B80BB1">
            <w:pPr>
              <w:jc w:val="center"/>
              <w:rPr>
                <w:ins w:id="16373" w:author="Sophia Habl Mitchell" w:date="2010-07-07T13:21:00Z"/>
                <w:rFonts w:ascii="Arial Narrow" w:hAnsi="Arial Narrow"/>
                <w:rPrChange w:id="16374" w:author="Parsons, Terri L." w:date="2010-07-07T15:37:00Z">
                  <w:rPr>
                    <w:ins w:id="16375" w:author="Sophia Habl Mitchell" w:date="2010-07-07T13:21:00Z"/>
                    <w:sz w:val="18"/>
                    <w:szCs w:val="18"/>
                  </w:rPr>
                </w:rPrChange>
              </w:rPr>
            </w:pPr>
            <w:ins w:id="16376" w:author="Sophia Habl Mitchell" w:date="2010-07-07T13:21:00Z">
              <w:r w:rsidRPr="005616B8">
                <w:rPr>
                  <w:rFonts w:ascii="Arial Narrow" w:hAnsi="Arial Narrow"/>
                  <w:sz w:val="22"/>
                  <w:rPrChange w:id="16377" w:author="Parsons, Terri L." w:date="2010-07-07T15:37:00Z">
                    <w:rPr>
                      <w:sz w:val="18"/>
                      <w:szCs w:val="18"/>
                    </w:rPr>
                  </w:rPrChange>
                </w:rPr>
                <w:t>Private</w:t>
              </w:r>
            </w:ins>
          </w:p>
        </w:tc>
        <w:tc>
          <w:tcPr>
            <w:tcW w:w="1080" w:type="dxa"/>
            <w:noWrap/>
            <w:vAlign w:val="center"/>
            <w:hideMark/>
            <w:tcPrChange w:id="16378" w:author="Parsons, Terri L." w:date="2010-07-07T15:38:00Z">
              <w:tcPr>
                <w:tcW w:w="1080" w:type="dxa"/>
                <w:noWrap/>
                <w:vAlign w:val="center"/>
                <w:hideMark/>
              </w:tcPr>
            </w:tcPrChange>
          </w:tcPr>
          <w:p w:rsidR="008B7CFE" w:rsidRPr="00FF25E0" w:rsidRDefault="005616B8" w:rsidP="00B80BB1">
            <w:pPr>
              <w:jc w:val="center"/>
              <w:rPr>
                <w:ins w:id="16379" w:author="Sophia Habl Mitchell" w:date="2010-07-07T13:21:00Z"/>
                <w:rFonts w:ascii="Arial Narrow" w:hAnsi="Arial Narrow"/>
                <w:rPrChange w:id="16380" w:author="Parsons, Terri L." w:date="2010-07-07T15:37:00Z">
                  <w:rPr>
                    <w:ins w:id="16381" w:author="Sophia Habl Mitchell" w:date="2010-07-07T13:21:00Z"/>
                    <w:sz w:val="18"/>
                    <w:szCs w:val="18"/>
                  </w:rPr>
                </w:rPrChange>
              </w:rPr>
            </w:pPr>
            <w:ins w:id="16382" w:author="Sophia Habl Mitchell" w:date="2010-07-07T13:21:00Z">
              <w:r w:rsidRPr="005616B8">
                <w:rPr>
                  <w:rFonts w:ascii="Arial Narrow" w:hAnsi="Arial Narrow"/>
                  <w:sz w:val="22"/>
                  <w:rPrChange w:id="16383" w:author="Parsons, Terri L." w:date="2010-07-07T15:37:00Z">
                    <w:rPr>
                      <w:sz w:val="18"/>
                      <w:szCs w:val="18"/>
                    </w:rPr>
                  </w:rPrChange>
                </w:rPr>
                <w:t>New</w:t>
              </w:r>
            </w:ins>
          </w:p>
        </w:tc>
        <w:tc>
          <w:tcPr>
            <w:tcW w:w="1080" w:type="dxa"/>
            <w:noWrap/>
            <w:vAlign w:val="center"/>
            <w:hideMark/>
            <w:tcPrChange w:id="16384" w:author="Parsons, Terri L." w:date="2010-07-07T15:38:00Z">
              <w:tcPr>
                <w:tcW w:w="1080" w:type="dxa"/>
                <w:noWrap/>
                <w:vAlign w:val="center"/>
                <w:hideMark/>
              </w:tcPr>
            </w:tcPrChange>
          </w:tcPr>
          <w:p w:rsidR="008B7CFE" w:rsidRPr="00FF25E0" w:rsidRDefault="005616B8" w:rsidP="00B80BB1">
            <w:pPr>
              <w:jc w:val="center"/>
              <w:rPr>
                <w:ins w:id="16385" w:author="Sophia Habl Mitchell" w:date="2010-07-07T13:21:00Z"/>
                <w:rFonts w:ascii="Arial Narrow" w:hAnsi="Arial Narrow"/>
                <w:rPrChange w:id="16386" w:author="Parsons, Terri L." w:date="2010-07-07T15:37:00Z">
                  <w:rPr>
                    <w:ins w:id="16387" w:author="Sophia Habl Mitchell" w:date="2010-07-07T13:21:00Z"/>
                    <w:sz w:val="18"/>
                    <w:szCs w:val="18"/>
                  </w:rPr>
                </w:rPrChange>
              </w:rPr>
            </w:pPr>
            <w:ins w:id="16388" w:author="Sophia Habl Mitchell" w:date="2010-07-07T13:21:00Z">
              <w:r w:rsidRPr="005616B8">
                <w:rPr>
                  <w:rFonts w:ascii="Arial Narrow" w:hAnsi="Arial Narrow"/>
                  <w:sz w:val="22"/>
                  <w:rPrChange w:id="16389" w:author="Parsons, Terri L." w:date="2010-07-07T15:37:00Z">
                    <w:rPr>
                      <w:sz w:val="18"/>
                      <w:szCs w:val="18"/>
                    </w:rPr>
                  </w:rPrChange>
                </w:rPr>
                <w:t>Historic</w:t>
              </w:r>
            </w:ins>
          </w:p>
        </w:tc>
        <w:tc>
          <w:tcPr>
            <w:tcW w:w="1800" w:type="dxa"/>
            <w:vAlign w:val="center"/>
            <w:hideMark/>
            <w:tcPrChange w:id="16390" w:author="Parsons, Terri L." w:date="2010-07-07T15:38:00Z">
              <w:tcPr>
                <w:tcW w:w="1800" w:type="dxa"/>
                <w:vAlign w:val="center"/>
                <w:hideMark/>
              </w:tcPr>
            </w:tcPrChange>
          </w:tcPr>
          <w:p w:rsidR="008B7CFE" w:rsidRPr="00FF25E0" w:rsidRDefault="005616B8" w:rsidP="00B80BB1">
            <w:pPr>
              <w:jc w:val="center"/>
              <w:rPr>
                <w:ins w:id="16391" w:author="Sophia Habl Mitchell" w:date="2010-07-07T13:21:00Z"/>
                <w:rFonts w:ascii="Arial Narrow" w:hAnsi="Arial Narrow"/>
                <w:rPrChange w:id="16392" w:author="Parsons, Terri L." w:date="2010-07-07T15:37:00Z">
                  <w:rPr>
                    <w:ins w:id="16393" w:author="Sophia Habl Mitchell" w:date="2010-07-07T13:21:00Z"/>
                    <w:sz w:val="18"/>
                    <w:szCs w:val="18"/>
                  </w:rPr>
                </w:rPrChange>
              </w:rPr>
            </w:pPr>
            <w:ins w:id="16394" w:author="Sophia Habl Mitchell" w:date="2010-07-07T13:21:00Z">
              <w:r w:rsidRPr="005616B8">
                <w:rPr>
                  <w:rFonts w:ascii="Arial Narrow" w:hAnsi="Arial Narrow"/>
                  <w:sz w:val="22"/>
                  <w:rPrChange w:id="16395" w:author="Parsons, Terri L." w:date="2010-07-07T15:37:00Z">
                    <w:rPr>
                      <w:sz w:val="18"/>
                      <w:szCs w:val="18"/>
                    </w:rPr>
                  </w:rPrChange>
                </w:rPr>
                <w:t>HPRD</w:t>
              </w:r>
            </w:ins>
          </w:p>
        </w:tc>
        <w:tc>
          <w:tcPr>
            <w:tcW w:w="1800" w:type="dxa"/>
            <w:noWrap/>
            <w:vAlign w:val="center"/>
            <w:hideMark/>
            <w:tcPrChange w:id="16396" w:author="Parsons, Terri L." w:date="2010-07-07T15:38:00Z">
              <w:tcPr>
                <w:tcW w:w="1800" w:type="dxa"/>
                <w:tcBorders>
                  <w:right w:val="nil"/>
                </w:tcBorders>
                <w:noWrap/>
                <w:vAlign w:val="center"/>
                <w:hideMark/>
              </w:tcPr>
            </w:tcPrChange>
          </w:tcPr>
          <w:p w:rsidR="008B7CFE" w:rsidRPr="00FF25E0" w:rsidRDefault="005616B8" w:rsidP="00B80BB1">
            <w:pPr>
              <w:jc w:val="center"/>
              <w:rPr>
                <w:ins w:id="16397" w:author="Sophia Habl Mitchell" w:date="2010-07-07T13:21:00Z"/>
                <w:rFonts w:ascii="Arial Narrow" w:hAnsi="Arial Narrow"/>
                <w:rPrChange w:id="16398" w:author="Parsons, Terri L." w:date="2010-07-07T15:37:00Z">
                  <w:rPr>
                    <w:ins w:id="16399" w:author="Sophia Habl Mitchell" w:date="2010-07-07T13:21:00Z"/>
                    <w:sz w:val="18"/>
                    <w:szCs w:val="18"/>
                  </w:rPr>
                </w:rPrChange>
              </w:rPr>
            </w:pPr>
            <w:ins w:id="16400" w:author="Sophia Habl Mitchell" w:date="2010-07-07T13:21:00Z">
              <w:r w:rsidRPr="005616B8">
                <w:rPr>
                  <w:rFonts w:ascii="Arial Narrow" w:hAnsi="Arial Narrow"/>
                  <w:sz w:val="22"/>
                  <w:rPrChange w:id="16401" w:author="Parsons, Terri L." w:date="2010-07-07T15:37:00Z">
                    <w:rPr>
                      <w:sz w:val="18"/>
                      <w:szCs w:val="18"/>
                    </w:rPr>
                  </w:rPrChange>
                </w:rPr>
                <w:t>Likely Ineligible</w:t>
              </w:r>
            </w:ins>
          </w:p>
        </w:tc>
      </w:tr>
      <w:tr w:rsidR="008B7CFE" w:rsidRPr="00FF25E0" w:rsidTr="00FF25E0">
        <w:trPr>
          <w:jc w:val="center"/>
          <w:ins w:id="16402" w:author="Sophia Habl Mitchell" w:date="2010-07-07T13:21:00Z"/>
          <w:trPrChange w:id="16403" w:author="Parsons, Terri L." w:date="2010-07-07T15:38:00Z">
            <w:trPr>
              <w:trHeight w:val="240"/>
              <w:jc w:val="center"/>
            </w:trPr>
          </w:trPrChange>
        </w:trPr>
        <w:tc>
          <w:tcPr>
            <w:tcW w:w="1350" w:type="dxa"/>
            <w:noWrap/>
            <w:vAlign w:val="center"/>
            <w:hideMark/>
            <w:tcPrChange w:id="16404" w:author="Parsons, Terri L." w:date="2010-07-07T15:38:00Z">
              <w:tcPr>
                <w:tcW w:w="1350" w:type="dxa"/>
                <w:tcBorders>
                  <w:left w:val="nil"/>
                </w:tcBorders>
                <w:noWrap/>
                <w:vAlign w:val="center"/>
                <w:hideMark/>
              </w:tcPr>
            </w:tcPrChange>
          </w:tcPr>
          <w:p w:rsidR="008B7CFE" w:rsidRPr="00FF25E0" w:rsidRDefault="005616B8" w:rsidP="00B80BB1">
            <w:pPr>
              <w:jc w:val="center"/>
              <w:rPr>
                <w:ins w:id="16405" w:author="Sophia Habl Mitchell" w:date="2010-07-07T13:21:00Z"/>
                <w:rFonts w:ascii="Arial Narrow" w:hAnsi="Arial Narrow"/>
                <w:rPrChange w:id="16406" w:author="Parsons, Terri L." w:date="2010-07-07T15:37:00Z">
                  <w:rPr>
                    <w:ins w:id="16407" w:author="Sophia Habl Mitchell" w:date="2010-07-07T13:21:00Z"/>
                    <w:sz w:val="18"/>
                    <w:szCs w:val="18"/>
                  </w:rPr>
                </w:rPrChange>
              </w:rPr>
            </w:pPr>
            <w:ins w:id="16408" w:author="Sophia Habl Mitchell" w:date="2010-07-07T13:21:00Z">
              <w:r w:rsidRPr="005616B8">
                <w:rPr>
                  <w:rFonts w:ascii="Arial Narrow" w:hAnsi="Arial Narrow"/>
                  <w:sz w:val="22"/>
                  <w:rPrChange w:id="16409" w:author="Parsons, Terri L." w:date="2010-07-07T15:37:00Z">
                    <w:rPr>
                      <w:sz w:val="18"/>
                      <w:szCs w:val="18"/>
                    </w:rPr>
                  </w:rPrChange>
                </w:rPr>
                <w:t>Tule-CW-36</w:t>
              </w:r>
            </w:ins>
          </w:p>
        </w:tc>
        <w:tc>
          <w:tcPr>
            <w:tcW w:w="969" w:type="dxa"/>
            <w:noWrap/>
            <w:vAlign w:val="center"/>
            <w:hideMark/>
            <w:tcPrChange w:id="16410" w:author="Parsons, Terri L." w:date="2010-07-07T15:38:00Z">
              <w:tcPr>
                <w:tcW w:w="969" w:type="dxa"/>
                <w:noWrap/>
                <w:vAlign w:val="center"/>
                <w:hideMark/>
              </w:tcPr>
            </w:tcPrChange>
          </w:tcPr>
          <w:p w:rsidR="008B7CFE" w:rsidRPr="00FF25E0" w:rsidRDefault="005616B8" w:rsidP="00B80BB1">
            <w:pPr>
              <w:jc w:val="center"/>
              <w:rPr>
                <w:ins w:id="16411" w:author="Sophia Habl Mitchell" w:date="2010-07-07T13:21:00Z"/>
                <w:rFonts w:ascii="Arial Narrow" w:hAnsi="Arial Narrow"/>
                <w:rPrChange w:id="16412" w:author="Parsons, Terri L." w:date="2010-07-07T15:37:00Z">
                  <w:rPr>
                    <w:ins w:id="16413" w:author="Sophia Habl Mitchell" w:date="2010-07-07T13:21:00Z"/>
                    <w:sz w:val="18"/>
                    <w:szCs w:val="18"/>
                  </w:rPr>
                </w:rPrChange>
              </w:rPr>
            </w:pPr>
            <w:ins w:id="16414" w:author="Sophia Habl Mitchell" w:date="2010-07-07T13:21:00Z">
              <w:r w:rsidRPr="005616B8">
                <w:rPr>
                  <w:rFonts w:ascii="Arial Narrow" w:hAnsi="Arial Narrow"/>
                  <w:sz w:val="22"/>
                  <w:rPrChange w:id="16415" w:author="Parsons, Terri L." w:date="2010-07-07T15:37:00Z">
                    <w:rPr>
                      <w:sz w:val="18"/>
                      <w:szCs w:val="18"/>
                    </w:rPr>
                  </w:rPrChange>
                </w:rPr>
                <w:t>Class II</w:t>
              </w:r>
            </w:ins>
          </w:p>
        </w:tc>
        <w:tc>
          <w:tcPr>
            <w:tcW w:w="1281" w:type="dxa"/>
            <w:vAlign w:val="center"/>
            <w:hideMark/>
            <w:tcPrChange w:id="16416" w:author="Parsons, Terri L." w:date="2010-07-07T15:38:00Z">
              <w:tcPr>
                <w:tcW w:w="1281" w:type="dxa"/>
                <w:vAlign w:val="center"/>
                <w:hideMark/>
              </w:tcPr>
            </w:tcPrChange>
          </w:tcPr>
          <w:p w:rsidR="008B7CFE" w:rsidRPr="00FF25E0" w:rsidRDefault="005616B8" w:rsidP="00B80BB1">
            <w:pPr>
              <w:jc w:val="center"/>
              <w:rPr>
                <w:ins w:id="16417" w:author="Sophia Habl Mitchell" w:date="2010-07-07T13:21:00Z"/>
                <w:rFonts w:ascii="Arial Narrow" w:hAnsi="Arial Narrow"/>
                <w:rPrChange w:id="16418" w:author="Parsons, Terri L." w:date="2010-07-07T15:37:00Z">
                  <w:rPr>
                    <w:ins w:id="16419" w:author="Sophia Habl Mitchell" w:date="2010-07-07T13:21:00Z"/>
                    <w:sz w:val="18"/>
                    <w:szCs w:val="18"/>
                  </w:rPr>
                </w:rPrChange>
              </w:rPr>
            </w:pPr>
            <w:ins w:id="16420" w:author="Sophia Habl Mitchell" w:date="2010-07-07T13:21:00Z">
              <w:r w:rsidRPr="005616B8">
                <w:rPr>
                  <w:rFonts w:ascii="Arial Narrow" w:hAnsi="Arial Narrow"/>
                  <w:sz w:val="22"/>
                  <w:rPrChange w:id="16421" w:author="Parsons, Terri L." w:date="2010-07-07T15:37:00Z">
                    <w:rPr>
                      <w:sz w:val="18"/>
                      <w:szCs w:val="18"/>
                    </w:rPr>
                  </w:rPrChange>
                </w:rPr>
                <w:t>Private</w:t>
              </w:r>
            </w:ins>
          </w:p>
        </w:tc>
        <w:tc>
          <w:tcPr>
            <w:tcW w:w="1080" w:type="dxa"/>
            <w:noWrap/>
            <w:vAlign w:val="center"/>
            <w:hideMark/>
            <w:tcPrChange w:id="16422" w:author="Parsons, Terri L." w:date="2010-07-07T15:38:00Z">
              <w:tcPr>
                <w:tcW w:w="1080" w:type="dxa"/>
                <w:noWrap/>
                <w:vAlign w:val="center"/>
                <w:hideMark/>
              </w:tcPr>
            </w:tcPrChange>
          </w:tcPr>
          <w:p w:rsidR="008B7CFE" w:rsidRPr="00FF25E0" w:rsidRDefault="005616B8" w:rsidP="00B80BB1">
            <w:pPr>
              <w:jc w:val="center"/>
              <w:rPr>
                <w:ins w:id="16423" w:author="Sophia Habl Mitchell" w:date="2010-07-07T13:21:00Z"/>
                <w:rFonts w:ascii="Arial Narrow" w:hAnsi="Arial Narrow"/>
                <w:rPrChange w:id="16424" w:author="Parsons, Terri L." w:date="2010-07-07T15:37:00Z">
                  <w:rPr>
                    <w:ins w:id="16425" w:author="Sophia Habl Mitchell" w:date="2010-07-07T13:21:00Z"/>
                    <w:sz w:val="18"/>
                    <w:szCs w:val="18"/>
                  </w:rPr>
                </w:rPrChange>
              </w:rPr>
            </w:pPr>
            <w:ins w:id="16426" w:author="Sophia Habl Mitchell" w:date="2010-07-07T13:21:00Z">
              <w:r w:rsidRPr="005616B8">
                <w:rPr>
                  <w:rFonts w:ascii="Arial Narrow" w:hAnsi="Arial Narrow"/>
                  <w:sz w:val="22"/>
                  <w:rPrChange w:id="16427" w:author="Parsons, Terri L." w:date="2010-07-07T15:37:00Z">
                    <w:rPr>
                      <w:sz w:val="18"/>
                      <w:szCs w:val="18"/>
                    </w:rPr>
                  </w:rPrChange>
                </w:rPr>
                <w:t>New</w:t>
              </w:r>
            </w:ins>
          </w:p>
        </w:tc>
        <w:tc>
          <w:tcPr>
            <w:tcW w:w="1080" w:type="dxa"/>
            <w:noWrap/>
            <w:vAlign w:val="center"/>
            <w:hideMark/>
            <w:tcPrChange w:id="16428" w:author="Parsons, Terri L." w:date="2010-07-07T15:38:00Z">
              <w:tcPr>
                <w:tcW w:w="1080" w:type="dxa"/>
                <w:noWrap/>
                <w:vAlign w:val="center"/>
                <w:hideMark/>
              </w:tcPr>
            </w:tcPrChange>
          </w:tcPr>
          <w:p w:rsidR="008B7CFE" w:rsidRPr="00FF25E0" w:rsidRDefault="005616B8" w:rsidP="00B80BB1">
            <w:pPr>
              <w:jc w:val="center"/>
              <w:rPr>
                <w:ins w:id="16429" w:author="Sophia Habl Mitchell" w:date="2010-07-07T13:21:00Z"/>
                <w:rFonts w:ascii="Arial Narrow" w:hAnsi="Arial Narrow"/>
                <w:rPrChange w:id="16430" w:author="Parsons, Terri L." w:date="2010-07-07T15:37:00Z">
                  <w:rPr>
                    <w:ins w:id="16431" w:author="Sophia Habl Mitchell" w:date="2010-07-07T13:21:00Z"/>
                    <w:sz w:val="18"/>
                    <w:szCs w:val="18"/>
                  </w:rPr>
                </w:rPrChange>
              </w:rPr>
            </w:pPr>
            <w:ins w:id="16432" w:author="Sophia Habl Mitchell" w:date="2010-07-07T13:21:00Z">
              <w:r w:rsidRPr="005616B8">
                <w:rPr>
                  <w:rFonts w:ascii="Arial Narrow" w:hAnsi="Arial Narrow"/>
                  <w:sz w:val="22"/>
                  <w:rPrChange w:id="16433" w:author="Parsons, Terri L." w:date="2010-07-07T15:37:00Z">
                    <w:rPr>
                      <w:sz w:val="18"/>
                      <w:szCs w:val="18"/>
                    </w:rPr>
                  </w:rPrChange>
                </w:rPr>
                <w:t>Historic</w:t>
              </w:r>
            </w:ins>
          </w:p>
        </w:tc>
        <w:tc>
          <w:tcPr>
            <w:tcW w:w="1800" w:type="dxa"/>
            <w:vAlign w:val="center"/>
            <w:hideMark/>
            <w:tcPrChange w:id="16434" w:author="Parsons, Terri L." w:date="2010-07-07T15:38:00Z">
              <w:tcPr>
                <w:tcW w:w="1800" w:type="dxa"/>
                <w:vAlign w:val="center"/>
                <w:hideMark/>
              </w:tcPr>
            </w:tcPrChange>
          </w:tcPr>
          <w:p w:rsidR="008B7CFE" w:rsidRPr="00FF25E0" w:rsidRDefault="005616B8" w:rsidP="00B80BB1">
            <w:pPr>
              <w:jc w:val="center"/>
              <w:rPr>
                <w:ins w:id="16435" w:author="Sophia Habl Mitchell" w:date="2010-07-07T13:21:00Z"/>
                <w:rFonts w:ascii="Arial Narrow" w:hAnsi="Arial Narrow"/>
                <w:rPrChange w:id="16436" w:author="Parsons, Terri L." w:date="2010-07-07T15:37:00Z">
                  <w:rPr>
                    <w:ins w:id="16437" w:author="Sophia Habl Mitchell" w:date="2010-07-07T13:21:00Z"/>
                    <w:sz w:val="18"/>
                    <w:szCs w:val="18"/>
                  </w:rPr>
                </w:rPrChange>
              </w:rPr>
            </w:pPr>
            <w:ins w:id="16438" w:author="Sophia Habl Mitchell" w:date="2010-07-07T13:21:00Z">
              <w:r w:rsidRPr="005616B8">
                <w:rPr>
                  <w:rFonts w:ascii="Arial Narrow" w:hAnsi="Arial Narrow"/>
                  <w:sz w:val="22"/>
                  <w:rPrChange w:id="16439" w:author="Parsons, Terri L." w:date="2010-07-07T15:37:00Z">
                    <w:rPr>
                      <w:sz w:val="18"/>
                      <w:szCs w:val="18"/>
                    </w:rPr>
                  </w:rPrChange>
                </w:rPr>
                <w:t>HPRD</w:t>
              </w:r>
            </w:ins>
          </w:p>
        </w:tc>
        <w:tc>
          <w:tcPr>
            <w:tcW w:w="1800" w:type="dxa"/>
            <w:noWrap/>
            <w:vAlign w:val="center"/>
            <w:hideMark/>
            <w:tcPrChange w:id="16440" w:author="Parsons, Terri L." w:date="2010-07-07T15:38:00Z">
              <w:tcPr>
                <w:tcW w:w="1800" w:type="dxa"/>
                <w:tcBorders>
                  <w:right w:val="nil"/>
                </w:tcBorders>
                <w:noWrap/>
                <w:vAlign w:val="center"/>
                <w:hideMark/>
              </w:tcPr>
            </w:tcPrChange>
          </w:tcPr>
          <w:p w:rsidR="008B7CFE" w:rsidRPr="00FF25E0" w:rsidRDefault="005616B8" w:rsidP="00B80BB1">
            <w:pPr>
              <w:jc w:val="center"/>
              <w:rPr>
                <w:ins w:id="16441" w:author="Sophia Habl Mitchell" w:date="2010-07-07T13:21:00Z"/>
                <w:rFonts w:ascii="Arial Narrow" w:hAnsi="Arial Narrow"/>
                <w:rPrChange w:id="16442" w:author="Parsons, Terri L." w:date="2010-07-07T15:37:00Z">
                  <w:rPr>
                    <w:ins w:id="16443" w:author="Sophia Habl Mitchell" w:date="2010-07-07T13:21:00Z"/>
                    <w:sz w:val="18"/>
                    <w:szCs w:val="18"/>
                  </w:rPr>
                </w:rPrChange>
              </w:rPr>
            </w:pPr>
            <w:ins w:id="16444" w:author="Sophia Habl Mitchell" w:date="2010-07-07T13:21:00Z">
              <w:r w:rsidRPr="005616B8">
                <w:rPr>
                  <w:rFonts w:ascii="Arial Narrow" w:hAnsi="Arial Narrow"/>
                  <w:sz w:val="22"/>
                  <w:rPrChange w:id="16445" w:author="Parsons, Terri L." w:date="2010-07-07T15:37:00Z">
                    <w:rPr>
                      <w:sz w:val="18"/>
                      <w:szCs w:val="18"/>
                    </w:rPr>
                  </w:rPrChange>
                </w:rPr>
                <w:t>Likely Ineligible</w:t>
              </w:r>
            </w:ins>
          </w:p>
        </w:tc>
      </w:tr>
      <w:tr w:rsidR="008B7CFE" w:rsidRPr="00FF25E0" w:rsidTr="00FF25E0">
        <w:trPr>
          <w:jc w:val="center"/>
          <w:ins w:id="16446" w:author="Sophia Habl Mitchell" w:date="2010-07-07T13:21:00Z"/>
          <w:trPrChange w:id="16447" w:author="Parsons, Terri L." w:date="2010-07-07T15:38:00Z">
            <w:trPr>
              <w:trHeight w:val="240"/>
              <w:jc w:val="center"/>
            </w:trPr>
          </w:trPrChange>
        </w:trPr>
        <w:tc>
          <w:tcPr>
            <w:tcW w:w="1350" w:type="dxa"/>
            <w:noWrap/>
            <w:vAlign w:val="center"/>
            <w:hideMark/>
            <w:tcPrChange w:id="16448" w:author="Parsons, Terri L." w:date="2010-07-07T15:38:00Z">
              <w:tcPr>
                <w:tcW w:w="1350" w:type="dxa"/>
                <w:tcBorders>
                  <w:left w:val="nil"/>
                </w:tcBorders>
                <w:noWrap/>
                <w:vAlign w:val="center"/>
                <w:hideMark/>
              </w:tcPr>
            </w:tcPrChange>
          </w:tcPr>
          <w:p w:rsidR="008B7CFE" w:rsidRPr="00FF25E0" w:rsidRDefault="005616B8" w:rsidP="00B80BB1">
            <w:pPr>
              <w:jc w:val="center"/>
              <w:rPr>
                <w:ins w:id="16449" w:author="Sophia Habl Mitchell" w:date="2010-07-07T13:21:00Z"/>
                <w:rFonts w:ascii="Arial Narrow" w:hAnsi="Arial Narrow"/>
                <w:rPrChange w:id="16450" w:author="Parsons, Terri L." w:date="2010-07-07T15:37:00Z">
                  <w:rPr>
                    <w:ins w:id="16451" w:author="Sophia Habl Mitchell" w:date="2010-07-07T13:21:00Z"/>
                    <w:sz w:val="18"/>
                    <w:szCs w:val="18"/>
                  </w:rPr>
                </w:rPrChange>
              </w:rPr>
            </w:pPr>
            <w:ins w:id="16452" w:author="Sophia Habl Mitchell" w:date="2010-07-07T13:21:00Z">
              <w:r w:rsidRPr="005616B8">
                <w:rPr>
                  <w:rFonts w:ascii="Arial Narrow" w:hAnsi="Arial Narrow"/>
                  <w:sz w:val="22"/>
                  <w:rPrChange w:id="16453" w:author="Parsons, Terri L." w:date="2010-07-07T15:37:00Z">
                    <w:rPr>
                      <w:sz w:val="18"/>
                      <w:szCs w:val="18"/>
                    </w:rPr>
                  </w:rPrChange>
                </w:rPr>
                <w:t>Tule-CW-40</w:t>
              </w:r>
            </w:ins>
          </w:p>
        </w:tc>
        <w:tc>
          <w:tcPr>
            <w:tcW w:w="969" w:type="dxa"/>
            <w:noWrap/>
            <w:vAlign w:val="center"/>
            <w:hideMark/>
            <w:tcPrChange w:id="16454" w:author="Parsons, Terri L." w:date="2010-07-07T15:38:00Z">
              <w:tcPr>
                <w:tcW w:w="969" w:type="dxa"/>
                <w:noWrap/>
                <w:vAlign w:val="center"/>
                <w:hideMark/>
              </w:tcPr>
            </w:tcPrChange>
          </w:tcPr>
          <w:p w:rsidR="008B7CFE" w:rsidRPr="00FF25E0" w:rsidRDefault="005616B8" w:rsidP="00B80BB1">
            <w:pPr>
              <w:jc w:val="center"/>
              <w:rPr>
                <w:ins w:id="16455" w:author="Sophia Habl Mitchell" w:date="2010-07-07T13:21:00Z"/>
                <w:rFonts w:ascii="Arial Narrow" w:hAnsi="Arial Narrow"/>
                <w:rPrChange w:id="16456" w:author="Parsons, Terri L." w:date="2010-07-07T15:37:00Z">
                  <w:rPr>
                    <w:ins w:id="16457" w:author="Sophia Habl Mitchell" w:date="2010-07-07T13:21:00Z"/>
                    <w:sz w:val="18"/>
                    <w:szCs w:val="18"/>
                  </w:rPr>
                </w:rPrChange>
              </w:rPr>
            </w:pPr>
            <w:ins w:id="16458" w:author="Sophia Habl Mitchell" w:date="2010-07-07T13:21:00Z">
              <w:r w:rsidRPr="005616B8">
                <w:rPr>
                  <w:rFonts w:ascii="Arial Narrow" w:hAnsi="Arial Narrow"/>
                  <w:sz w:val="22"/>
                  <w:rPrChange w:id="16459" w:author="Parsons, Terri L." w:date="2010-07-07T15:37:00Z">
                    <w:rPr>
                      <w:sz w:val="18"/>
                      <w:szCs w:val="18"/>
                    </w:rPr>
                  </w:rPrChange>
                </w:rPr>
                <w:t>Class II</w:t>
              </w:r>
            </w:ins>
          </w:p>
        </w:tc>
        <w:tc>
          <w:tcPr>
            <w:tcW w:w="1281" w:type="dxa"/>
            <w:vAlign w:val="center"/>
            <w:hideMark/>
            <w:tcPrChange w:id="16460" w:author="Parsons, Terri L." w:date="2010-07-07T15:38:00Z">
              <w:tcPr>
                <w:tcW w:w="1281" w:type="dxa"/>
                <w:vAlign w:val="center"/>
                <w:hideMark/>
              </w:tcPr>
            </w:tcPrChange>
          </w:tcPr>
          <w:p w:rsidR="008B7CFE" w:rsidRPr="00FF25E0" w:rsidRDefault="005616B8" w:rsidP="00B80BB1">
            <w:pPr>
              <w:jc w:val="center"/>
              <w:rPr>
                <w:ins w:id="16461" w:author="Sophia Habl Mitchell" w:date="2010-07-07T13:21:00Z"/>
                <w:rFonts w:ascii="Arial Narrow" w:hAnsi="Arial Narrow"/>
                <w:rPrChange w:id="16462" w:author="Parsons, Terri L." w:date="2010-07-07T15:37:00Z">
                  <w:rPr>
                    <w:ins w:id="16463" w:author="Sophia Habl Mitchell" w:date="2010-07-07T13:21:00Z"/>
                    <w:sz w:val="18"/>
                    <w:szCs w:val="18"/>
                  </w:rPr>
                </w:rPrChange>
              </w:rPr>
            </w:pPr>
            <w:ins w:id="16464" w:author="Sophia Habl Mitchell" w:date="2010-07-07T13:21:00Z">
              <w:r w:rsidRPr="005616B8">
                <w:rPr>
                  <w:rFonts w:ascii="Arial Narrow" w:hAnsi="Arial Narrow"/>
                  <w:sz w:val="22"/>
                  <w:rPrChange w:id="16465" w:author="Parsons, Terri L." w:date="2010-07-07T15:37:00Z">
                    <w:rPr>
                      <w:sz w:val="18"/>
                      <w:szCs w:val="18"/>
                    </w:rPr>
                  </w:rPrChange>
                </w:rPr>
                <w:t>BLM</w:t>
              </w:r>
            </w:ins>
          </w:p>
        </w:tc>
        <w:tc>
          <w:tcPr>
            <w:tcW w:w="1080" w:type="dxa"/>
            <w:noWrap/>
            <w:vAlign w:val="center"/>
            <w:hideMark/>
            <w:tcPrChange w:id="16466" w:author="Parsons, Terri L." w:date="2010-07-07T15:38:00Z">
              <w:tcPr>
                <w:tcW w:w="1080" w:type="dxa"/>
                <w:noWrap/>
                <w:vAlign w:val="center"/>
                <w:hideMark/>
              </w:tcPr>
            </w:tcPrChange>
          </w:tcPr>
          <w:p w:rsidR="008B7CFE" w:rsidRPr="00FF25E0" w:rsidRDefault="005616B8" w:rsidP="00B80BB1">
            <w:pPr>
              <w:jc w:val="center"/>
              <w:rPr>
                <w:ins w:id="16467" w:author="Sophia Habl Mitchell" w:date="2010-07-07T13:21:00Z"/>
                <w:rFonts w:ascii="Arial Narrow" w:hAnsi="Arial Narrow"/>
                <w:rPrChange w:id="16468" w:author="Parsons, Terri L." w:date="2010-07-07T15:37:00Z">
                  <w:rPr>
                    <w:ins w:id="16469" w:author="Sophia Habl Mitchell" w:date="2010-07-07T13:21:00Z"/>
                    <w:sz w:val="18"/>
                    <w:szCs w:val="18"/>
                  </w:rPr>
                </w:rPrChange>
              </w:rPr>
            </w:pPr>
            <w:ins w:id="16470" w:author="Sophia Habl Mitchell" w:date="2010-07-07T13:21:00Z">
              <w:r w:rsidRPr="005616B8">
                <w:rPr>
                  <w:rFonts w:ascii="Arial Narrow" w:hAnsi="Arial Narrow"/>
                  <w:sz w:val="22"/>
                  <w:rPrChange w:id="16471" w:author="Parsons, Terri L." w:date="2010-07-07T15:37:00Z">
                    <w:rPr>
                      <w:sz w:val="18"/>
                      <w:szCs w:val="18"/>
                    </w:rPr>
                  </w:rPrChange>
                </w:rPr>
                <w:t>New</w:t>
              </w:r>
            </w:ins>
          </w:p>
        </w:tc>
        <w:tc>
          <w:tcPr>
            <w:tcW w:w="1080" w:type="dxa"/>
            <w:noWrap/>
            <w:vAlign w:val="center"/>
            <w:hideMark/>
            <w:tcPrChange w:id="16472" w:author="Parsons, Terri L." w:date="2010-07-07T15:38:00Z">
              <w:tcPr>
                <w:tcW w:w="1080" w:type="dxa"/>
                <w:noWrap/>
                <w:vAlign w:val="center"/>
                <w:hideMark/>
              </w:tcPr>
            </w:tcPrChange>
          </w:tcPr>
          <w:p w:rsidR="008B7CFE" w:rsidRPr="00FF25E0" w:rsidRDefault="005616B8" w:rsidP="00B80BB1">
            <w:pPr>
              <w:jc w:val="center"/>
              <w:rPr>
                <w:ins w:id="16473" w:author="Sophia Habl Mitchell" w:date="2010-07-07T13:21:00Z"/>
                <w:rFonts w:ascii="Arial Narrow" w:hAnsi="Arial Narrow"/>
                <w:rPrChange w:id="16474" w:author="Parsons, Terri L." w:date="2010-07-07T15:37:00Z">
                  <w:rPr>
                    <w:ins w:id="16475" w:author="Sophia Habl Mitchell" w:date="2010-07-07T13:21:00Z"/>
                    <w:sz w:val="18"/>
                    <w:szCs w:val="18"/>
                  </w:rPr>
                </w:rPrChange>
              </w:rPr>
            </w:pPr>
            <w:ins w:id="16476" w:author="Sophia Habl Mitchell" w:date="2010-07-07T13:21:00Z">
              <w:r w:rsidRPr="005616B8">
                <w:rPr>
                  <w:rFonts w:ascii="Arial Narrow" w:hAnsi="Arial Narrow"/>
                  <w:sz w:val="22"/>
                  <w:rPrChange w:id="16477" w:author="Parsons, Terri L." w:date="2010-07-07T15:37:00Z">
                    <w:rPr>
                      <w:sz w:val="18"/>
                      <w:szCs w:val="18"/>
                    </w:rPr>
                  </w:rPrChange>
                </w:rPr>
                <w:t>Prehistoric</w:t>
              </w:r>
            </w:ins>
          </w:p>
        </w:tc>
        <w:tc>
          <w:tcPr>
            <w:tcW w:w="1800" w:type="dxa"/>
            <w:vAlign w:val="center"/>
            <w:hideMark/>
            <w:tcPrChange w:id="16478" w:author="Parsons, Terri L." w:date="2010-07-07T15:38:00Z">
              <w:tcPr>
                <w:tcW w:w="1800" w:type="dxa"/>
                <w:vAlign w:val="center"/>
                <w:hideMark/>
              </w:tcPr>
            </w:tcPrChange>
          </w:tcPr>
          <w:p w:rsidR="008B7CFE" w:rsidRPr="00FF25E0" w:rsidRDefault="005616B8" w:rsidP="00B80BB1">
            <w:pPr>
              <w:jc w:val="center"/>
              <w:rPr>
                <w:ins w:id="16479" w:author="Sophia Habl Mitchell" w:date="2010-07-07T13:21:00Z"/>
                <w:rFonts w:ascii="Arial Narrow" w:hAnsi="Arial Narrow"/>
                <w:rPrChange w:id="16480" w:author="Parsons, Terri L." w:date="2010-07-07T15:37:00Z">
                  <w:rPr>
                    <w:ins w:id="16481" w:author="Sophia Habl Mitchell" w:date="2010-07-07T13:21:00Z"/>
                    <w:sz w:val="18"/>
                    <w:szCs w:val="18"/>
                  </w:rPr>
                </w:rPrChange>
              </w:rPr>
            </w:pPr>
            <w:ins w:id="16482" w:author="Sophia Habl Mitchell" w:date="2010-07-07T13:21:00Z">
              <w:r w:rsidRPr="005616B8">
                <w:rPr>
                  <w:rFonts w:ascii="Arial Narrow" w:hAnsi="Arial Narrow"/>
                  <w:sz w:val="22"/>
                  <w:rPrChange w:id="16483" w:author="Parsons, Terri L." w:date="2010-07-07T15:37:00Z">
                    <w:rPr>
                      <w:sz w:val="18"/>
                      <w:szCs w:val="18"/>
                    </w:rPr>
                  </w:rPrChange>
                </w:rPr>
                <w:t>Artifact Scatter</w:t>
              </w:r>
            </w:ins>
          </w:p>
        </w:tc>
        <w:tc>
          <w:tcPr>
            <w:tcW w:w="1800" w:type="dxa"/>
            <w:noWrap/>
            <w:vAlign w:val="center"/>
            <w:hideMark/>
            <w:tcPrChange w:id="16484" w:author="Parsons, Terri L." w:date="2010-07-07T15:38:00Z">
              <w:tcPr>
                <w:tcW w:w="1800" w:type="dxa"/>
                <w:tcBorders>
                  <w:right w:val="nil"/>
                </w:tcBorders>
                <w:noWrap/>
                <w:vAlign w:val="center"/>
                <w:hideMark/>
              </w:tcPr>
            </w:tcPrChange>
          </w:tcPr>
          <w:p w:rsidR="008B7CFE" w:rsidRPr="00FF25E0" w:rsidRDefault="005616B8" w:rsidP="00B80BB1">
            <w:pPr>
              <w:jc w:val="center"/>
              <w:rPr>
                <w:ins w:id="16485" w:author="Sophia Habl Mitchell" w:date="2010-07-07T13:21:00Z"/>
                <w:rFonts w:ascii="Arial Narrow" w:hAnsi="Arial Narrow"/>
                <w:rPrChange w:id="16486" w:author="Parsons, Terri L." w:date="2010-07-07T15:37:00Z">
                  <w:rPr>
                    <w:ins w:id="16487" w:author="Sophia Habl Mitchell" w:date="2010-07-07T13:21:00Z"/>
                    <w:sz w:val="18"/>
                    <w:szCs w:val="18"/>
                  </w:rPr>
                </w:rPrChange>
              </w:rPr>
            </w:pPr>
            <w:ins w:id="16488" w:author="Sophia Habl Mitchell" w:date="2010-07-07T13:21:00Z">
              <w:r w:rsidRPr="005616B8">
                <w:rPr>
                  <w:rFonts w:ascii="Arial Narrow" w:hAnsi="Arial Narrow"/>
                  <w:sz w:val="22"/>
                  <w:rPrChange w:id="16489" w:author="Parsons, Terri L." w:date="2010-07-07T15:37:00Z">
                    <w:rPr>
                      <w:sz w:val="18"/>
                      <w:szCs w:val="18"/>
                    </w:rPr>
                  </w:rPrChange>
                </w:rPr>
                <w:t>Likely Ineligible</w:t>
              </w:r>
            </w:ins>
          </w:p>
        </w:tc>
      </w:tr>
      <w:tr w:rsidR="008B7CFE" w:rsidRPr="00FF25E0" w:rsidTr="00FF25E0">
        <w:trPr>
          <w:jc w:val="center"/>
          <w:ins w:id="16490" w:author="Sophia Habl Mitchell" w:date="2010-07-07T13:21:00Z"/>
          <w:trPrChange w:id="16491" w:author="Parsons, Terri L." w:date="2010-07-07T15:38:00Z">
            <w:trPr>
              <w:trHeight w:val="240"/>
              <w:jc w:val="center"/>
            </w:trPr>
          </w:trPrChange>
        </w:trPr>
        <w:tc>
          <w:tcPr>
            <w:tcW w:w="1350" w:type="dxa"/>
            <w:noWrap/>
            <w:vAlign w:val="center"/>
            <w:hideMark/>
            <w:tcPrChange w:id="16492" w:author="Parsons, Terri L." w:date="2010-07-07T15:38:00Z">
              <w:tcPr>
                <w:tcW w:w="1350" w:type="dxa"/>
                <w:tcBorders>
                  <w:left w:val="nil"/>
                </w:tcBorders>
                <w:noWrap/>
                <w:vAlign w:val="center"/>
                <w:hideMark/>
              </w:tcPr>
            </w:tcPrChange>
          </w:tcPr>
          <w:p w:rsidR="008B7CFE" w:rsidRPr="00FF25E0" w:rsidRDefault="005616B8" w:rsidP="00B80BB1">
            <w:pPr>
              <w:jc w:val="center"/>
              <w:rPr>
                <w:ins w:id="16493" w:author="Sophia Habl Mitchell" w:date="2010-07-07T13:21:00Z"/>
                <w:rFonts w:ascii="Arial Narrow" w:hAnsi="Arial Narrow"/>
                <w:rPrChange w:id="16494" w:author="Parsons, Terri L." w:date="2010-07-07T15:37:00Z">
                  <w:rPr>
                    <w:ins w:id="16495" w:author="Sophia Habl Mitchell" w:date="2010-07-07T13:21:00Z"/>
                    <w:sz w:val="18"/>
                    <w:szCs w:val="18"/>
                  </w:rPr>
                </w:rPrChange>
              </w:rPr>
            </w:pPr>
            <w:ins w:id="16496" w:author="Sophia Habl Mitchell" w:date="2010-07-07T13:21:00Z">
              <w:r w:rsidRPr="005616B8">
                <w:rPr>
                  <w:rFonts w:ascii="Arial Narrow" w:hAnsi="Arial Narrow"/>
                  <w:sz w:val="22"/>
                  <w:rPrChange w:id="16497" w:author="Parsons, Terri L." w:date="2010-07-07T15:37:00Z">
                    <w:rPr>
                      <w:sz w:val="18"/>
                      <w:szCs w:val="18"/>
                    </w:rPr>
                  </w:rPrChange>
                </w:rPr>
                <w:t>Tule-CW-41</w:t>
              </w:r>
            </w:ins>
          </w:p>
        </w:tc>
        <w:tc>
          <w:tcPr>
            <w:tcW w:w="969" w:type="dxa"/>
            <w:noWrap/>
            <w:vAlign w:val="center"/>
            <w:hideMark/>
            <w:tcPrChange w:id="16498" w:author="Parsons, Terri L." w:date="2010-07-07T15:38:00Z">
              <w:tcPr>
                <w:tcW w:w="969" w:type="dxa"/>
                <w:noWrap/>
                <w:vAlign w:val="center"/>
                <w:hideMark/>
              </w:tcPr>
            </w:tcPrChange>
          </w:tcPr>
          <w:p w:rsidR="008B7CFE" w:rsidRPr="00FF25E0" w:rsidRDefault="005616B8" w:rsidP="00B80BB1">
            <w:pPr>
              <w:jc w:val="center"/>
              <w:rPr>
                <w:ins w:id="16499" w:author="Sophia Habl Mitchell" w:date="2010-07-07T13:21:00Z"/>
                <w:rFonts w:ascii="Arial Narrow" w:hAnsi="Arial Narrow"/>
                <w:rPrChange w:id="16500" w:author="Parsons, Terri L." w:date="2010-07-07T15:37:00Z">
                  <w:rPr>
                    <w:ins w:id="16501" w:author="Sophia Habl Mitchell" w:date="2010-07-07T13:21:00Z"/>
                    <w:sz w:val="18"/>
                    <w:szCs w:val="18"/>
                  </w:rPr>
                </w:rPrChange>
              </w:rPr>
            </w:pPr>
            <w:ins w:id="16502" w:author="Sophia Habl Mitchell" w:date="2010-07-07T13:21:00Z">
              <w:r w:rsidRPr="005616B8">
                <w:rPr>
                  <w:rFonts w:ascii="Arial Narrow" w:hAnsi="Arial Narrow"/>
                  <w:sz w:val="22"/>
                  <w:rPrChange w:id="16503" w:author="Parsons, Terri L." w:date="2010-07-07T15:37:00Z">
                    <w:rPr>
                      <w:sz w:val="18"/>
                      <w:szCs w:val="18"/>
                    </w:rPr>
                  </w:rPrChange>
                </w:rPr>
                <w:t>Class II</w:t>
              </w:r>
            </w:ins>
          </w:p>
        </w:tc>
        <w:tc>
          <w:tcPr>
            <w:tcW w:w="1281" w:type="dxa"/>
            <w:vAlign w:val="center"/>
            <w:hideMark/>
            <w:tcPrChange w:id="16504" w:author="Parsons, Terri L." w:date="2010-07-07T15:38:00Z">
              <w:tcPr>
                <w:tcW w:w="1281" w:type="dxa"/>
                <w:vAlign w:val="center"/>
                <w:hideMark/>
              </w:tcPr>
            </w:tcPrChange>
          </w:tcPr>
          <w:p w:rsidR="008B7CFE" w:rsidRPr="00FF25E0" w:rsidRDefault="005616B8" w:rsidP="00B80BB1">
            <w:pPr>
              <w:jc w:val="center"/>
              <w:rPr>
                <w:ins w:id="16505" w:author="Sophia Habl Mitchell" w:date="2010-07-07T13:21:00Z"/>
                <w:rFonts w:ascii="Arial Narrow" w:hAnsi="Arial Narrow"/>
                <w:rPrChange w:id="16506" w:author="Parsons, Terri L." w:date="2010-07-07T15:37:00Z">
                  <w:rPr>
                    <w:ins w:id="16507" w:author="Sophia Habl Mitchell" w:date="2010-07-07T13:21:00Z"/>
                    <w:sz w:val="18"/>
                    <w:szCs w:val="18"/>
                  </w:rPr>
                </w:rPrChange>
              </w:rPr>
            </w:pPr>
            <w:ins w:id="16508" w:author="Sophia Habl Mitchell" w:date="2010-07-07T13:21:00Z">
              <w:r w:rsidRPr="005616B8">
                <w:rPr>
                  <w:rFonts w:ascii="Arial Narrow" w:hAnsi="Arial Narrow"/>
                  <w:sz w:val="22"/>
                  <w:rPrChange w:id="16509" w:author="Parsons, Terri L." w:date="2010-07-07T15:37:00Z">
                    <w:rPr>
                      <w:sz w:val="18"/>
                      <w:szCs w:val="18"/>
                    </w:rPr>
                  </w:rPrChange>
                </w:rPr>
                <w:t>Private</w:t>
              </w:r>
            </w:ins>
          </w:p>
        </w:tc>
        <w:tc>
          <w:tcPr>
            <w:tcW w:w="1080" w:type="dxa"/>
            <w:noWrap/>
            <w:vAlign w:val="center"/>
            <w:hideMark/>
            <w:tcPrChange w:id="16510" w:author="Parsons, Terri L." w:date="2010-07-07T15:38:00Z">
              <w:tcPr>
                <w:tcW w:w="1080" w:type="dxa"/>
                <w:noWrap/>
                <w:vAlign w:val="center"/>
                <w:hideMark/>
              </w:tcPr>
            </w:tcPrChange>
          </w:tcPr>
          <w:p w:rsidR="008B7CFE" w:rsidRPr="00FF25E0" w:rsidRDefault="005616B8" w:rsidP="00B80BB1">
            <w:pPr>
              <w:jc w:val="center"/>
              <w:rPr>
                <w:ins w:id="16511" w:author="Sophia Habl Mitchell" w:date="2010-07-07T13:21:00Z"/>
                <w:rFonts w:ascii="Arial Narrow" w:hAnsi="Arial Narrow"/>
                <w:rPrChange w:id="16512" w:author="Parsons, Terri L." w:date="2010-07-07T15:37:00Z">
                  <w:rPr>
                    <w:ins w:id="16513" w:author="Sophia Habl Mitchell" w:date="2010-07-07T13:21:00Z"/>
                    <w:sz w:val="18"/>
                    <w:szCs w:val="18"/>
                  </w:rPr>
                </w:rPrChange>
              </w:rPr>
            </w:pPr>
            <w:ins w:id="16514" w:author="Sophia Habl Mitchell" w:date="2010-07-07T13:21:00Z">
              <w:r w:rsidRPr="005616B8">
                <w:rPr>
                  <w:rFonts w:ascii="Arial Narrow" w:hAnsi="Arial Narrow"/>
                  <w:sz w:val="22"/>
                  <w:rPrChange w:id="16515" w:author="Parsons, Terri L." w:date="2010-07-07T15:37:00Z">
                    <w:rPr>
                      <w:sz w:val="18"/>
                      <w:szCs w:val="18"/>
                    </w:rPr>
                  </w:rPrChange>
                </w:rPr>
                <w:t>New</w:t>
              </w:r>
            </w:ins>
          </w:p>
        </w:tc>
        <w:tc>
          <w:tcPr>
            <w:tcW w:w="1080" w:type="dxa"/>
            <w:noWrap/>
            <w:vAlign w:val="center"/>
            <w:hideMark/>
            <w:tcPrChange w:id="16516" w:author="Parsons, Terri L." w:date="2010-07-07T15:38:00Z">
              <w:tcPr>
                <w:tcW w:w="1080" w:type="dxa"/>
                <w:noWrap/>
                <w:vAlign w:val="center"/>
                <w:hideMark/>
              </w:tcPr>
            </w:tcPrChange>
          </w:tcPr>
          <w:p w:rsidR="008B7CFE" w:rsidRPr="00FF25E0" w:rsidRDefault="005616B8" w:rsidP="00B80BB1">
            <w:pPr>
              <w:jc w:val="center"/>
              <w:rPr>
                <w:ins w:id="16517" w:author="Sophia Habl Mitchell" w:date="2010-07-07T13:21:00Z"/>
                <w:rFonts w:ascii="Arial Narrow" w:hAnsi="Arial Narrow"/>
                <w:rPrChange w:id="16518" w:author="Parsons, Terri L." w:date="2010-07-07T15:37:00Z">
                  <w:rPr>
                    <w:ins w:id="16519" w:author="Sophia Habl Mitchell" w:date="2010-07-07T13:21:00Z"/>
                    <w:sz w:val="18"/>
                    <w:szCs w:val="18"/>
                  </w:rPr>
                </w:rPrChange>
              </w:rPr>
            </w:pPr>
            <w:ins w:id="16520" w:author="Sophia Habl Mitchell" w:date="2010-07-07T13:21:00Z">
              <w:r w:rsidRPr="005616B8">
                <w:rPr>
                  <w:rFonts w:ascii="Arial Narrow" w:hAnsi="Arial Narrow"/>
                  <w:sz w:val="22"/>
                  <w:rPrChange w:id="16521" w:author="Parsons, Terri L." w:date="2010-07-07T15:37:00Z">
                    <w:rPr>
                      <w:sz w:val="18"/>
                      <w:szCs w:val="18"/>
                    </w:rPr>
                  </w:rPrChange>
                </w:rPr>
                <w:t>Historic</w:t>
              </w:r>
            </w:ins>
          </w:p>
        </w:tc>
        <w:tc>
          <w:tcPr>
            <w:tcW w:w="1800" w:type="dxa"/>
            <w:vAlign w:val="center"/>
            <w:hideMark/>
            <w:tcPrChange w:id="16522" w:author="Parsons, Terri L." w:date="2010-07-07T15:38:00Z">
              <w:tcPr>
                <w:tcW w:w="1800" w:type="dxa"/>
                <w:vAlign w:val="center"/>
                <w:hideMark/>
              </w:tcPr>
            </w:tcPrChange>
          </w:tcPr>
          <w:p w:rsidR="008B7CFE" w:rsidRPr="00FF25E0" w:rsidRDefault="005616B8" w:rsidP="00B80BB1">
            <w:pPr>
              <w:jc w:val="center"/>
              <w:rPr>
                <w:ins w:id="16523" w:author="Sophia Habl Mitchell" w:date="2010-07-07T13:21:00Z"/>
                <w:rFonts w:ascii="Arial Narrow" w:hAnsi="Arial Narrow"/>
                <w:rPrChange w:id="16524" w:author="Parsons, Terri L." w:date="2010-07-07T15:37:00Z">
                  <w:rPr>
                    <w:ins w:id="16525" w:author="Sophia Habl Mitchell" w:date="2010-07-07T13:21:00Z"/>
                    <w:sz w:val="18"/>
                    <w:szCs w:val="18"/>
                  </w:rPr>
                </w:rPrChange>
              </w:rPr>
            </w:pPr>
            <w:ins w:id="16526" w:author="Sophia Habl Mitchell" w:date="2010-07-07T13:21:00Z">
              <w:r w:rsidRPr="005616B8">
                <w:rPr>
                  <w:rFonts w:ascii="Arial Narrow" w:hAnsi="Arial Narrow"/>
                  <w:sz w:val="22"/>
                  <w:rPrChange w:id="16527" w:author="Parsons, Terri L." w:date="2010-07-07T15:37:00Z">
                    <w:rPr>
                      <w:sz w:val="18"/>
                      <w:szCs w:val="18"/>
                    </w:rPr>
                  </w:rPrChange>
                </w:rPr>
                <w:t>Home Site</w:t>
              </w:r>
            </w:ins>
          </w:p>
        </w:tc>
        <w:tc>
          <w:tcPr>
            <w:tcW w:w="1800" w:type="dxa"/>
            <w:noWrap/>
            <w:vAlign w:val="center"/>
            <w:hideMark/>
            <w:tcPrChange w:id="16528" w:author="Parsons, Terri L." w:date="2010-07-07T15:38:00Z">
              <w:tcPr>
                <w:tcW w:w="1800" w:type="dxa"/>
                <w:tcBorders>
                  <w:right w:val="nil"/>
                </w:tcBorders>
                <w:noWrap/>
                <w:vAlign w:val="center"/>
                <w:hideMark/>
              </w:tcPr>
            </w:tcPrChange>
          </w:tcPr>
          <w:p w:rsidR="008B7CFE" w:rsidRPr="00FF25E0" w:rsidRDefault="005616B8" w:rsidP="00B80BB1">
            <w:pPr>
              <w:jc w:val="center"/>
              <w:rPr>
                <w:ins w:id="16529" w:author="Sophia Habl Mitchell" w:date="2010-07-07T13:21:00Z"/>
                <w:rFonts w:ascii="Arial Narrow" w:hAnsi="Arial Narrow"/>
                <w:rPrChange w:id="16530" w:author="Parsons, Terri L." w:date="2010-07-07T15:37:00Z">
                  <w:rPr>
                    <w:ins w:id="16531" w:author="Sophia Habl Mitchell" w:date="2010-07-07T13:21:00Z"/>
                    <w:sz w:val="18"/>
                    <w:szCs w:val="18"/>
                  </w:rPr>
                </w:rPrChange>
              </w:rPr>
            </w:pPr>
            <w:ins w:id="16532" w:author="Sophia Habl Mitchell" w:date="2010-07-07T13:21:00Z">
              <w:r w:rsidRPr="005616B8">
                <w:rPr>
                  <w:rFonts w:ascii="Arial Narrow" w:hAnsi="Arial Narrow"/>
                  <w:sz w:val="22"/>
                  <w:rPrChange w:id="16533" w:author="Parsons, Terri L." w:date="2010-07-07T15:37:00Z">
                    <w:rPr>
                      <w:sz w:val="18"/>
                      <w:szCs w:val="18"/>
                    </w:rPr>
                  </w:rPrChange>
                </w:rPr>
                <w:t>Likely Ineligible</w:t>
              </w:r>
            </w:ins>
          </w:p>
        </w:tc>
      </w:tr>
      <w:tr w:rsidR="008B7CFE" w:rsidRPr="00FF25E0" w:rsidTr="00FF25E0">
        <w:trPr>
          <w:jc w:val="center"/>
          <w:ins w:id="16534" w:author="Sophia Habl Mitchell" w:date="2010-07-07T13:21:00Z"/>
          <w:trPrChange w:id="16535" w:author="Parsons, Terri L." w:date="2010-07-07T15:38:00Z">
            <w:trPr>
              <w:trHeight w:val="240"/>
              <w:jc w:val="center"/>
            </w:trPr>
          </w:trPrChange>
        </w:trPr>
        <w:tc>
          <w:tcPr>
            <w:tcW w:w="1350" w:type="dxa"/>
            <w:noWrap/>
            <w:vAlign w:val="center"/>
            <w:hideMark/>
            <w:tcPrChange w:id="16536" w:author="Parsons, Terri L." w:date="2010-07-07T15:38:00Z">
              <w:tcPr>
                <w:tcW w:w="1350" w:type="dxa"/>
                <w:tcBorders>
                  <w:left w:val="nil"/>
                  <w:bottom w:val="single" w:sz="4" w:space="0" w:color="000000" w:themeColor="text1"/>
                </w:tcBorders>
                <w:noWrap/>
                <w:vAlign w:val="center"/>
                <w:hideMark/>
              </w:tcPr>
            </w:tcPrChange>
          </w:tcPr>
          <w:p w:rsidR="008B7CFE" w:rsidRPr="00FF25E0" w:rsidRDefault="005616B8" w:rsidP="00B80BB1">
            <w:pPr>
              <w:jc w:val="center"/>
              <w:rPr>
                <w:ins w:id="16537" w:author="Sophia Habl Mitchell" w:date="2010-07-07T13:21:00Z"/>
                <w:rFonts w:ascii="Arial Narrow" w:hAnsi="Arial Narrow"/>
                <w:rPrChange w:id="16538" w:author="Parsons, Terri L." w:date="2010-07-07T15:37:00Z">
                  <w:rPr>
                    <w:ins w:id="16539" w:author="Sophia Habl Mitchell" w:date="2010-07-07T13:21:00Z"/>
                    <w:sz w:val="18"/>
                    <w:szCs w:val="18"/>
                  </w:rPr>
                </w:rPrChange>
              </w:rPr>
            </w:pPr>
            <w:ins w:id="16540" w:author="Sophia Habl Mitchell" w:date="2010-07-07T13:21:00Z">
              <w:r w:rsidRPr="005616B8">
                <w:rPr>
                  <w:rFonts w:ascii="Arial Narrow" w:hAnsi="Arial Narrow"/>
                  <w:sz w:val="22"/>
                  <w:rPrChange w:id="16541" w:author="Parsons, Terri L." w:date="2010-07-07T15:37:00Z">
                    <w:rPr>
                      <w:sz w:val="18"/>
                      <w:szCs w:val="18"/>
                    </w:rPr>
                  </w:rPrChange>
                </w:rPr>
                <w:t>Tule-CW-42</w:t>
              </w:r>
            </w:ins>
          </w:p>
        </w:tc>
        <w:tc>
          <w:tcPr>
            <w:tcW w:w="969" w:type="dxa"/>
            <w:noWrap/>
            <w:vAlign w:val="center"/>
            <w:hideMark/>
            <w:tcPrChange w:id="16542" w:author="Parsons, Terri L." w:date="2010-07-07T15:38:00Z">
              <w:tcPr>
                <w:tcW w:w="969" w:type="dxa"/>
                <w:tcBorders>
                  <w:bottom w:val="single" w:sz="4" w:space="0" w:color="000000" w:themeColor="text1"/>
                </w:tcBorders>
                <w:noWrap/>
                <w:vAlign w:val="center"/>
                <w:hideMark/>
              </w:tcPr>
            </w:tcPrChange>
          </w:tcPr>
          <w:p w:rsidR="008B7CFE" w:rsidRPr="00FF25E0" w:rsidRDefault="005616B8" w:rsidP="00B80BB1">
            <w:pPr>
              <w:jc w:val="center"/>
              <w:rPr>
                <w:ins w:id="16543" w:author="Sophia Habl Mitchell" w:date="2010-07-07T13:21:00Z"/>
                <w:rFonts w:ascii="Arial Narrow" w:hAnsi="Arial Narrow"/>
                <w:rPrChange w:id="16544" w:author="Parsons, Terri L." w:date="2010-07-07T15:37:00Z">
                  <w:rPr>
                    <w:ins w:id="16545" w:author="Sophia Habl Mitchell" w:date="2010-07-07T13:21:00Z"/>
                    <w:sz w:val="18"/>
                    <w:szCs w:val="18"/>
                  </w:rPr>
                </w:rPrChange>
              </w:rPr>
            </w:pPr>
            <w:ins w:id="16546" w:author="Sophia Habl Mitchell" w:date="2010-07-07T13:21:00Z">
              <w:r w:rsidRPr="005616B8">
                <w:rPr>
                  <w:rFonts w:ascii="Arial Narrow" w:hAnsi="Arial Narrow"/>
                  <w:sz w:val="22"/>
                  <w:rPrChange w:id="16547" w:author="Parsons, Terri L." w:date="2010-07-07T15:37:00Z">
                    <w:rPr>
                      <w:sz w:val="18"/>
                      <w:szCs w:val="18"/>
                    </w:rPr>
                  </w:rPrChange>
                </w:rPr>
                <w:t>Class II</w:t>
              </w:r>
            </w:ins>
          </w:p>
        </w:tc>
        <w:tc>
          <w:tcPr>
            <w:tcW w:w="1281" w:type="dxa"/>
            <w:vAlign w:val="center"/>
            <w:hideMark/>
            <w:tcPrChange w:id="16548" w:author="Parsons, Terri L." w:date="2010-07-07T15:38:00Z">
              <w:tcPr>
                <w:tcW w:w="1281" w:type="dxa"/>
                <w:tcBorders>
                  <w:bottom w:val="single" w:sz="4" w:space="0" w:color="000000" w:themeColor="text1"/>
                </w:tcBorders>
                <w:vAlign w:val="center"/>
                <w:hideMark/>
              </w:tcPr>
            </w:tcPrChange>
          </w:tcPr>
          <w:p w:rsidR="008B7CFE" w:rsidRPr="00FF25E0" w:rsidRDefault="005616B8" w:rsidP="00B80BB1">
            <w:pPr>
              <w:jc w:val="center"/>
              <w:rPr>
                <w:ins w:id="16549" w:author="Sophia Habl Mitchell" w:date="2010-07-07T13:21:00Z"/>
                <w:rFonts w:ascii="Arial Narrow" w:hAnsi="Arial Narrow"/>
                <w:rPrChange w:id="16550" w:author="Parsons, Terri L." w:date="2010-07-07T15:37:00Z">
                  <w:rPr>
                    <w:ins w:id="16551" w:author="Sophia Habl Mitchell" w:date="2010-07-07T13:21:00Z"/>
                    <w:sz w:val="18"/>
                    <w:szCs w:val="18"/>
                  </w:rPr>
                </w:rPrChange>
              </w:rPr>
            </w:pPr>
            <w:ins w:id="16552" w:author="Sophia Habl Mitchell" w:date="2010-07-07T13:21:00Z">
              <w:r w:rsidRPr="005616B8">
                <w:rPr>
                  <w:rFonts w:ascii="Arial Narrow" w:hAnsi="Arial Narrow"/>
                  <w:sz w:val="22"/>
                  <w:rPrChange w:id="16553" w:author="Parsons, Terri L." w:date="2010-07-07T15:37:00Z">
                    <w:rPr>
                      <w:sz w:val="18"/>
                      <w:szCs w:val="18"/>
                    </w:rPr>
                  </w:rPrChange>
                </w:rPr>
                <w:t>Private</w:t>
              </w:r>
            </w:ins>
          </w:p>
        </w:tc>
        <w:tc>
          <w:tcPr>
            <w:tcW w:w="1080" w:type="dxa"/>
            <w:noWrap/>
            <w:vAlign w:val="center"/>
            <w:hideMark/>
            <w:tcPrChange w:id="16554" w:author="Parsons, Terri L." w:date="2010-07-07T15:38:00Z">
              <w:tcPr>
                <w:tcW w:w="1080" w:type="dxa"/>
                <w:tcBorders>
                  <w:bottom w:val="single" w:sz="4" w:space="0" w:color="000000" w:themeColor="text1"/>
                </w:tcBorders>
                <w:noWrap/>
                <w:vAlign w:val="center"/>
                <w:hideMark/>
              </w:tcPr>
            </w:tcPrChange>
          </w:tcPr>
          <w:p w:rsidR="008B7CFE" w:rsidRPr="00FF25E0" w:rsidRDefault="005616B8" w:rsidP="00B80BB1">
            <w:pPr>
              <w:jc w:val="center"/>
              <w:rPr>
                <w:ins w:id="16555" w:author="Sophia Habl Mitchell" w:date="2010-07-07T13:21:00Z"/>
                <w:rFonts w:ascii="Arial Narrow" w:hAnsi="Arial Narrow"/>
                <w:rPrChange w:id="16556" w:author="Parsons, Terri L." w:date="2010-07-07T15:37:00Z">
                  <w:rPr>
                    <w:ins w:id="16557" w:author="Sophia Habl Mitchell" w:date="2010-07-07T13:21:00Z"/>
                    <w:sz w:val="18"/>
                    <w:szCs w:val="18"/>
                  </w:rPr>
                </w:rPrChange>
              </w:rPr>
            </w:pPr>
            <w:ins w:id="16558" w:author="Sophia Habl Mitchell" w:date="2010-07-07T13:21:00Z">
              <w:r w:rsidRPr="005616B8">
                <w:rPr>
                  <w:rFonts w:ascii="Arial Narrow" w:hAnsi="Arial Narrow"/>
                  <w:sz w:val="22"/>
                  <w:rPrChange w:id="16559" w:author="Parsons, Terri L." w:date="2010-07-07T15:37:00Z">
                    <w:rPr>
                      <w:sz w:val="18"/>
                      <w:szCs w:val="18"/>
                    </w:rPr>
                  </w:rPrChange>
                </w:rPr>
                <w:t>New</w:t>
              </w:r>
            </w:ins>
          </w:p>
        </w:tc>
        <w:tc>
          <w:tcPr>
            <w:tcW w:w="1080" w:type="dxa"/>
            <w:noWrap/>
            <w:vAlign w:val="center"/>
            <w:hideMark/>
            <w:tcPrChange w:id="16560" w:author="Parsons, Terri L." w:date="2010-07-07T15:38:00Z">
              <w:tcPr>
                <w:tcW w:w="1080" w:type="dxa"/>
                <w:tcBorders>
                  <w:bottom w:val="single" w:sz="4" w:space="0" w:color="000000" w:themeColor="text1"/>
                </w:tcBorders>
                <w:noWrap/>
                <w:vAlign w:val="center"/>
                <w:hideMark/>
              </w:tcPr>
            </w:tcPrChange>
          </w:tcPr>
          <w:p w:rsidR="008B7CFE" w:rsidRPr="00FF25E0" w:rsidRDefault="005616B8" w:rsidP="00B80BB1">
            <w:pPr>
              <w:jc w:val="center"/>
              <w:rPr>
                <w:ins w:id="16561" w:author="Sophia Habl Mitchell" w:date="2010-07-07T13:21:00Z"/>
                <w:rFonts w:ascii="Arial Narrow" w:hAnsi="Arial Narrow"/>
                <w:rPrChange w:id="16562" w:author="Parsons, Terri L." w:date="2010-07-07T15:37:00Z">
                  <w:rPr>
                    <w:ins w:id="16563" w:author="Sophia Habl Mitchell" w:date="2010-07-07T13:21:00Z"/>
                    <w:sz w:val="18"/>
                    <w:szCs w:val="18"/>
                  </w:rPr>
                </w:rPrChange>
              </w:rPr>
            </w:pPr>
            <w:ins w:id="16564" w:author="Sophia Habl Mitchell" w:date="2010-07-07T13:21:00Z">
              <w:r w:rsidRPr="005616B8">
                <w:rPr>
                  <w:rFonts w:ascii="Arial Narrow" w:hAnsi="Arial Narrow"/>
                  <w:sz w:val="22"/>
                  <w:rPrChange w:id="16565" w:author="Parsons, Terri L." w:date="2010-07-07T15:37:00Z">
                    <w:rPr>
                      <w:sz w:val="18"/>
                      <w:szCs w:val="18"/>
                    </w:rPr>
                  </w:rPrChange>
                </w:rPr>
                <w:t>Prehistoric</w:t>
              </w:r>
            </w:ins>
          </w:p>
        </w:tc>
        <w:tc>
          <w:tcPr>
            <w:tcW w:w="1800" w:type="dxa"/>
            <w:vAlign w:val="center"/>
            <w:hideMark/>
            <w:tcPrChange w:id="16566" w:author="Parsons, Terri L." w:date="2010-07-07T15:38:00Z">
              <w:tcPr>
                <w:tcW w:w="1800" w:type="dxa"/>
                <w:tcBorders>
                  <w:bottom w:val="single" w:sz="4" w:space="0" w:color="000000" w:themeColor="text1"/>
                </w:tcBorders>
                <w:vAlign w:val="center"/>
                <w:hideMark/>
              </w:tcPr>
            </w:tcPrChange>
          </w:tcPr>
          <w:p w:rsidR="008B7CFE" w:rsidRPr="00FF25E0" w:rsidRDefault="005616B8" w:rsidP="00B80BB1">
            <w:pPr>
              <w:jc w:val="center"/>
              <w:rPr>
                <w:ins w:id="16567" w:author="Sophia Habl Mitchell" w:date="2010-07-07T13:21:00Z"/>
                <w:rFonts w:ascii="Arial Narrow" w:hAnsi="Arial Narrow"/>
                <w:rPrChange w:id="16568" w:author="Parsons, Terri L." w:date="2010-07-07T15:37:00Z">
                  <w:rPr>
                    <w:ins w:id="16569" w:author="Sophia Habl Mitchell" w:date="2010-07-07T13:21:00Z"/>
                    <w:sz w:val="18"/>
                    <w:szCs w:val="18"/>
                  </w:rPr>
                </w:rPrChange>
              </w:rPr>
            </w:pPr>
            <w:ins w:id="16570" w:author="Sophia Habl Mitchell" w:date="2010-07-07T13:21:00Z">
              <w:r w:rsidRPr="005616B8">
                <w:rPr>
                  <w:rFonts w:ascii="Arial Narrow" w:hAnsi="Arial Narrow"/>
                  <w:sz w:val="22"/>
                  <w:rPrChange w:id="16571" w:author="Parsons, Terri L." w:date="2010-07-07T15:37:00Z">
                    <w:rPr>
                      <w:sz w:val="18"/>
                      <w:szCs w:val="18"/>
                    </w:rPr>
                  </w:rPrChange>
                </w:rPr>
                <w:t>Artifact Scatter</w:t>
              </w:r>
            </w:ins>
          </w:p>
        </w:tc>
        <w:tc>
          <w:tcPr>
            <w:tcW w:w="1800" w:type="dxa"/>
            <w:noWrap/>
            <w:vAlign w:val="center"/>
            <w:hideMark/>
            <w:tcPrChange w:id="16572" w:author="Parsons, Terri L." w:date="2010-07-07T15:38:00Z">
              <w:tcPr>
                <w:tcW w:w="1800" w:type="dxa"/>
                <w:tcBorders>
                  <w:bottom w:val="single" w:sz="4" w:space="0" w:color="000000" w:themeColor="text1"/>
                  <w:right w:val="nil"/>
                </w:tcBorders>
                <w:noWrap/>
                <w:vAlign w:val="center"/>
                <w:hideMark/>
              </w:tcPr>
            </w:tcPrChange>
          </w:tcPr>
          <w:p w:rsidR="008B7CFE" w:rsidRPr="00FF25E0" w:rsidRDefault="005616B8" w:rsidP="00B80BB1">
            <w:pPr>
              <w:jc w:val="center"/>
              <w:rPr>
                <w:ins w:id="16573" w:author="Sophia Habl Mitchell" w:date="2010-07-07T13:21:00Z"/>
                <w:rFonts w:ascii="Arial Narrow" w:hAnsi="Arial Narrow"/>
                <w:rPrChange w:id="16574" w:author="Parsons, Terri L." w:date="2010-07-07T15:37:00Z">
                  <w:rPr>
                    <w:ins w:id="16575" w:author="Sophia Habl Mitchell" w:date="2010-07-07T13:21:00Z"/>
                    <w:sz w:val="18"/>
                    <w:szCs w:val="18"/>
                  </w:rPr>
                </w:rPrChange>
              </w:rPr>
            </w:pPr>
            <w:ins w:id="16576" w:author="Sophia Habl Mitchell" w:date="2010-07-07T13:21:00Z">
              <w:r w:rsidRPr="005616B8">
                <w:rPr>
                  <w:rFonts w:ascii="Arial Narrow" w:hAnsi="Arial Narrow"/>
                  <w:sz w:val="22"/>
                  <w:rPrChange w:id="16577" w:author="Parsons, Terri L." w:date="2010-07-07T15:37:00Z">
                    <w:rPr>
                      <w:sz w:val="18"/>
                      <w:szCs w:val="18"/>
                    </w:rPr>
                  </w:rPrChange>
                </w:rPr>
                <w:t>Likely Ineligible</w:t>
              </w:r>
            </w:ins>
          </w:p>
        </w:tc>
      </w:tr>
      <w:tr w:rsidR="008B7CFE" w:rsidRPr="00FF25E0" w:rsidTr="00FF25E0">
        <w:trPr>
          <w:jc w:val="center"/>
          <w:ins w:id="16578" w:author="Sophia Habl Mitchell" w:date="2010-07-07T13:21:00Z"/>
          <w:trPrChange w:id="16579" w:author="Parsons, Terri L." w:date="2010-07-07T15:38:00Z">
            <w:trPr>
              <w:trHeight w:val="255"/>
              <w:jc w:val="center"/>
            </w:trPr>
          </w:trPrChange>
        </w:trPr>
        <w:tc>
          <w:tcPr>
            <w:tcW w:w="1350" w:type="dxa"/>
            <w:noWrap/>
            <w:vAlign w:val="center"/>
            <w:hideMark/>
            <w:tcPrChange w:id="16580" w:author="Parsons, Terri L." w:date="2010-07-07T15:38:00Z">
              <w:tcPr>
                <w:tcW w:w="1350" w:type="dxa"/>
                <w:tcBorders>
                  <w:left w:val="nil"/>
                  <w:bottom w:val="double" w:sz="4" w:space="0" w:color="auto"/>
                </w:tcBorders>
                <w:noWrap/>
                <w:vAlign w:val="center"/>
                <w:hideMark/>
              </w:tcPr>
            </w:tcPrChange>
          </w:tcPr>
          <w:p w:rsidR="008B7CFE" w:rsidRPr="00FF25E0" w:rsidRDefault="005616B8" w:rsidP="00B80BB1">
            <w:pPr>
              <w:jc w:val="center"/>
              <w:rPr>
                <w:ins w:id="16581" w:author="Sophia Habl Mitchell" w:date="2010-07-07T13:21:00Z"/>
                <w:rFonts w:ascii="Arial Narrow" w:hAnsi="Arial Narrow"/>
                <w:rPrChange w:id="16582" w:author="Parsons, Terri L." w:date="2010-07-07T15:37:00Z">
                  <w:rPr>
                    <w:ins w:id="16583" w:author="Sophia Habl Mitchell" w:date="2010-07-07T13:21:00Z"/>
                    <w:sz w:val="18"/>
                    <w:szCs w:val="18"/>
                  </w:rPr>
                </w:rPrChange>
              </w:rPr>
            </w:pPr>
            <w:ins w:id="16584" w:author="Sophia Habl Mitchell" w:date="2010-07-07T13:21:00Z">
              <w:r w:rsidRPr="005616B8">
                <w:rPr>
                  <w:rFonts w:ascii="Arial Narrow" w:hAnsi="Arial Narrow"/>
                  <w:sz w:val="22"/>
                  <w:rPrChange w:id="16585" w:author="Parsons, Terri L." w:date="2010-07-07T15:37:00Z">
                    <w:rPr>
                      <w:sz w:val="18"/>
                      <w:szCs w:val="18"/>
                    </w:rPr>
                  </w:rPrChange>
                </w:rPr>
                <w:t>Tule-CW-44</w:t>
              </w:r>
            </w:ins>
          </w:p>
        </w:tc>
        <w:tc>
          <w:tcPr>
            <w:tcW w:w="969" w:type="dxa"/>
            <w:noWrap/>
            <w:vAlign w:val="center"/>
            <w:hideMark/>
            <w:tcPrChange w:id="16586" w:author="Parsons, Terri L." w:date="2010-07-07T15:38:00Z">
              <w:tcPr>
                <w:tcW w:w="969" w:type="dxa"/>
                <w:tcBorders>
                  <w:bottom w:val="double" w:sz="4" w:space="0" w:color="auto"/>
                </w:tcBorders>
                <w:noWrap/>
                <w:vAlign w:val="center"/>
                <w:hideMark/>
              </w:tcPr>
            </w:tcPrChange>
          </w:tcPr>
          <w:p w:rsidR="008B7CFE" w:rsidRPr="00FF25E0" w:rsidRDefault="005616B8" w:rsidP="00B80BB1">
            <w:pPr>
              <w:jc w:val="center"/>
              <w:rPr>
                <w:ins w:id="16587" w:author="Sophia Habl Mitchell" w:date="2010-07-07T13:21:00Z"/>
                <w:rFonts w:ascii="Arial Narrow" w:hAnsi="Arial Narrow"/>
                <w:rPrChange w:id="16588" w:author="Parsons, Terri L." w:date="2010-07-07T15:37:00Z">
                  <w:rPr>
                    <w:ins w:id="16589" w:author="Sophia Habl Mitchell" w:date="2010-07-07T13:21:00Z"/>
                    <w:sz w:val="18"/>
                    <w:szCs w:val="18"/>
                  </w:rPr>
                </w:rPrChange>
              </w:rPr>
            </w:pPr>
            <w:ins w:id="16590" w:author="Sophia Habl Mitchell" w:date="2010-07-07T13:21:00Z">
              <w:r w:rsidRPr="005616B8">
                <w:rPr>
                  <w:rFonts w:ascii="Arial Narrow" w:hAnsi="Arial Narrow"/>
                  <w:sz w:val="22"/>
                  <w:rPrChange w:id="16591" w:author="Parsons, Terri L." w:date="2010-07-07T15:37:00Z">
                    <w:rPr>
                      <w:sz w:val="18"/>
                      <w:szCs w:val="18"/>
                    </w:rPr>
                  </w:rPrChange>
                </w:rPr>
                <w:t>Class II</w:t>
              </w:r>
            </w:ins>
          </w:p>
        </w:tc>
        <w:tc>
          <w:tcPr>
            <w:tcW w:w="1281" w:type="dxa"/>
            <w:vAlign w:val="center"/>
            <w:hideMark/>
            <w:tcPrChange w:id="16592" w:author="Parsons, Terri L." w:date="2010-07-07T15:38:00Z">
              <w:tcPr>
                <w:tcW w:w="1281" w:type="dxa"/>
                <w:tcBorders>
                  <w:bottom w:val="double" w:sz="4" w:space="0" w:color="auto"/>
                </w:tcBorders>
                <w:vAlign w:val="center"/>
                <w:hideMark/>
              </w:tcPr>
            </w:tcPrChange>
          </w:tcPr>
          <w:p w:rsidR="008B7CFE" w:rsidRPr="00FF25E0" w:rsidRDefault="005616B8" w:rsidP="00B80BB1">
            <w:pPr>
              <w:jc w:val="center"/>
              <w:rPr>
                <w:ins w:id="16593" w:author="Sophia Habl Mitchell" w:date="2010-07-07T13:21:00Z"/>
                <w:rFonts w:ascii="Arial Narrow" w:hAnsi="Arial Narrow"/>
                <w:rPrChange w:id="16594" w:author="Parsons, Terri L." w:date="2010-07-07T15:37:00Z">
                  <w:rPr>
                    <w:ins w:id="16595" w:author="Sophia Habl Mitchell" w:date="2010-07-07T13:21:00Z"/>
                    <w:sz w:val="18"/>
                    <w:szCs w:val="18"/>
                  </w:rPr>
                </w:rPrChange>
              </w:rPr>
            </w:pPr>
            <w:ins w:id="16596" w:author="Sophia Habl Mitchell" w:date="2010-07-07T13:21:00Z">
              <w:r w:rsidRPr="005616B8">
                <w:rPr>
                  <w:rFonts w:ascii="Arial Narrow" w:hAnsi="Arial Narrow"/>
                  <w:sz w:val="22"/>
                  <w:rPrChange w:id="16597" w:author="Parsons, Terri L." w:date="2010-07-07T15:37:00Z">
                    <w:rPr>
                      <w:sz w:val="18"/>
                      <w:szCs w:val="18"/>
                    </w:rPr>
                  </w:rPrChange>
                </w:rPr>
                <w:t>Private</w:t>
              </w:r>
            </w:ins>
          </w:p>
        </w:tc>
        <w:tc>
          <w:tcPr>
            <w:tcW w:w="1080" w:type="dxa"/>
            <w:noWrap/>
            <w:vAlign w:val="center"/>
            <w:hideMark/>
            <w:tcPrChange w:id="16598" w:author="Parsons, Terri L." w:date="2010-07-07T15:38:00Z">
              <w:tcPr>
                <w:tcW w:w="1080" w:type="dxa"/>
                <w:tcBorders>
                  <w:bottom w:val="double" w:sz="4" w:space="0" w:color="auto"/>
                </w:tcBorders>
                <w:noWrap/>
                <w:vAlign w:val="center"/>
                <w:hideMark/>
              </w:tcPr>
            </w:tcPrChange>
          </w:tcPr>
          <w:p w:rsidR="008B7CFE" w:rsidRPr="00FF25E0" w:rsidRDefault="005616B8" w:rsidP="00B80BB1">
            <w:pPr>
              <w:jc w:val="center"/>
              <w:rPr>
                <w:ins w:id="16599" w:author="Sophia Habl Mitchell" w:date="2010-07-07T13:21:00Z"/>
                <w:rFonts w:ascii="Arial Narrow" w:hAnsi="Arial Narrow"/>
                <w:rPrChange w:id="16600" w:author="Parsons, Terri L." w:date="2010-07-07T15:37:00Z">
                  <w:rPr>
                    <w:ins w:id="16601" w:author="Sophia Habl Mitchell" w:date="2010-07-07T13:21:00Z"/>
                    <w:sz w:val="18"/>
                    <w:szCs w:val="18"/>
                  </w:rPr>
                </w:rPrChange>
              </w:rPr>
            </w:pPr>
            <w:ins w:id="16602" w:author="Sophia Habl Mitchell" w:date="2010-07-07T13:21:00Z">
              <w:r w:rsidRPr="005616B8">
                <w:rPr>
                  <w:rFonts w:ascii="Arial Narrow" w:hAnsi="Arial Narrow"/>
                  <w:sz w:val="22"/>
                  <w:rPrChange w:id="16603" w:author="Parsons, Terri L." w:date="2010-07-07T15:37:00Z">
                    <w:rPr>
                      <w:sz w:val="18"/>
                      <w:szCs w:val="18"/>
                    </w:rPr>
                  </w:rPrChange>
                </w:rPr>
                <w:t>New</w:t>
              </w:r>
            </w:ins>
          </w:p>
        </w:tc>
        <w:tc>
          <w:tcPr>
            <w:tcW w:w="1080" w:type="dxa"/>
            <w:noWrap/>
            <w:vAlign w:val="center"/>
            <w:hideMark/>
            <w:tcPrChange w:id="16604" w:author="Parsons, Terri L." w:date="2010-07-07T15:38:00Z">
              <w:tcPr>
                <w:tcW w:w="1080" w:type="dxa"/>
                <w:tcBorders>
                  <w:bottom w:val="double" w:sz="4" w:space="0" w:color="auto"/>
                </w:tcBorders>
                <w:noWrap/>
                <w:vAlign w:val="center"/>
                <w:hideMark/>
              </w:tcPr>
            </w:tcPrChange>
          </w:tcPr>
          <w:p w:rsidR="008B7CFE" w:rsidRPr="00FF25E0" w:rsidRDefault="005616B8" w:rsidP="00B80BB1">
            <w:pPr>
              <w:jc w:val="center"/>
              <w:rPr>
                <w:ins w:id="16605" w:author="Sophia Habl Mitchell" w:date="2010-07-07T13:21:00Z"/>
                <w:rFonts w:ascii="Arial Narrow" w:hAnsi="Arial Narrow"/>
                <w:rPrChange w:id="16606" w:author="Parsons, Terri L." w:date="2010-07-07T15:37:00Z">
                  <w:rPr>
                    <w:ins w:id="16607" w:author="Sophia Habl Mitchell" w:date="2010-07-07T13:21:00Z"/>
                    <w:sz w:val="18"/>
                    <w:szCs w:val="18"/>
                  </w:rPr>
                </w:rPrChange>
              </w:rPr>
            </w:pPr>
            <w:ins w:id="16608" w:author="Sophia Habl Mitchell" w:date="2010-07-07T13:21:00Z">
              <w:r w:rsidRPr="005616B8">
                <w:rPr>
                  <w:rFonts w:ascii="Arial Narrow" w:hAnsi="Arial Narrow"/>
                  <w:sz w:val="22"/>
                  <w:rPrChange w:id="16609" w:author="Parsons, Terri L." w:date="2010-07-07T15:37:00Z">
                    <w:rPr>
                      <w:sz w:val="18"/>
                      <w:szCs w:val="18"/>
                    </w:rPr>
                  </w:rPrChange>
                </w:rPr>
                <w:t>Prehistoric</w:t>
              </w:r>
            </w:ins>
          </w:p>
        </w:tc>
        <w:tc>
          <w:tcPr>
            <w:tcW w:w="1800" w:type="dxa"/>
            <w:vAlign w:val="center"/>
            <w:hideMark/>
            <w:tcPrChange w:id="16610" w:author="Parsons, Terri L." w:date="2010-07-07T15:38:00Z">
              <w:tcPr>
                <w:tcW w:w="1800" w:type="dxa"/>
                <w:tcBorders>
                  <w:bottom w:val="double" w:sz="4" w:space="0" w:color="auto"/>
                </w:tcBorders>
                <w:vAlign w:val="center"/>
                <w:hideMark/>
              </w:tcPr>
            </w:tcPrChange>
          </w:tcPr>
          <w:p w:rsidR="008B7CFE" w:rsidRPr="00FF25E0" w:rsidRDefault="005616B8" w:rsidP="00B80BB1">
            <w:pPr>
              <w:jc w:val="center"/>
              <w:rPr>
                <w:ins w:id="16611" w:author="Sophia Habl Mitchell" w:date="2010-07-07T13:21:00Z"/>
                <w:rFonts w:ascii="Arial Narrow" w:hAnsi="Arial Narrow"/>
                <w:rPrChange w:id="16612" w:author="Parsons, Terri L." w:date="2010-07-07T15:37:00Z">
                  <w:rPr>
                    <w:ins w:id="16613" w:author="Sophia Habl Mitchell" w:date="2010-07-07T13:21:00Z"/>
                    <w:sz w:val="18"/>
                    <w:szCs w:val="18"/>
                  </w:rPr>
                </w:rPrChange>
              </w:rPr>
            </w:pPr>
            <w:ins w:id="16614" w:author="Sophia Habl Mitchell" w:date="2010-07-07T13:21:00Z">
              <w:r w:rsidRPr="005616B8">
                <w:rPr>
                  <w:rFonts w:ascii="Arial Narrow" w:hAnsi="Arial Narrow"/>
                  <w:sz w:val="22"/>
                  <w:rPrChange w:id="16615" w:author="Parsons, Terri L." w:date="2010-07-07T15:37:00Z">
                    <w:rPr>
                      <w:sz w:val="18"/>
                      <w:szCs w:val="18"/>
                    </w:rPr>
                  </w:rPrChange>
                </w:rPr>
                <w:t>Artifact Scatter</w:t>
              </w:r>
            </w:ins>
          </w:p>
        </w:tc>
        <w:tc>
          <w:tcPr>
            <w:tcW w:w="1800" w:type="dxa"/>
            <w:noWrap/>
            <w:vAlign w:val="center"/>
            <w:hideMark/>
            <w:tcPrChange w:id="16616" w:author="Parsons, Terri L." w:date="2010-07-07T15:38:00Z">
              <w:tcPr>
                <w:tcW w:w="1800" w:type="dxa"/>
                <w:tcBorders>
                  <w:bottom w:val="double" w:sz="4" w:space="0" w:color="auto"/>
                  <w:right w:val="nil"/>
                </w:tcBorders>
                <w:noWrap/>
                <w:vAlign w:val="center"/>
                <w:hideMark/>
              </w:tcPr>
            </w:tcPrChange>
          </w:tcPr>
          <w:p w:rsidR="008B7CFE" w:rsidRPr="00FF25E0" w:rsidRDefault="005616B8" w:rsidP="00B80BB1">
            <w:pPr>
              <w:jc w:val="center"/>
              <w:rPr>
                <w:ins w:id="16617" w:author="Sophia Habl Mitchell" w:date="2010-07-07T13:21:00Z"/>
                <w:rFonts w:ascii="Arial Narrow" w:hAnsi="Arial Narrow"/>
                <w:rPrChange w:id="16618" w:author="Parsons, Terri L." w:date="2010-07-07T15:37:00Z">
                  <w:rPr>
                    <w:ins w:id="16619" w:author="Sophia Habl Mitchell" w:date="2010-07-07T13:21:00Z"/>
                    <w:sz w:val="18"/>
                    <w:szCs w:val="18"/>
                  </w:rPr>
                </w:rPrChange>
              </w:rPr>
            </w:pPr>
            <w:ins w:id="16620" w:author="Sophia Habl Mitchell" w:date="2010-07-07T13:21:00Z">
              <w:r w:rsidRPr="005616B8">
                <w:rPr>
                  <w:rFonts w:ascii="Arial Narrow" w:hAnsi="Arial Narrow"/>
                  <w:sz w:val="22"/>
                  <w:rPrChange w:id="16621" w:author="Parsons, Terri L." w:date="2010-07-07T15:37:00Z">
                    <w:rPr>
                      <w:sz w:val="18"/>
                      <w:szCs w:val="18"/>
                    </w:rPr>
                  </w:rPrChange>
                </w:rPr>
                <w:t>Likely Ineligible</w:t>
              </w:r>
            </w:ins>
          </w:p>
        </w:tc>
      </w:tr>
    </w:tbl>
    <w:p w:rsidR="000361B6" w:rsidRDefault="000361B6" w:rsidP="000361B6">
      <w:pPr>
        <w:rPr>
          <w:ins w:id="16622" w:author="Arena, Lori" w:date="2010-07-13T08:08:00Z"/>
        </w:rPr>
      </w:pPr>
      <w:ins w:id="16623" w:author="Arena, Lori" w:date="2010-07-13T08:08:00Z">
        <w:r>
          <w:t xml:space="preserve">Source: AMS June 2010. </w:t>
        </w:r>
      </w:ins>
    </w:p>
    <w:p w:rsidR="008B7CFE" w:rsidRDefault="008B7CFE" w:rsidP="008B7CFE"/>
    <w:p w:rsidR="00AB1066" w:rsidRDefault="00AB1066" w:rsidP="008B7CFE">
      <w:pPr>
        <w:rPr>
          <w:ins w:id="16624" w:author="Sophia Habl Mitchell" w:date="2010-07-07T13:21:00Z"/>
        </w:rPr>
      </w:pPr>
    </w:p>
    <w:p w:rsidR="008B7CFE" w:rsidRDefault="008B7CFE" w:rsidP="008B7CFE">
      <w:pPr>
        <w:rPr>
          <w:ins w:id="16625" w:author="Sophia Habl Mitchell" w:date="2010-07-07T13:21:00Z"/>
        </w:rPr>
      </w:pPr>
      <w:ins w:id="16626" w:author="Sophia Habl Mitchell" w:date="2010-07-07T13:21:00Z">
        <w:r>
          <w:rPr>
            <w:b/>
          </w:rPr>
          <w:t>Assessment of National Register of Historic Places Eligibility</w:t>
        </w:r>
      </w:ins>
    </w:p>
    <w:p w:rsidR="008B7CFE" w:rsidRDefault="008B7CFE" w:rsidP="008B7CFE">
      <w:pPr>
        <w:rPr>
          <w:ins w:id="16627" w:author="Sophia Habl Mitchell" w:date="2010-07-07T13:21:00Z"/>
        </w:rPr>
      </w:pPr>
    </w:p>
    <w:p w:rsidR="00BA31AD" w:rsidRDefault="00BA31AD" w:rsidP="00BA31AD">
      <w:pPr>
        <w:rPr>
          <w:ins w:id="16628" w:author="Sophia Habl Mitchell" w:date="2010-07-07T13:49:00Z"/>
        </w:rPr>
      </w:pPr>
      <w:ins w:id="16629" w:author="Sophia Habl Mitchell" w:date="2010-07-07T13:49:00Z">
        <w:r>
          <w:t xml:space="preserve">The National Register of Historic Places (NRHP) was established by the National Historic Preservation Act to identify and preserve historic locations or resources. </w:t>
        </w:r>
      </w:ins>
    </w:p>
    <w:p w:rsidR="00BA31AD" w:rsidRDefault="00BA31AD" w:rsidP="00BA31AD">
      <w:pPr>
        <w:rPr>
          <w:szCs w:val="22"/>
        </w:rPr>
      </w:pPr>
    </w:p>
    <w:p w:rsidR="00BA31AD" w:rsidRDefault="008B7CFE" w:rsidP="00BA31AD">
      <w:pPr>
        <w:rPr>
          <w:ins w:id="16630" w:author="Arena, Lori" w:date="2010-07-12T15:46:00Z"/>
        </w:rPr>
      </w:pPr>
      <w:ins w:id="16631" w:author="Sophia Habl Mitchell" w:date="2010-07-07T13:21:00Z">
        <w:r>
          <w:t xml:space="preserve">While cultural </w:t>
        </w:r>
        <w:r w:rsidRPr="00056CEE">
          <w:t>resources inventories are not designed to provide formal evaluations of archaeolo</w:t>
        </w:r>
        <w:r>
          <w:t xml:space="preserve">gical sites, </w:t>
        </w:r>
        <w:r w:rsidRPr="00056CEE">
          <w:t>it is possible to estimate a site’s potential eligibility for listing on the National Register of Historic Places (NRHP) based on surface evidence</w:t>
        </w:r>
        <w:r>
          <w:t xml:space="preserve">. Except in rare circumstances, making recommendations of NRHP eligibility for archaeological sites includes a formal evaluation phase that typically involves more intensive recording and excavation. As such, the preliminary NRHP assessments provided </w:t>
        </w:r>
      </w:ins>
      <w:ins w:id="16632" w:author="Sophia Habl Mitchell" w:date="2010-07-07T13:40:00Z">
        <w:r w:rsidR="00F31E3B">
          <w:t>in this document</w:t>
        </w:r>
      </w:ins>
      <w:ins w:id="16633" w:author="Sophia Habl Mitchell" w:date="2010-07-07T13:21:00Z">
        <w:r>
          <w:t xml:space="preserve"> are not formal recommendations but estimations based on surface observations of site character and the potential for buried deposits. These preliminary assessments provide a measure of potential future work that may be required at archaeological sites documented in the proposed project area. Furthermore, formal determinations of the NRHP eligibility will be contingent on the BLM’s Section 106 consultations</w:t>
        </w:r>
      </w:ins>
      <w:ins w:id="16634" w:author="Sophia Habl Mitchell" w:date="2010-07-07T13:41:00Z">
        <w:r w:rsidR="00F31E3B">
          <w:t>,</w:t>
        </w:r>
      </w:ins>
      <w:ins w:id="16635" w:author="Sophia Habl Mitchell" w:date="2010-07-07T13:21:00Z">
        <w:r>
          <w:t xml:space="preserve"> which are ongoing. With this in mind</w:t>
        </w:r>
      </w:ins>
      <w:ins w:id="16636" w:author="Sophia Habl Mitchell" w:date="2010-07-07T13:41:00Z">
        <w:r w:rsidR="00F31E3B">
          <w:t>,</w:t>
        </w:r>
      </w:ins>
      <w:ins w:id="16637" w:author="Sophia Habl Mitchell" w:date="2010-07-07T13:21:00Z">
        <w:r w:rsidRPr="00056CEE">
          <w:t xml:space="preserve"> </w:t>
        </w:r>
        <w:r>
          <w:t xml:space="preserve">ASM made preliminary conclusions regarding a site’s potential for eligibility on the NRHP. </w:t>
        </w:r>
      </w:ins>
      <w:ins w:id="16638" w:author="Sophia Habl Mitchell" w:date="2010-07-07T13:42:00Z">
        <w:r w:rsidR="00F31E3B">
          <w:t xml:space="preserve"> </w:t>
        </w:r>
      </w:ins>
      <w:ins w:id="16639" w:author="Sophia Habl Mitchell" w:date="2010-07-07T13:21:00Z">
        <w:r w:rsidRPr="00056CEE">
          <w:t xml:space="preserve">Of the </w:t>
        </w:r>
        <w:r>
          <w:t>151 sites identified during the Class III and Class II surveys, 25 are likely to meet the eligibility criteria for NRHP eligibili</w:t>
        </w:r>
        <w:r w:rsidR="00F31E3B">
          <w:t>ty (</w:t>
        </w:r>
        <w:r w:rsidR="005616B8" w:rsidRPr="005616B8">
          <w:rPr>
            <w:b/>
            <w:rPrChange w:id="16640" w:author="Arena, Lori" w:date="2010-07-13T08:10:00Z">
              <w:rPr/>
            </w:rPrChange>
          </w:rPr>
          <w:t>Table 3.5-4</w:t>
        </w:r>
        <w:r w:rsidR="00F31E3B">
          <w:t>).</w:t>
        </w:r>
      </w:ins>
      <w:ins w:id="16641" w:author="Sophia Habl Mitchell" w:date="2010-07-07T13:41:00Z">
        <w:r w:rsidR="00F31E3B">
          <w:t xml:space="preserve"> </w:t>
        </w:r>
      </w:ins>
      <w:ins w:id="16642" w:author="Sophia Habl Mitchell" w:date="2010-07-07T13:50:00Z">
        <w:r w:rsidR="005616B8" w:rsidRPr="005616B8">
          <w:rPr>
            <w:b/>
            <w:rPrChange w:id="16643" w:author="Arena, Lori" w:date="2010-07-13T08:10:00Z">
              <w:rPr/>
            </w:rPrChange>
          </w:rPr>
          <w:t>Table 3.5-5</w:t>
        </w:r>
        <w:r w:rsidR="00BA31AD">
          <w:t xml:space="preserve"> presents the site areas that are listed as eligible or unknown NRHP eligibility, the potential impact, and if the site can be avoided by project design.</w:t>
        </w:r>
      </w:ins>
    </w:p>
    <w:p w:rsidR="00A13295" w:rsidRDefault="00A13295" w:rsidP="00BA31AD">
      <w:pPr>
        <w:rPr>
          <w:ins w:id="16644" w:author="Sophia Habl Mitchell" w:date="2010-07-07T13:50:00Z"/>
        </w:rPr>
      </w:pPr>
    </w:p>
    <w:p w:rsidR="00A13295" w:rsidRDefault="00A13295" w:rsidP="00A13295">
      <w:pPr>
        <w:rPr>
          <w:ins w:id="16645" w:author="Arena, Lori" w:date="2010-07-12T15:53:00Z"/>
        </w:rPr>
      </w:pPr>
      <w:ins w:id="16646" w:author="Arena, Lori" w:date="2010-07-12T15:47:00Z">
        <w:r>
          <w:lastRenderedPageBreak/>
          <w:t xml:space="preserve">The in SDG&amp;E Sunrise </w:t>
        </w:r>
      </w:ins>
      <w:ins w:id="16647" w:author="Arena, Lori" w:date="2010-07-12T16:01:00Z">
        <w:r w:rsidR="00D84E8C">
          <w:t xml:space="preserve">Powerlink </w:t>
        </w:r>
      </w:ins>
      <w:ins w:id="16648" w:author="Arena, Lori" w:date="2010-07-12T15:47:00Z">
        <w:r>
          <w:t xml:space="preserve">project commissioned a </w:t>
        </w:r>
      </w:ins>
      <w:ins w:id="16649" w:author="Arena, Lori" w:date="2010-07-12T15:48:00Z">
        <w:r>
          <w:t>historic</w:t>
        </w:r>
      </w:ins>
      <w:ins w:id="16650" w:author="Arena, Lori" w:date="2010-07-12T15:47:00Z">
        <w:r>
          <w:t xml:space="preserve"> properties study to include </w:t>
        </w:r>
      </w:ins>
      <w:ins w:id="16651" w:author="Arena, Lori" w:date="2010-07-12T15:46:00Z">
        <w:r>
          <w:t>H</w:t>
        </w:r>
      </w:ins>
      <w:ins w:id="16652" w:author="Arena, Lori" w:date="2010-07-12T15:45:00Z">
        <w:r w:rsidRPr="00056CEE">
          <w:t>istoric Highway 80 (site # 37-024023)</w:t>
        </w:r>
      </w:ins>
      <w:ins w:id="16653" w:author="Arena, Lori" w:date="2010-07-12T15:52:00Z">
        <w:r w:rsidRPr="00056CEE">
          <w:t xml:space="preserve">, </w:t>
        </w:r>
        <w:r>
          <w:t>which</w:t>
        </w:r>
      </w:ins>
      <w:ins w:id="16654" w:author="Arena, Lori" w:date="2010-07-12T15:48:00Z">
        <w:r>
          <w:t xml:space="preserve"> found </w:t>
        </w:r>
      </w:ins>
      <w:ins w:id="16655" w:author="Arena, Lori" w:date="2010-07-12T15:45:00Z">
        <w:r w:rsidRPr="00056CEE">
          <w:t xml:space="preserve">certain segments to be contributing elements to its NRHP eligible status. </w:t>
        </w:r>
      </w:ins>
    </w:p>
    <w:p w:rsidR="00A13295" w:rsidRDefault="00A13295" w:rsidP="00A13295">
      <w:pPr>
        <w:rPr>
          <w:ins w:id="16656" w:author="Arena, Lori" w:date="2010-07-12T15:53:00Z"/>
        </w:rPr>
      </w:pPr>
    </w:p>
    <w:p w:rsidR="00A13295" w:rsidRPr="00056CEE" w:rsidRDefault="00A13295" w:rsidP="00A13295">
      <w:pPr>
        <w:rPr>
          <w:ins w:id="16657" w:author="Arena, Lori" w:date="2010-07-12T15:46:00Z"/>
        </w:rPr>
      </w:pPr>
      <w:ins w:id="16658" w:author="Arena, Lori" w:date="2010-07-12T15:45:00Z">
        <w:r w:rsidRPr="00056CEE">
          <w:t>In particular, sections of Old Highway 80 still remain as main streets in</w:t>
        </w:r>
      </w:ins>
      <w:ins w:id="16659" w:author="Arena, Lori" w:date="2010-07-12T15:46:00Z">
        <w:r w:rsidRPr="00A13295">
          <w:t xml:space="preserve"> </w:t>
        </w:r>
        <w:r w:rsidRPr="00056CEE">
          <w:t>El Cajon, Alpine, Pine Valley, and Jacumba, having the old road surface, alignment, and width preserved. Within the Tule Wind project APE, no such unimproved, preserved segments remain. Additionally, two historic sites could not be assessed for eligibility without further archival research, including SDI-16827—a historic period refuse deposit with associated structural remains, and Tule-EP-02—a historic home site with a standing structure. Of the other resources assessed as potentially eligible</w:t>
        </w:r>
      </w:ins>
      <w:ins w:id="16660" w:author="Arena, Lori" w:date="2010-07-12T15:50:00Z">
        <w:r>
          <w:t>,</w:t>
        </w:r>
      </w:ins>
      <w:ins w:id="16661" w:author="Arena, Lori" w:date="2010-07-12T15:46:00Z">
        <w:r w:rsidRPr="00056CEE">
          <w:t xml:space="preserve"> 15 are in the Class III APE and 10 are in t</w:t>
        </w:r>
        <w:r>
          <w:t>he Class II sample survey areas</w:t>
        </w:r>
        <w:r w:rsidRPr="00056CEE">
          <w:t xml:space="preserve">. Aside from Highway 80, the 14 other potentially eligible resources in the Class III APE include six large habitations, six small habitations, one with both prehistoric (large habitation) and historic (home site) components, and one other historic home site. Within the Class II sample, all potentially eligible resources are prehistoric sites, including six large habitation sites, two small habitations, </w:t>
        </w:r>
        <w:r>
          <w:t>and two dense artifact scatters</w:t>
        </w:r>
        <w:r w:rsidRPr="00056CEE">
          <w:t xml:space="preserve">. </w:t>
        </w:r>
      </w:ins>
    </w:p>
    <w:p w:rsidR="00A13295" w:rsidRPr="00056CEE" w:rsidRDefault="00A13295" w:rsidP="00A13295">
      <w:pPr>
        <w:rPr>
          <w:ins w:id="16662" w:author="Arena, Lori" w:date="2010-07-12T15:46:00Z"/>
        </w:rPr>
      </w:pPr>
    </w:p>
    <w:p w:rsidR="00A13295" w:rsidRPr="00056CEE" w:rsidRDefault="00A13295" w:rsidP="00A13295">
      <w:pPr>
        <w:rPr>
          <w:ins w:id="16663" w:author="Arena, Lori" w:date="2010-07-12T15:45:00Z"/>
        </w:rPr>
        <w:sectPr w:rsidR="00A13295" w:rsidRPr="00056CEE" w:rsidSect="00A13295">
          <w:headerReference w:type="even" r:id="rId11"/>
          <w:headerReference w:type="default" r:id="rId12"/>
          <w:pgSz w:w="12240" w:h="15840" w:code="123"/>
          <w:pgMar w:top="1440" w:right="1440" w:bottom="1440" w:left="1440" w:header="1080" w:footer="1080" w:gutter="0"/>
          <w:pgBorders>
            <w:top w:val="single" w:sz="4" w:space="6" w:color="auto"/>
            <w:bottom w:val="single" w:sz="4" w:space="6" w:color="auto"/>
          </w:pgBorders>
          <w:cols w:space="720"/>
          <w:docGrid w:linePitch="360"/>
        </w:sectPr>
      </w:pPr>
    </w:p>
    <w:p w:rsidR="00BA31AD" w:rsidRDefault="00BA31AD" w:rsidP="00BA31AD"/>
    <w:p w:rsidR="00000000" w:rsidRDefault="00BA31AD">
      <w:pPr>
        <w:pStyle w:val="TableCaption"/>
        <w:tabs>
          <w:tab w:val="left" w:pos="10530"/>
        </w:tabs>
        <w:ind w:left="-1080"/>
        <w:rPr>
          <w:ins w:id="16666" w:author="Sophia Habl Mitchell" w:date="2010-07-07T14:07:00Z"/>
        </w:rPr>
        <w:pPrChange w:id="16667" w:author="Arena, Lori" w:date="2010-07-09T09:19:00Z">
          <w:pPr>
            <w:pStyle w:val="TableCaption"/>
          </w:pPr>
        </w:pPrChange>
      </w:pPr>
      <w:bookmarkStart w:id="16668" w:name="OLE_LINK3"/>
      <w:bookmarkStart w:id="16669" w:name="OLE_LINK4"/>
      <w:r w:rsidRPr="00BE55E1">
        <w:t>Table 3.5-</w:t>
      </w:r>
      <w:del w:id="16670" w:author="Sophia Habl Mitchell" w:date="2010-07-07T13:51:00Z">
        <w:r w:rsidRPr="00BE55E1" w:rsidDel="00BA31AD">
          <w:delText>2</w:delText>
        </w:r>
      </w:del>
      <w:ins w:id="16671" w:author="Sophia Habl Mitchell" w:date="2010-07-07T13:51:00Z">
        <w:r>
          <w:t>5</w:t>
        </w:r>
      </w:ins>
      <w:r w:rsidRPr="00BE55E1">
        <w:t>. Identified Sites within Project Area and Potential Impacts</w:t>
      </w:r>
    </w:p>
    <w:tbl>
      <w:tblPr>
        <w:tblW w:w="11938" w:type="dxa"/>
        <w:tblInd w:w="-1202" w:type="dxa"/>
        <w:tblBorders>
          <w:top w:val="single" w:sz="12" w:space="0" w:color="auto"/>
          <w:left w:val="single" w:sz="6" w:space="0" w:color="808080"/>
          <w:bottom w:val="single" w:sz="12" w:space="0" w:color="auto"/>
          <w:right w:val="single" w:sz="6" w:space="0" w:color="808080"/>
          <w:insideH w:val="single" w:sz="6" w:space="0" w:color="808080"/>
          <w:insideV w:val="single" w:sz="6" w:space="0" w:color="808080"/>
        </w:tblBorders>
        <w:tblCellMar>
          <w:top w:w="29" w:type="dxa"/>
          <w:left w:w="58" w:type="dxa"/>
          <w:bottom w:w="29" w:type="dxa"/>
          <w:right w:w="58" w:type="dxa"/>
        </w:tblCellMar>
        <w:tblLook w:val="00A0"/>
      </w:tblPr>
      <w:tblGrid>
        <w:gridCol w:w="1356"/>
        <w:gridCol w:w="663"/>
        <w:gridCol w:w="1152"/>
        <w:gridCol w:w="2424"/>
        <w:gridCol w:w="969"/>
        <w:gridCol w:w="1037"/>
        <w:gridCol w:w="4337"/>
      </w:tblGrid>
      <w:tr w:rsidR="000361B6" w:rsidRPr="00A02461" w:rsidTr="00B25742">
        <w:trPr>
          <w:tblHeader/>
        </w:trPr>
        <w:tc>
          <w:tcPr>
            <w:tcW w:w="1364" w:type="dxa"/>
            <w:tcBorders>
              <w:top w:val="single" w:sz="12" w:space="0" w:color="auto"/>
              <w:bottom w:val="single" w:sz="12" w:space="0" w:color="auto"/>
            </w:tcBorders>
            <w:vAlign w:val="bottom"/>
          </w:tcPr>
          <w:bookmarkEnd w:id="16668"/>
          <w:bookmarkEnd w:id="16669"/>
          <w:p w:rsidR="00B25742" w:rsidRPr="00A02461" w:rsidRDefault="00B25742" w:rsidP="00B80BB1">
            <w:pPr>
              <w:keepNext/>
              <w:keepLines/>
              <w:jc w:val="center"/>
              <w:rPr>
                <w:rFonts w:ascii="Arial Narrow" w:hAnsi="Arial Narrow"/>
                <w:b/>
                <w:color w:val="000000"/>
                <w:sz w:val="20"/>
              </w:rPr>
            </w:pPr>
            <w:r w:rsidRPr="00A02461">
              <w:rPr>
                <w:rFonts w:ascii="Arial Narrow" w:hAnsi="Arial Narrow"/>
                <w:b/>
                <w:color w:val="000000"/>
                <w:sz w:val="20"/>
              </w:rPr>
              <w:t>Site Number</w:t>
            </w:r>
          </w:p>
        </w:tc>
        <w:tc>
          <w:tcPr>
            <w:tcW w:w="526" w:type="dxa"/>
            <w:tcBorders>
              <w:top w:val="single" w:sz="12" w:space="0" w:color="auto"/>
              <w:bottom w:val="single" w:sz="12" w:space="0" w:color="auto"/>
            </w:tcBorders>
          </w:tcPr>
          <w:p w:rsidR="00B25742" w:rsidRPr="00B80BB1" w:rsidRDefault="00B25742" w:rsidP="00B80BB1">
            <w:pPr>
              <w:keepNext/>
              <w:keepLines/>
              <w:jc w:val="center"/>
              <w:rPr>
                <w:rFonts w:ascii="Arial Narrow" w:hAnsi="Arial Narrow"/>
                <w:b/>
                <w:color w:val="000000"/>
                <w:sz w:val="20"/>
              </w:rPr>
            </w:pPr>
            <w:ins w:id="16672" w:author="Arena, Lori" w:date="2010-07-12T14:39:00Z">
              <w:r>
                <w:rPr>
                  <w:rFonts w:ascii="Arial Narrow" w:hAnsi="Arial Narrow"/>
                  <w:b/>
                  <w:color w:val="000000"/>
                  <w:sz w:val="20"/>
                </w:rPr>
                <w:t xml:space="preserve">Survey </w:t>
              </w:r>
            </w:ins>
          </w:p>
        </w:tc>
        <w:tc>
          <w:tcPr>
            <w:tcW w:w="1162" w:type="dxa"/>
            <w:tcBorders>
              <w:top w:val="single" w:sz="12" w:space="0" w:color="auto"/>
              <w:bottom w:val="single" w:sz="12" w:space="0" w:color="auto"/>
            </w:tcBorders>
            <w:vAlign w:val="bottom"/>
          </w:tcPr>
          <w:p w:rsidR="00B25742" w:rsidRPr="00B80BB1" w:rsidRDefault="00B25742" w:rsidP="00B80BB1">
            <w:pPr>
              <w:keepNext/>
              <w:keepLines/>
              <w:jc w:val="center"/>
              <w:rPr>
                <w:rFonts w:ascii="Arial Narrow" w:hAnsi="Arial Narrow"/>
                <w:b/>
                <w:color w:val="000000"/>
                <w:sz w:val="20"/>
              </w:rPr>
            </w:pPr>
            <w:r w:rsidRPr="00B80BB1">
              <w:rPr>
                <w:rFonts w:ascii="Arial Narrow" w:hAnsi="Arial Narrow"/>
                <w:b/>
                <w:color w:val="000000"/>
                <w:sz w:val="20"/>
              </w:rPr>
              <w:t>Site Area Size</w:t>
            </w:r>
            <w:ins w:id="16673" w:author="Sophia Habl Mitchell" w:date="2010-07-07T14:17:00Z">
              <w:r w:rsidRPr="00B80BB1">
                <w:rPr>
                  <w:rFonts w:ascii="Arial Narrow" w:hAnsi="Arial Narrow"/>
                  <w:b/>
                  <w:color w:val="000000"/>
                  <w:sz w:val="20"/>
                </w:rPr>
                <w:t xml:space="preserve"> (meters)</w:t>
              </w:r>
            </w:ins>
          </w:p>
        </w:tc>
        <w:tc>
          <w:tcPr>
            <w:tcW w:w="2455" w:type="dxa"/>
            <w:tcBorders>
              <w:top w:val="single" w:sz="12" w:space="0" w:color="auto"/>
              <w:bottom w:val="single" w:sz="12" w:space="0" w:color="auto"/>
            </w:tcBorders>
            <w:vAlign w:val="bottom"/>
          </w:tcPr>
          <w:p w:rsidR="00B25742" w:rsidRPr="00A02461" w:rsidRDefault="00B25742" w:rsidP="00B80BB1">
            <w:pPr>
              <w:keepNext/>
              <w:keepLines/>
              <w:jc w:val="center"/>
              <w:rPr>
                <w:rFonts w:ascii="Arial Narrow" w:hAnsi="Arial Narrow"/>
                <w:b/>
                <w:color w:val="000000"/>
                <w:sz w:val="20"/>
              </w:rPr>
            </w:pPr>
            <w:r w:rsidRPr="00A02461">
              <w:rPr>
                <w:rFonts w:ascii="Arial Narrow" w:hAnsi="Arial Narrow"/>
                <w:b/>
                <w:color w:val="000000"/>
                <w:sz w:val="20"/>
              </w:rPr>
              <w:t>Description</w:t>
            </w:r>
          </w:p>
        </w:tc>
        <w:tc>
          <w:tcPr>
            <w:tcW w:w="971" w:type="dxa"/>
            <w:tcBorders>
              <w:top w:val="single" w:sz="12" w:space="0" w:color="auto"/>
              <w:bottom w:val="single" w:sz="12" w:space="0" w:color="auto"/>
            </w:tcBorders>
            <w:vAlign w:val="bottom"/>
          </w:tcPr>
          <w:p w:rsidR="00B25742" w:rsidRPr="00A02461" w:rsidRDefault="00B25742" w:rsidP="00B80BB1">
            <w:pPr>
              <w:keepNext/>
              <w:keepLines/>
              <w:jc w:val="center"/>
              <w:rPr>
                <w:rFonts w:ascii="Arial Narrow" w:hAnsi="Arial Narrow"/>
                <w:b/>
                <w:color w:val="000000"/>
                <w:sz w:val="20"/>
              </w:rPr>
            </w:pPr>
            <w:r w:rsidRPr="00A02461">
              <w:rPr>
                <w:rFonts w:ascii="Arial Narrow" w:hAnsi="Arial Narrow"/>
                <w:b/>
                <w:color w:val="000000"/>
                <w:sz w:val="20"/>
              </w:rPr>
              <w:t>NRHP Eligibility</w:t>
            </w:r>
          </w:p>
        </w:tc>
        <w:tc>
          <w:tcPr>
            <w:tcW w:w="1037" w:type="dxa"/>
            <w:tcBorders>
              <w:top w:val="single" w:sz="12" w:space="0" w:color="auto"/>
              <w:bottom w:val="single" w:sz="12" w:space="0" w:color="auto"/>
            </w:tcBorders>
          </w:tcPr>
          <w:p w:rsidR="00B25742" w:rsidRDefault="00B25742" w:rsidP="00B80BB1">
            <w:pPr>
              <w:keepNext/>
              <w:keepLines/>
              <w:jc w:val="center"/>
              <w:rPr>
                <w:rFonts w:ascii="Arial Narrow" w:hAnsi="Arial Narrow"/>
                <w:b/>
                <w:sz w:val="20"/>
              </w:rPr>
            </w:pPr>
            <w:ins w:id="16674" w:author="Arena, Lori" w:date="2010-07-09T09:20:00Z">
              <w:r>
                <w:rPr>
                  <w:rFonts w:ascii="Arial Narrow" w:hAnsi="Arial Narrow"/>
                  <w:b/>
                  <w:sz w:val="20"/>
                </w:rPr>
                <w:t>Located within a Project Alternative</w:t>
              </w:r>
            </w:ins>
          </w:p>
        </w:tc>
        <w:tc>
          <w:tcPr>
            <w:tcW w:w="4423" w:type="dxa"/>
            <w:tcBorders>
              <w:top w:val="single" w:sz="12" w:space="0" w:color="auto"/>
              <w:bottom w:val="single" w:sz="12" w:space="0" w:color="auto"/>
            </w:tcBorders>
            <w:vAlign w:val="bottom"/>
          </w:tcPr>
          <w:p w:rsidR="00B25742" w:rsidRPr="00A02461" w:rsidRDefault="00B25742" w:rsidP="00B80BB1">
            <w:pPr>
              <w:keepNext/>
              <w:keepLines/>
              <w:jc w:val="center"/>
              <w:rPr>
                <w:rFonts w:ascii="Arial Narrow" w:hAnsi="Arial Narrow"/>
                <w:b/>
                <w:sz w:val="20"/>
              </w:rPr>
            </w:pPr>
            <w:r>
              <w:rPr>
                <w:rFonts w:ascii="Arial Narrow" w:hAnsi="Arial Narrow"/>
                <w:b/>
                <w:sz w:val="20"/>
              </w:rPr>
              <w:t xml:space="preserve">Comments </w:t>
            </w:r>
            <w:r w:rsidRPr="00A02461">
              <w:rPr>
                <w:rFonts w:ascii="Arial Narrow" w:hAnsi="Arial Narrow"/>
                <w:b/>
                <w:sz w:val="20"/>
              </w:rPr>
              <w:t>Impacts</w:t>
            </w:r>
          </w:p>
        </w:tc>
      </w:tr>
      <w:tr w:rsidR="000361B6" w:rsidRPr="00A02461" w:rsidTr="00B25742">
        <w:trPr>
          <w:ins w:id="16675" w:author="Sophia Habl Mitchell" w:date="2010-07-07T13:58:00Z"/>
        </w:trPr>
        <w:tc>
          <w:tcPr>
            <w:tcW w:w="1364" w:type="dxa"/>
            <w:tcBorders>
              <w:top w:val="single" w:sz="12" w:space="0" w:color="auto"/>
            </w:tcBorders>
          </w:tcPr>
          <w:p w:rsidR="00B25742" w:rsidRPr="00782D59" w:rsidRDefault="00B25742" w:rsidP="00B80BB1">
            <w:pPr>
              <w:keepNext/>
              <w:keepLines/>
              <w:jc w:val="center"/>
              <w:rPr>
                <w:ins w:id="16676" w:author="Sophia Habl Mitchell" w:date="2010-07-07T13:58:00Z"/>
                <w:rFonts w:ascii="Arial Narrow" w:hAnsi="Arial Narrow"/>
                <w:sz w:val="20"/>
              </w:rPr>
            </w:pPr>
            <w:ins w:id="16677" w:author="Sophia Habl Mitchell" w:date="2010-07-07T13:58:00Z">
              <w:r w:rsidRPr="00782D59">
                <w:rPr>
                  <w:rFonts w:ascii="Arial Narrow" w:hAnsi="Arial Narrow"/>
                  <w:sz w:val="20"/>
                </w:rPr>
                <w:t>37-024023</w:t>
              </w:r>
            </w:ins>
          </w:p>
        </w:tc>
        <w:tc>
          <w:tcPr>
            <w:tcW w:w="526" w:type="dxa"/>
            <w:tcBorders>
              <w:top w:val="single" w:sz="12" w:space="0" w:color="auto"/>
            </w:tcBorders>
          </w:tcPr>
          <w:p w:rsidR="00B25742" w:rsidRDefault="00B25742" w:rsidP="00B80BB1">
            <w:pPr>
              <w:keepNext/>
              <w:keepLines/>
              <w:jc w:val="center"/>
              <w:rPr>
                <w:ins w:id="16678" w:author="Arena, Lori" w:date="2010-07-12T14:39:00Z"/>
                <w:rFonts w:ascii="Arial Narrow" w:hAnsi="Arial Narrow"/>
                <w:sz w:val="20"/>
              </w:rPr>
            </w:pPr>
            <w:ins w:id="16679" w:author="Arena, Lori" w:date="2010-07-12T14:39:00Z">
              <w:r>
                <w:rPr>
                  <w:rFonts w:ascii="Arial Narrow" w:hAnsi="Arial Narrow"/>
                  <w:sz w:val="20"/>
                </w:rPr>
                <w:t>Class III</w:t>
              </w:r>
            </w:ins>
          </w:p>
        </w:tc>
        <w:tc>
          <w:tcPr>
            <w:tcW w:w="1162" w:type="dxa"/>
            <w:tcBorders>
              <w:top w:val="single" w:sz="12" w:space="0" w:color="auto"/>
            </w:tcBorders>
          </w:tcPr>
          <w:p w:rsidR="00B25742" w:rsidRPr="00B80BB1" w:rsidRDefault="00B25742" w:rsidP="00B80BB1">
            <w:pPr>
              <w:keepNext/>
              <w:keepLines/>
              <w:jc w:val="center"/>
              <w:rPr>
                <w:ins w:id="16680" w:author="Sophia Habl Mitchell" w:date="2010-07-07T13:58:00Z"/>
                <w:rFonts w:ascii="Arial Narrow" w:hAnsi="Arial Narrow"/>
                <w:sz w:val="20"/>
              </w:rPr>
            </w:pPr>
            <w:ins w:id="16681" w:author="Sophia Habl Mitchell" w:date="2010-07-07T14:44:00Z">
              <w:r>
                <w:rPr>
                  <w:rFonts w:ascii="Arial Narrow" w:hAnsi="Arial Narrow"/>
                  <w:sz w:val="20"/>
                </w:rPr>
                <w:t>Highway 80 – linear feature</w:t>
              </w:r>
            </w:ins>
          </w:p>
        </w:tc>
        <w:tc>
          <w:tcPr>
            <w:tcW w:w="2455" w:type="dxa"/>
            <w:tcBorders>
              <w:top w:val="single" w:sz="12" w:space="0" w:color="auto"/>
            </w:tcBorders>
          </w:tcPr>
          <w:p w:rsidR="00B25742" w:rsidRPr="00056CEE" w:rsidRDefault="005616B8" w:rsidP="006565B1">
            <w:pPr>
              <w:rPr>
                <w:ins w:id="16682" w:author="Sophia Habl Mitchell" w:date="2010-07-07T14:44:00Z"/>
              </w:rPr>
            </w:pPr>
            <w:ins w:id="16683" w:author="Sophia Habl Mitchell" w:date="2010-07-07T14:44:00Z">
              <w:r w:rsidRPr="005616B8">
                <w:rPr>
                  <w:rFonts w:ascii="Arial Narrow" w:hAnsi="Arial Narrow"/>
                  <w:sz w:val="20"/>
                  <w:rPrChange w:id="16684" w:author="Sophia Habl Mitchell" w:date="2010-07-07T14:44:00Z">
                    <w:rPr>
                      <w:b/>
                      <w:bCs/>
                      <w:szCs w:val="24"/>
                    </w:rPr>
                  </w:rPrChange>
                </w:rPr>
                <w:t>This is the historic Highway 80, which is listed on the NRHP. The highway runs through the southern margin of the Class III footprint, through the town of Boulevard.</w:t>
              </w:r>
              <w:r w:rsidR="00B25742" w:rsidRPr="00056CEE">
                <w:t xml:space="preserve">. </w:t>
              </w:r>
            </w:ins>
          </w:p>
          <w:p w:rsidR="00B25742" w:rsidRPr="00A02461" w:rsidRDefault="00B25742" w:rsidP="00B80BB1">
            <w:pPr>
              <w:keepNext/>
              <w:keepLines/>
              <w:rPr>
                <w:ins w:id="16685" w:author="Sophia Habl Mitchell" w:date="2010-07-07T13:58:00Z"/>
                <w:rFonts w:ascii="Arial Narrow" w:hAnsi="Arial Narrow"/>
                <w:sz w:val="20"/>
              </w:rPr>
            </w:pPr>
          </w:p>
        </w:tc>
        <w:tc>
          <w:tcPr>
            <w:tcW w:w="971" w:type="dxa"/>
            <w:tcBorders>
              <w:top w:val="single" w:sz="12" w:space="0" w:color="auto"/>
            </w:tcBorders>
          </w:tcPr>
          <w:p w:rsidR="00B25742" w:rsidRPr="00A02461" w:rsidRDefault="00B25742" w:rsidP="00B80BB1">
            <w:pPr>
              <w:keepNext/>
              <w:keepLines/>
              <w:jc w:val="center"/>
              <w:rPr>
                <w:ins w:id="16686" w:author="Sophia Habl Mitchell" w:date="2010-07-07T13:58:00Z"/>
                <w:rFonts w:ascii="Arial Narrow" w:hAnsi="Arial Narrow"/>
                <w:sz w:val="20"/>
              </w:rPr>
            </w:pPr>
            <w:ins w:id="16687" w:author="Sophia Habl Mitchell" w:date="2010-07-07T13:59: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Borders>
              <w:top w:val="single" w:sz="12" w:space="0" w:color="auto"/>
            </w:tcBorders>
          </w:tcPr>
          <w:p w:rsidR="00B25742" w:rsidRPr="00640F9C" w:rsidRDefault="000361B6" w:rsidP="004D7B1E">
            <w:pPr>
              <w:rPr>
                <w:ins w:id="16688" w:author="Arena, Lori" w:date="2010-07-09T09:19:00Z"/>
                <w:rFonts w:ascii="Arial Narrow" w:hAnsi="Arial Narrow"/>
                <w:sz w:val="20"/>
              </w:rPr>
            </w:pPr>
            <w:ins w:id="16689" w:author="Arena, Lori" w:date="2010-07-13T08:04:00Z">
              <w:r>
                <w:rPr>
                  <w:rFonts w:ascii="Arial Narrow" w:hAnsi="Arial Narrow"/>
                  <w:sz w:val="20"/>
                </w:rPr>
                <w:t xml:space="preserve">Proposed Project, </w:t>
              </w:r>
            </w:ins>
            <w:ins w:id="16690" w:author="Arena, Lori" w:date="2010-07-09T13:26:00Z">
              <w:r w:rsidR="00B25742">
                <w:rPr>
                  <w:rFonts w:ascii="Arial Narrow" w:hAnsi="Arial Narrow"/>
                  <w:sz w:val="20"/>
                </w:rPr>
                <w:t>Alternative I</w:t>
              </w:r>
            </w:ins>
            <w:ins w:id="16691" w:author="Arena, Lori" w:date="2010-07-13T08:04:00Z">
              <w:r>
                <w:rPr>
                  <w:rFonts w:ascii="Arial Narrow" w:hAnsi="Arial Narrow"/>
                  <w:sz w:val="20"/>
                </w:rPr>
                <w:t>,</w:t>
              </w:r>
            </w:ins>
            <w:ins w:id="16692" w:author="Arena, Lori" w:date="2010-07-09T13:26:00Z">
              <w:r w:rsidR="00B25742">
                <w:rPr>
                  <w:rFonts w:ascii="Arial Narrow" w:hAnsi="Arial Narrow"/>
                  <w:sz w:val="20"/>
                </w:rPr>
                <w:t xml:space="preserve"> and </w:t>
              </w:r>
            </w:ins>
            <w:ins w:id="16693" w:author="Arena, Lori" w:date="2010-07-13T08:04:00Z">
              <w:r>
                <w:rPr>
                  <w:rFonts w:ascii="Arial Narrow" w:hAnsi="Arial Narrow"/>
                  <w:sz w:val="20"/>
                </w:rPr>
                <w:t xml:space="preserve">Alternative </w:t>
              </w:r>
            </w:ins>
            <w:ins w:id="16694" w:author="Arena, Lori" w:date="2010-07-09T13:26:00Z">
              <w:r w:rsidR="00B25742">
                <w:rPr>
                  <w:rFonts w:ascii="Arial Narrow" w:hAnsi="Arial Narrow"/>
                  <w:sz w:val="20"/>
                </w:rPr>
                <w:t xml:space="preserve">III </w:t>
              </w:r>
            </w:ins>
          </w:p>
        </w:tc>
        <w:tc>
          <w:tcPr>
            <w:tcW w:w="4423" w:type="dxa"/>
            <w:tcBorders>
              <w:top w:val="single" w:sz="12" w:space="0" w:color="auto"/>
            </w:tcBorders>
          </w:tcPr>
          <w:p w:rsidR="00B25742" w:rsidRPr="00AB1066" w:rsidRDefault="00B25742" w:rsidP="00AB1066">
            <w:pPr>
              <w:rPr>
                <w:ins w:id="16695" w:author="Sophia Habl Mitchell" w:date="2010-07-07T13:58:00Z"/>
              </w:rPr>
            </w:pPr>
            <w:ins w:id="16696" w:author="Sophia Habl Mitchell" w:date="2010-07-07T16:22:00Z">
              <w:r w:rsidRPr="00640F9C">
                <w:rPr>
                  <w:rFonts w:ascii="Arial Narrow" w:hAnsi="Arial Narrow"/>
                  <w:sz w:val="20"/>
                </w:rPr>
                <w:t>This is the historic Highway 80, which is listed on the NRHP. The highway runs through the southern margin of the Class III footprint, through the town of Boulevard. Survey crews noted the presence of the road but no updated mapping or description was necessary. Highway 80 was discussed and evaluated in a historic context prepared for the SDG&amp;E Sunrise Powerlink project (see Ni Ghablain et al. 2010), finding that some segments of the highway are contributing elements to NRHP listing</w:t>
              </w:r>
              <w:r w:rsidRPr="00056CEE">
                <w:t xml:space="preserve">. </w:t>
              </w:r>
            </w:ins>
          </w:p>
        </w:tc>
      </w:tr>
      <w:tr w:rsidR="000361B6" w:rsidRPr="00A02461" w:rsidTr="00B25742">
        <w:trPr>
          <w:ins w:id="16697" w:author="Sophia Habl Mitchell" w:date="2010-07-07T14:10:00Z"/>
        </w:trPr>
        <w:tc>
          <w:tcPr>
            <w:tcW w:w="1364" w:type="dxa"/>
          </w:tcPr>
          <w:p w:rsidR="00B25742" w:rsidRPr="00B80BB1" w:rsidRDefault="00B25742" w:rsidP="00B80BB1">
            <w:pPr>
              <w:keepNext/>
              <w:keepLines/>
              <w:jc w:val="center"/>
              <w:rPr>
                <w:ins w:id="16698" w:author="Sophia Habl Mitchell" w:date="2010-07-07T14:10:00Z"/>
                <w:rFonts w:ascii="Arial Narrow" w:hAnsi="Arial Narrow"/>
                <w:color w:val="000000"/>
                <w:sz w:val="20"/>
              </w:rPr>
            </w:pPr>
            <w:ins w:id="16699" w:author="Sophia Habl Mitchell" w:date="2010-07-07T14:10:00Z">
              <w:r w:rsidRPr="00B80BB1">
                <w:rPr>
                  <w:rFonts w:ascii="Arial Narrow" w:hAnsi="Arial Narrow"/>
                  <w:color w:val="000000"/>
                  <w:sz w:val="20"/>
                </w:rPr>
                <w:t>SDI-4009</w:t>
              </w:r>
            </w:ins>
          </w:p>
        </w:tc>
        <w:tc>
          <w:tcPr>
            <w:tcW w:w="526" w:type="dxa"/>
          </w:tcPr>
          <w:p w:rsidR="00B25742" w:rsidRPr="00434C6E" w:rsidRDefault="00B25742" w:rsidP="00173660">
            <w:pPr>
              <w:keepNext/>
              <w:keepLines/>
              <w:jc w:val="center"/>
              <w:rPr>
                <w:ins w:id="16700" w:author="Arena, Lori" w:date="2010-07-12T14:39:00Z"/>
                <w:rFonts w:ascii="Arial Narrow" w:hAnsi="Arial Narrow"/>
                <w:sz w:val="20"/>
              </w:rPr>
            </w:pPr>
            <w:ins w:id="16701" w:author="Arena, Lori" w:date="2010-07-12T14:39:00Z">
              <w:r>
                <w:rPr>
                  <w:rFonts w:ascii="Arial Narrow" w:hAnsi="Arial Narrow"/>
                  <w:sz w:val="20"/>
                </w:rPr>
                <w:t xml:space="preserve">Class II </w:t>
              </w:r>
            </w:ins>
          </w:p>
        </w:tc>
        <w:tc>
          <w:tcPr>
            <w:tcW w:w="1162" w:type="dxa"/>
          </w:tcPr>
          <w:p w:rsidR="00B25742" w:rsidRPr="00B80BB1" w:rsidRDefault="005616B8" w:rsidP="00173660">
            <w:pPr>
              <w:keepNext/>
              <w:keepLines/>
              <w:jc w:val="center"/>
              <w:rPr>
                <w:ins w:id="16702" w:author="Sophia Habl Mitchell" w:date="2010-07-07T14:10:00Z"/>
                <w:rFonts w:ascii="Arial Narrow" w:hAnsi="Arial Narrow"/>
                <w:color w:val="000000"/>
                <w:sz w:val="20"/>
              </w:rPr>
            </w:pPr>
            <w:ins w:id="16703" w:author="Sophia Habl Mitchell" w:date="2010-07-07T14:17:00Z">
              <w:r w:rsidRPr="005616B8">
                <w:rPr>
                  <w:rFonts w:ascii="Arial Narrow" w:hAnsi="Arial Narrow"/>
                  <w:sz w:val="20"/>
                  <w:rPrChange w:id="16704" w:author="Sophia Habl Mitchell" w:date="2010-07-07T14:20:00Z">
                    <w:rPr>
                      <w:b/>
                      <w:bCs/>
                      <w:szCs w:val="24"/>
                    </w:rPr>
                  </w:rPrChange>
                </w:rPr>
                <w:t>Large</w:t>
              </w:r>
            </w:ins>
          </w:p>
        </w:tc>
        <w:tc>
          <w:tcPr>
            <w:tcW w:w="2455" w:type="dxa"/>
          </w:tcPr>
          <w:p w:rsidR="00B25742" w:rsidRPr="00A02461" w:rsidRDefault="00B25742" w:rsidP="00B80BB1">
            <w:pPr>
              <w:keepNext/>
              <w:keepLines/>
              <w:rPr>
                <w:ins w:id="16705" w:author="Sophia Habl Mitchell" w:date="2010-07-07T14:10:00Z"/>
                <w:rFonts w:ascii="Arial Narrow" w:hAnsi="Arial Narrow"/>
                <w:color w:val="000000"/>
                <w:sz w:val="20"/>
              </w:rPr>
            </w:pPr>
            <w:ins w:id="16706" w:author="Sophia Habl Mitchell" w:date="2010-07-07T14:16:00Z">
              <w:r>
                <w:rPr>
                  <w:rFonts w:ascii="Arial Narrow" w:hAnsi="Arial Narrow"/>
                  <w:color w:val="000000"/>
                  <w:sz w:val="20"/>
                </w:rPr>
                <w:t>Previously recorded as l</w:t>
              </w:r>
            </w:ins>
            <w:ins w:id="16707" w:author="Sophia Habl Mitchell" w:date="2010-07-07T14:15:00Z">
              <w:r>
                <w:rPr>
                  <w:rFonts w:ascii="Arial Narrow" w:hAnsi="Arial Narrow"/>
                  <w:color w:val="000000"/>
                  <w:sz w:val="20"/>
                </w:rPr>
                <w:t>arge habitation, numerous milling sites, 1,000+ flakes and postsherds</w:t>
              </w:r>
            </w:ins>
            <w:ins w:id="16708" w:author="Sophia Habl Mitchell" w:date="2010-07-07T14:16:00Z">
              <w:r>
                <w:rPr>
                  <w:rFonts w:ascii="Arial Narrow" w:hAnsi="Arial Narrow"/>
                  <w:color w:val="000000"/>
                  <w:sz w:val="20"/>
                </w:rPr>
                <w:t>. Updated to include 100 brownware ceramic sherds, 30 flakes, 3 milling stations and 10 slicks.</w:t>
              </w:r>
            </w:ins>
          </w:p>
        </w:tc>
        <w:tc>
          <w:tcPr>
            <w:tcW w:w="971" w:type="dxa"/>
          </w:tcPr>
          <w:p w:rsidR="00B25742" w:rsidRPr="00A02461" w:rsidRDefault="00B25742" w:rsidP="00B80BB1">
            <w:pPr>
              <w:keepNext/>
              <w:keepLines/>
              <w:jc w:val="center"/>
              <w:rPr>
                <w:ins w:id="16709" w:author="Sophia Habl Mitchell" w:date="2010-07-07T14:10:00Z"/>
                <w:rFonts w:ascii="Arial Narrow" w:hAnsi="Arial Narrow"/>
                <w:color w:val="000000"/>
                <w:sz w:val="20"/>
              </w:rPr>
            </w:pPr>
            <w:ins w:id="16710" w:author="Sophia Habl Mitchell" w:date="2010-07-07T14:16: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Pr>
          <w:p w:rsidR="00B25742" w:rsidRDefault="00B25742" w:rsidP="0016625F">
            <w:pPr>
              <w:keepNext/>
              <w:keepLines/>
              <w:rPr>
                <w:ins w:id="16711" w:author="Arena, Lori" w:date="2010-07-09T09:19:00Z"/>
                <w:rFonts w:ascii="Arial Narrow" w:hAnsi="Arial Narrow"/>
                <w:sz w:val="20"/>
              </w:rPr>
            </w:pPr>
            <w:ins w:id="16712" w:author="Arena, Lori" w:date="2010-07-12T14:19:00Z">
              <w:r>
                <w:rPr>
                  <w:rFonts w:ascii="Arial Narrow" w:hAnsi="Arial Narrow"/>
                  <w:sz w:val="20"/>
                </w:rPr>
                <w:t>Same as the proposed project.</w:t>
              </w:r>
            </w:ins>
          </w:p>
        </w:tc>
        <w:tc>
          <w:tcPr>
            <w:tcW w:w="4423" w:type="dxa"/>
          </w:tcPr>
          <w:p w:rsidR="00B25742" w:rsidRPr="00A02461" w:rsidRDefault="00B25742" w:rsidP="00B80BB1">
            <w:pPr>
              <w:keepNext/>
              <w:keepLines/>
              <w:rPr>
                <w:ins w:id="16713" w:author="Sophia Habl Mitchell" w:date="2010-07-07T14:10:00Z"/>
                <w:rFonts w:ascii="Arial Narrow" w:hAnsi="Arial Narrow"/>
                <w:sz w:val="20"/>
              </w:rPr>
            </w:pPr>
            <w:ins w:id="16714" w:author="Sophia Habl Mitchell" w:date="2010-07-07T15:22:00Z">
              <w:r>
                <w:rPr>
                  <w:rFonts w:ascii="Arial Narrow" w:hAnsi="Arial Narrow"/>
                  <w:sz w:val="20"/>
                </w:rPr>
                <w:t>Outside proposed project footprint area, no adverse impact.</w:t>
              </w:r>
            </w:ins>
          </w:p>
        </w:tc>
      </w:tr>
      <w:tr w:rsidR="000361B6" w:rsidRPr="00A02461" w:rsidTr="00B25742">
        <w:trPr>
          <w:ins w:id="16715" w:author="Sophia Habl Mitchell" w:date="2010-07-07T14:10:00Z"/>
        </w:trPr>
        <w:tc>
          <w:tcPr>
            <w:tcW w:w="1364" w:type="dxa"/>
          </w:tcPr>
          <w:p w:rsidR="00B25742" w:rsidRPr="00B80BB1" w:rsidRDefault="00B25742" w:rsidP="00173660">
            <w:pPr>
              <w:keepNext/>
              <w:keepLines/>
              <w:jc w:val="center"/>
              <w:rPr>
                <w:ins w:id="16716" w:author="Sophia Habl Mitchell" w:date="2010-07-07T14:10:00Z"/>
                <w:rFonts w:ascii="Arial Narrow" w:hAnsi="Arial Narrow"/>
                <w:color w:val="000000"/>
                <w:sz w:val="20"/>
              </w:rPr>
            </w:pPr>
            <w:ins w:id="16717" w:author="Sophia Habl Mitchell" w:date="2010-07-07T14:10:00Z">
              <w:r w:rsidRPr="00B80BB1">
                <w:rPr>
                  <w:rFonts w:ascii="Arial Narrow" w:hAnsi="Arial Narrow"/>
                  <w:color w:val="000000"/>
                  <w:sz w:val="20"/>
                </w:rPr>
                <w:t>SDI-4010</w:t>
              </w:r>
            </w:ins>
          </w:p>
        </w:tc>
        <w:tc>
          <w:tcPr>
            <w:tcW w:w="526" w:type="dxa"/>
          </w:tcPr>
          <w:p w:rsidR="00B25742" w:rsidRPr="00434C6E" w:rsidRDefault="00B25742" w:rsidP="00B80BB1">
            <w:pPr>
              <w:keepNext/>
              <w:keepLines/>
              <w:jc w:val="center"/>
              <w:rPr>
                <w:ins w:id="16718" w:author="Arena, Lori" w:date="2010-07-12T14:39:00Z"/>
                <w:rFonts w:ascii="Arial Narrow" w:hAnsi="Arial Narrow"/>
                <w:sz w:val="20"/>
              </w:rPr>
            </w:pPr>
            <w:ins w:id="16719" w:author="Arena, Lori" w:date="2010-07-12T14:40:00Z">
              <w:r>
                <w:rPr>
                  <w:rFonts w:ascii="Arial Narrow" w:hAnsi="Arial Narrow"/>
                  <w:sz w:val="20"/>
                </w:rPr>
                <w:t xml:space="preserve">Class II </w:t>
              </w:r>
            </w:ins>
          </w:p>
        </w:tc>
        <w:tc>
          <w:tcPr>
            <w:tcW w:w="1162" w:type="dxa"/>
          </w:tcPr>
          <w:p w:rsidR="00B25742" w:rsidRPr="00B80BB1" w:rsidRDefault="005616B8" w:rsidP="00B80BB1">
            <w:pPr>
              <w:keepNext/>
              <w:keepLines/>
              <w:jc w:val="center"/>
              <w:rPr>
                <w:ins w:id="16720" w:author="Sophia Habl Mitchell" w:date="2010-07-07T14:10:00Z"/>
                <w:rFonts w:ascii="Arial Narrow" w:hAnsi="Arial Narrow"/>
                <w:color w:val="000000"/>
                <w:sz w:val="20"/>
              </w:rPr>
            </w:pPr>
            <w:ins w:id="16721" w:author="Sophia Habl Mitchell" w:date="2010-07-07T14:18:00Z">
              <w:r w:rsidRPr="005616B8">
                <w:rPr>
                  <w:rFonts w:ascii="Arial Narrow" w:hAnsi="Arial Narrow"/>
                  <w:sz w:val="20"/>
                  <w:rPrChange w:id="16722" w:author="Sophia Habl Mitchell" w:date="2010-07-07T14:20:00Z">
                    <w:rPr>
                      <w:b/>
                      <w:bCs/>
                      <w:szCs w:val="24"/>
                    </w:rPr>
                  </w:rPrChange>
                </w:rPr>
                <w:t>600-x-425-m</w:t>
              </w:r>
            </w:ins>
          </w:p>
        </w:tc>
        <w:tc>
          <w:tcPr>
            <w:tcW w:w="2455" w:type="dxa"/>
          </w:tcPr>
          <w:p w:rsidR="00B25742" w:rsidRPr="00A02461" w:rsidRDefault="00B25742" w:rsidP="00B80BB1">
            <w:pPr>
              <w:keepNext/>
              <w:keepLines/>
              <w:rPr>
                <w:ins w:id="16723" w:author="Sophia Habl Mitchell" w:date="2010-07-07T14:10:00Z"/>
                <w:rFonts w:ascii="Arial Narrow" w:hAnsi="Arial Narrow"/>
                <w:color w:val="000000"/>
                <w:sz w:val="20"/>
              </w:rPr>
            </w:pPr>
            <w:ins w:id="16724" w:author="Sophia Habl Mitchell" w:date="2010-07-07T14:18:00Z">
              <w:r>
                <w:rPr>
                  <w:rFonts w:ascii="Arial Narrow" w:hAnsi="Arial Narrow"/>
                  <w:color w:val="000000"/>
                  <w:sz w:val="20"/>
                </w:rPr>
                <w:t>Habitation site, milling, slicks, artifact scatter, flakes, handstones, millingstones, brownware sherds.</w:t>
              </w:r>
            </w:ins>
          </w:p>
        </w:tc>
        <w:tc>
          <w:tcPr>
            <w:tcW w:w="971" w:type="dxa"/>
          </w:tcPr>
          <w:p w:rsidR="00B25742" w:rsidRPr="00A02461" w:rsidRDefault="00B25742" w:rsidP="00B80BB1">
            <w:pPr>
              <w:keepNext/>
              <w:keepLines/>
              <w:jc w:val="center"/>
              <w:rPr>
                <w:ins w:id="16725" w:author="Sophia Habl Mitchell" w:date="2010-07-07T14:10:00Z"/>
                <w:rFonts w:ascii="Arial Narrow" w:hAnsi="Arial Narrow"/>
                <w:color w:val="000000"/>
                <w:sz w:val="20"/>
              </w:rPr>
            </w:pPr>
            <w:ins w:id="16726" w:author="Sophia Habl Mitchell" w:date="2010-07-07T14:18: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Pr>
          <w:p w:rsidR="00B25742" w:rsidRDefault="00B25742" w:rsidP="00B80BB1">
            <w:pPr>
              <w:keepNext/>
              <w:keepLines/>
              <w:rPr>
                <w:ins w:id="16727" w:author="Arena, Lori" w:date="2010-07-09T09:19:00Z"/>
                <w:rFonts w:ascii="Arial Narrow" w:hAnsi="Arial Narrow"/>
                <w:sz w:val="20"/>
              </w:rPr>
            </w:pPr>
            <w:ins w:id="16728" w:author="Arena, Lori" w:date="2010-07-12T14:19:00Z">
              <w:r>
                <w:rPr>
                  <w:rFonts w:ascii="Arial Narrow" w:hAnsi="Arial Narrow"/>
                  <w:sz w:val="20"/>
                </w:rPr>
                <w:t>Same as the proposed project.</w:t>
              </w:r>
            </w:ins>
          </w:p>
        </w:tc>
        <w:tc>
          <w:tcPr>
            <w:tcW w:w="4423" w:type="dxa"/>
          </w:tcPr>
          <w:p w:rsidR="00B25742" w:rsidRPr="00A02461" w:rsidRDefault="00B25742" w:rsidP="00B80BB1">
            <w:pPr>
              <w:keepNext/>
              <w:keepLines/>
              <w:rPr>
                <w:ins w:id="16729" w:author="Sophia Habl Mitchell" w:date="2010-07-07T14:10:00Z"/>
                <w:rFonts w:ascii="Arial Narrow" w:hAnsi="Arial Narrow"/>
                <w:sz w:val="20"/>
              </w:rPr>
            </w:pPr>
            <w:ins w:id="16730" w:author="Sophia Habl Mitchell" w:date="2010-07-07T16:18:00Z">
              <w:r>
                <w:rPr>
                  <w:rFonts w:ascii="Arial Narrow" w:hAnsi="Arial Narrow"/>
                  <w:sz w:val="20"/>
                </w:rPr>
                <w:t>Primarily located outside proposed project footprint area.  The site can be completely avoided by modifying the collector line path</w:t>
              </w:r>
            </w:ins>
          </w:p>
        </w:tc>
      </w:tr>
      <w:tr w:rsidR="000361B6" w:rsidRPr="00A02461" w:rsidTr="00B25742">
        <w:trPr>
          <w:ins w:id="16731" w:author="Sophia Habl Mitchell" w:date="2010-07-07T14:10:00Z"/>
        </w:trPr>
        <w:tc>
          <w:tcPr>
            <w:tcW w:w="1364" w:type="dxa"/>
          </w:tcPr>
          <w:p w:rsidR="00B25742" w:rsidRPr="00B80BB1" w:rsidRDefault="00B25742" w:rsidP="00B80BB1">
            <w:pPr>
              <w:keepNext/>
              <w:keepLines/>
              <w:jc w:val="center"/>
              <w:rPr>
                <w:ins w:id="16732" w:author="Sophia Habl Mitchell" w:date="2010-07-07T14:10:00Z"/>
                <w:rFonts w:ascii="Arial Narrow" w:hAnsi="Arial Narrow"/>
                <w:color w:val="000000"/>
                <w:sz w:val="20"/>
              </w:rPr>
            </w:pPr>
            <w:ins w:id="16733" w:author="Sophia Habl Mitchell" w:date="2010-07-07T14:10:00Z">
              <w:r w:rsidRPr="00B80BB1">
                <w:rPr>
                  <w:rFonts w:ascii="Arial Narrow" w:hAnsi="Arial Narrow"/>
                  <w:color w:val="000000"/>
                  <w:sz w:val="20"/>
                </w:rPr>
                <w:t>SDI-7150</w:t>
              </w:r>
            </w:ins>
          </w:p>
        </w:tc>
        <w:tc>
          <w:tcPr>
            <w:tcW w:w="526" w:type="dxa"/>
          </w:tcPr>
          <w:p w:rsidR="00B25742" w:rsidRPr="00B80BB1" w:rsidRDefault="00B25742" w:rsidP="00B80BB1">
            <w:pPr>
              <w:keepNext/>
              <w:keepLines/>
              <w:jc w:val="center"/>
              <w:rPr>
                <w:ins w:id="16734" w:author="Arena, Lori" w:date="2010-07-12T14:39:00Z"/>
                <w:rFonts w:ascii="Arial Narrow" w:hAnsi="Arial Narrow"/>
                <w:color w:val="000000"/>
                <w:sz w:val="20"/>
              </w:rPr>
            </w:pPr>
            <w:ins w:id="16735" w:author="Arena, Lori" w:date="2010-07-12T14:40:00Z">
              <w:r>
                <w:rPr>
                  <w:rFonts w:ascii="Arial Narrow" w:hAnsi="Arial Narrow"/>
                  <w:color w:val="000000"/>
                  <w:sz w:val="20"/>
                </w:rPr>
                <w:t>Class III</w:t>
              </w:r>
            </w:ins>
          </w:p>
        </w:tc>
        <w:tc>
          <w:tcPr>
            <w:tcW w:w="1162" w:type="dxa"/>
          </w:tcPr>
          <w:p w:rsidR="00B25742" w:rsidRPr="00B80BB1" w:rsidRDefault="00B25742" w:rsidP="00B80BB1">
            <w:pPr>
              <w:keepNext/>
              <w:keepLines/>
              <w:jc w:val="center"/>
              <w:rPr>
                <w:ins w:id="16736" w:author="Sophia Habl Mitchell" w:date="2010-07-07T14:10:00Z"/>
                <w:rFonts w:ascii="Arial Narrow" w:hAnsi="Arial Narrow"/>
                <w:color w:val="000000"/>
                <w:sz w:val="20"/>
              </w:rPr>
            </w:pPr>
            <w:ins w:id="16737" w:author="Sophia Habl Mitchell" w:date="2010-07-07T14:10:00Z">
              <w:r w:rsidRPr="00B80BB1">
                <w:rPr>
                  <w:rFonts w:ascii="Arial Narrow" w:hAnsi="Arial Narrow"/>
                  <w:color w:val="000000"/>
                  <w:sz w:val="20"/>
                </w:rPr>
                <w:t>15 x 15</w:t>
              </w:r>
            </w:ins>
          </w:p>
        </w:tc>
        <w:tc>
          <w:tcPr>
            <w:tcW w:w="2455" w:type="dxa"/>
          </w:tcPr>
          <w:p w:rsidR="00B25742" w:rsidRPr="00A02461" w:rsidRDefault="00B25742" w:rsidP="00B80BB1">
            <w:pPr>
              <w:keepNext/>
              <w:keepLines/>
              <w:rPr>
                <w:ins w:id="16738" w:author="Sophia Habl Mitchell" w:date="2010-07-07T14:10:00Z"/>
                <w:rFonts w:ascii="Arial Narrow" w:hAnsi="Arial Narrow"/>
                <w:color w:val="000000"/>
                <w:sz w:val="20"/>
              </w:rPr>
            </w:pPr>
            <w:ins w:id="16739" w:author="Sophia Habl Mitchell" w:date="2010-07-07T14:10:00Z">
              <w:r w:rsidRPr="00A02461">
                <w:rPr>
                  <w:rFonts w:ascii="Arial Narrow" w:hAnsi="Arial Narrow"/>
                  <w:color w:val="000000"/>
                  <w:sz w:val="20"/>
                </w:rPr>
                <w:t>Rock shelter, ceramic, flakes</w:t>
              </w:r>
            </w:ins>
          </w:p>
        </w:tc>
        <w:tc>
          <w:tcPr>
            <w:tcW w:w="971" w:type="dxa"/>
          </w:tcPr>
          <w:p w:rsidR="00B25742" w:rsidRPr="00A02461" w:rsidRDefault="00B25742" w:rsidP="00B80BB1">
            <w:pPr>
              <w:keepNext/>
              <w:keepLines/>
              <w:jc w:val="center"/>
              <w:rPr>
                <w:ins w:id="16740" w:author="Sophia Habl Mitchell" w:date="2010-07-07T14:10:00Z"/>
                <w:rFonts w:ascii="Arial Narrow" w:hAnsi="Arial Narrow"/>
                <w:color w:val="000000"/>
                <w:sz w:val="20"/>
              </w:rPr>
            </w:pPr>
            <w:ins w:id="16741" w:author="Sophia Habl Mitchell" w:date="2010-07-07T14:10:00Z">
              <w:r w:rsidRPr="00AC4825">
                <w:rPr>
                  <w:rFonts w:ascii="Arial Narrow" w:hAnsi="Arial Narrow"/>
                  <w:color w:val="000000"/>
                  <w:sz w:val="20"/>
                </w:rPr>
                <w:t>Potentially Eligible</w:t>
              </w:r>
            </w:ins>
          </w:p>
        </w:tc>
        <w:tc>
          <w:tcPr>
            <w:tcW w:w="1037" w:type="dxa"/>
          </w:tcPr>
          <w:p w:rsidR="00B25742" w:rsidRDefault="00B25742" w:rsidP="00B80BB1">
            <w:pPr>
              <w:keepNext/>
              <w:keepLines/>
              <w:rPr>
                <w:ins w:id="16742" w:author="Arena, Lori" w:date="2010-07-09T09:19:00Z"/>
                <w:rFonts w:ascii="Arial Narrow" w:hAnsi="Arial Narrow"/>
                <w:sz w:val="20"/>
              </w:rPr>
            </w:pPr>
            <w:ins w:id="16743" w:author="Arena, Lori" w:date="2010-07-12T14:19:00Z">
              <w:r>
                <w:rPr>
                  <w:rFonts w:ascii="Arial Narrow" w:hAnsi="Arial Narrow"/>
                  <w:sz w:val="20"/>
                </w:rPr>
                <w:t>Same as the proposed project.</w:t>
              </w:r>
            </w:ins>
          </w:p>
        </w:tc>
        <w:tc>
          <w:tcPr>
            <w:tcW w:w="4423" w:type="dxa"/>
          </w:tcPr>
          <w:p w:rsidR="00B25742" w:rsidRPr="00A02461" w:rsidRDefault="00B25742" w:rsidP="00B80BB1">
            <w:pPr>
              <w:keepNext/>
              <w:keepLines/>
              <w:rPr>
                <w:ins w:id="16744" w:author="Sophia Habl Mitchell" w:date="2010-07-07T14:10:00Z"/>
                <w:rFonts w:ascii="Arial Narrow" w:hAnsi="Arial Narrow"/>
                <w:sz w:val="20"/>
              </w:rPr>
            </w:pPr>
            <w:ins w:id="16745" w:author="Sophia Habl Mitchell" w:date="2010-07-07T14:10:00Z">
              <w:r>
                <w:rPr>
                  <w:rFonts w:ascii="Arial Narrow" w:hAnsi="Arial Narrow"/>
                  <w:sz w:val="20"/>
                </w:rPr>
                <w:t xml:space="preserve">The site is located at the edge of the 400-foot cultural resources survey corridor </w:t>
              </w:r>
              <w:r w:rsidRPr="00A02461">
                <w:rPr>
                  <w:rFonts w:ascii="Arial Narrow" w:hAnsi="Arial Narrow"/>
                  <w:sz w:val="20"/>
                </w:rPr>
                <w:t>and likely can be avoided without shifting the layout.</w:t>
              </w:r>
            </w:ins>
          </w:p>
        </w:tc>
      </w:tr>
      <w:tr w:rsidR="000361B6" w:rsidRPr="00A02461" w:rsidTr="00B25742">
        <w:trPr>
          <w:ins w:id="16746" w:author="Sophia Habl Mitchell" w:date="2010-07-07T14:11:00Z"/>
        </w:trPr>
        <w:tc>
          <w:tcPr>
            <w:tcW w:w="1364" w:type="dxa"/>
          </w:tcPr>
          <w:p w:rsidR="00B25742" w:rsidRPr="00B80BB1" w:rsidRDefault="00B25742" w:rsidP="00B80BB1">
            <w:pPr>
              <w:keepNext/>
              <w:keepLines/>
              <w:jc w:val="center"/>
              <w:rPr>
                <w:ins w:id="16747" w:author="Sophia Habl Mitchell" w:date="2010-07-07T14:11:00Z"/>
                <w:rFonts w:ascii="Arial Narrow" w:hAnsi="Arial Narrow"/>
                <w:color w:val="000000"/>
                <w:sz w:val="20"/>
              </w:rPr>
            </w:pPr>
            <w:ins w:id="16748" w:author="Sophia Habl Mitchell" w:date="2010-07-07T14:11:00Z">
              <w:r w:rsidRPr="00B80BB1">
                <w:rPr>
                  <w:rFonts w:ascii="Arial Narrow" w:hAnsi="Arial Narrow"/>
                  <w:color w:val="000000"/>
                  <w:sz w:val="20"/>
                </w:rPr>
                <w:t>SDI-7151</w:t>
              </w:r>
            </w:ins>
          </w:p>
        </w:tc>
        <w:tc>
          <w:tcPr>
            <w:tcW w:w="526" w:type="dxa"/>
          </w:tcPr>
          <w:p w:rsidR="00B25742" w:rsidRPr="00B80BB1" w:rsidRDefault="00B25742" w:rsidP="00B80BB1">
            <w:pPr>
              <w:keepNext/>
              <w:keepLines/>
              <w:jc w:val="center"/>
              <w:rPr>
                <w:ins w:id="16749" w:author="Arena, Lori" w:date="2010-07-12T14:39:00Z"/>
                <w:rFonts w:ascii="Arial Narrow" w:hAnsi="Arial Narrow"/>
                <w:color w:val="000000"/>
                <w:sz w:val="20"/>
              </w:rPr>
            </w:pPr>
            <w:ins w:id="16750" w:author="Arena, Lori" w:date="2010-07-12T14:40:00Z">
              <w:r>
                <w:rPr>
                  <w:rFonts w:ascii="Arial Narrow" w:hAnsi="Arial Narrow"/>
                  <w:color w:val="000000"/>
                  <w:sz w:val="20"/>
                </w:rPr>
                <w:t>Class II</w:t>
              </w:r>
            </w:ins>
          </w:p>
        </w:tc>
        <w:tc>
          <w:tcPr>
            <w:tcW w:w="1162" w:type="dxa"/>
          </w:tcPr>
          <w:p w:rsidR="00B25742" w:rsidRPr="00B80BB1" w:rsidRDefault="00B25742" w:rsidP="00B80BB1">
            <w:pPr>
              <w:keepNext/>
              <w:keepLines/>
              <w:jc w:val="center"/>
              <w:rPr>
                <w:ins w:id="16751" w:author="Sophia Habl Mitchell" w:date="2010-07-07T14:11:00Z"/>
                <w:rFonts w:ascii="Arial Narrow" w:hAnsi="Arial Narrow"/>
                <w:color w:val="000000"/>
                <w:sz w:val="20"/>
              </w:rPr>
            </w:pPr>
            <w:ins w:id="16752" w:author="Sophia Habl Mitchell" w:date="2010-07-07T14:11:00Z">
              <w:r w:rsidRPr="00B80BB1">
                <w:rPr>
                  <w:rFonts w:ascii="Arial Narrow" w:hAnsi="Arial Narrow"/>
                  <w:color w:val="000000"/>
                  <w:sz w:val="20"/>
                </w:rPr>
                <w:t>Large</w:t>
              </w:r>
            </w:ins>
          </w:p>
        </w:tc>
        <w:tc>
          <w:tcPr>
            <w:tcW w:w="2455" w:type="dxa"/>
          </w:tcPr>
          <w:p w:rsidR="00B25742" w:rsidRPr="00A02461" w:rsidRDefault="00B25742" w:rsidP="00B80BB1">
            <w:pPr>
              <w:keepNext/>
              <w:keepLines/>
              <w:rPr>
                <w:ins w:id="16753" w:author="Sophia Habl Mitchell" w:date="2010-07-07T14:11:00Z"/>
                <w:rFonts w:ascii="Arial Narrow" w:hAnsi="Arial Narrow"/>
                <w:color w:val="000000"/>
                <w:sz w:val="20"/>
              </w:rPr>
            </w:pPr>
            <w:ins w:id="16754" w:author="Sophia Habl Mitchell" w:date="2010-07-07T14:11:00Z">
              <w:r>
                <w:rPr>
                  <w:rFonts w:ascii="Arial Narrow" w:hAnsi="Arial Narrow"/>
                  <w:color w:val="000000"/>
                  <w:sz w:val="20"/>
                </w:rPr>
                <w:t>Rock shelter, milling, 200+ flakes, 200+ sherds</w:t>
              </w:r>
            </w:ins>
          </w:p>
        </w:tc>
        <w:tc>
          <w:tcPr>
            <w:tcW w:w="971" w:type="dxa"/>
          </w:tcPr>
          <w:p w:rsidR="00B25742" w:rsidRPr="00A02461" w:rsidRDefault="00B25742" w:rsidP="00B80BB1">
            <w:pPr>
              <w:keepNext/>
              <w:keepLines/>
              <w:jc w:val="center"/>
              <w:rPr>
                <w:ins w:id="16755" w:author="Sophia Habl Mitchell" w:date="2010-07-07T14:11:00Z"/>
                <w:rFonts w:ascii="Arial Narrow" w:hAnsi="Arial Narrow"/>
                <w:color w:val="000000"/>
                <w:sz w:val="20"/>
              </w:rPr>
            </w:pPr>
            <w:ins w:id="16756" w:author="Sophia Habl Mitchell" w:date="2010-07-07T14:18: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Pr>
          <w:p w:rsidR="00B25742" w:rsidRDefault="00B25742" w:rsidP="00B80BB1">
            <w:pPr>
              <w:keepNext/>
              <w:keepLines/>
              <w:rPr>
                <w:ins w:id="16757" w:author="Arena, Lori" w:date="2010-07-09T09:19:00Z"/>
                <w:rFonts w:ascii="Arial Narrow" w:hAnsi="Arial Narrow"/>
                <w:sz w:val="20"/>
              </w:rPr>
            </w:pPr>
            <w:ins w:id="16758" w:author="Arena, Lori" w:date="2010-07-12T14:19:00Z">
              <w:r>
                <w:rPr>
                  <w:rFonts w:ascii="Arial Narrow" w:hAnsi="Arial Narrow"/>
                  <w:sz w:val="20"/>
                </w:rPr>
                <w:t>Same as the proposed project.</w:t>
              </w:r>
            </w:ins>
          </w:p>
        </w:tc>
        <w:tc>
          <w:tcPr>
            <w:tcW w:w="4423" w:type="dxa"/>
          </w:tcPr>
          <w:p w:rsidR="00B25742" w:rsidRPr="00A02461" w:rsidRDefault="00B25742" w:rsidP="00B80BB1">
            <w:pPr>
              <w:keepNext/>
              <w:keepLines/>
              <w:rPr>
                <w:ins w:id="16759" w:author="Sophia Habl Mitchell" w:date="2010-07-07T14:11:00Z"/>
                <w:rFonts w:ascii="Arial Narrow" w:hAnsi="Arial Narrow"/>
                <w:sz w:val="20"/>
              </w:rPr>
            </w:pPr>
            <w:ins w:id="16760" w:author="Sophia Habl Mitchell" w:date="2010-07-07T16:18:00Z">
              <w:r>
                <w:rPr>
                  <w:rFonts w:ascii="Arial Narrow" w:hAnsi="Arial Narrow"/>
                  <w:sz w:val="20"/>
                </w:rPr>
                <w:t>Outside proposed project footprint area, no adverse impact.</w:t>
              </w:r>
            </w:ins>
          </w:p>
        </w:tc>
      </w:tr>
      <w:tr w:rsidR="000361B6" w:rsidRPr="00A02461" w:rsidTr="00B25742">
        <w:trPr>
          <w:ins w:id="16761" w:author="Sophia Habl Mitchell" w:date="2010-07-07T14:09:00Z"/>
        </w:trPr>
        <w:tc>
          <w:tcPr>
            <w:tcW w:w="1364" w:type="dxa"/>
          </w:tcPr>
          <w:p w:rsidR="00B25742" w:rsidRPr="00B80BB1" w:rsidRDefault="00B25742" w:rsidP="00173660">
            <w:pPr>
              <w:keepNext/>
              <w:keepLines/>
              <w:jc w:val="center"/>
              <w:rPr>
                <w:ins w:id="16762" w:author="Sophia Habl Mitchell" w:date="2010-07-07T14:09:00Z"/>
                <w:rFonts w:ascii="Arial Narrow" w:hAnsi="Arial Narrow"/>
                <w:color w:val="000000"/>
                <w:sz w:val="20"/>
              </w:rPr>
            </w:pPr>
            <w:ins w:id="16763" w:author="Sophia Habl Mitchell" w:date="2010-07-07T14:09:00Z">
              <w:r w:rsidRPr="00B80BB1">
                <w:rPr>
                  <w:rFonts w:ascii="Arial Narrow" w:hAnsi="Arial Narrow"/>
                  <w:color w:val="000000"/>
                  <w:sz w:val="20"/>
                </w:rPr>
                <w:t>SDI-715</w:t>
              </w:r>
            </w:ins>
            <w:ins w:id="16764" w:author="Sophia Habl Mitchell" w:date="2010-07-07T14:11:00Z">
              <w:r w:rsidRPr="00B80BB1">
                <w:rPr>
                  <w:rFonts w:ascii="Arial Narrow" w:hAnsi="Arial Narrow"/>
                  <w:color w:val="000000"/>
                  <w:sz w:val="20"/>
                </w:rPr>
                <w:t>4</w:t>
              </w:r>
            </w:ins>
          </w:p>
        </w:tc>
        <w:tc>
          <w:tcPr>
            <w:tcW w:w="526" w:type="dxa"/>
          </w:tcPr>
          <w:p w:rsidR="00B25742" w:rsidRPr="00B80BB1" w:rsidRDefault="00B25742" w:rsidP="00B80BB1">
            <w:pPr>
              <w:keepNext/>
              <w:keepLines/>
              <w:jc w:val="center"/>
              <w:rPr>
                <w:ins w:id="16765" w:author="Arena, Lori" w:date="2010-07-12T14:39:00Z"/>
                <w:rFonts w:ascii="Arial Narrow" w:hAnsi="Arial Narrow"/>
                <w:color w:val="000000"/>
                <w:sz w:val="20"/>
              </w:rPr>
            </w:pPr>
            <w:ins w:id="16766" w:author="Arena, Lori" w:date="2010-07-12T14:40:00Z">
              <w:r>
                <w:rPr>
                  <w:rFonts w:ascii="Arial Narrow" w:hAnsi="Arial Narrow"/>
                  <w:color w:val="000000"/>
                  <w:sz w:val="20"/>
                </w:rPr>
                <w:t>Class II</w:t>
              </w:r>
            </w:ins>
          </w:p>
        </w:tc>
        <w:tc>
          <w:tcPr>
            <w:tcW w:w="1162" w:type="dxa"/>
          </w:tcPr>
          <w:p w:rsidR="00B25742" w:rsidRPr="00B80BB1" w:rsidRDefault="00B25742" w:rsidP="00B80BB1">
            <w:pPr>
              <w:keepNext/>
              <w:keepLines/>
              <w:jc w:val="center"/>
              <w:rPr>
                <w:ins w:id="16767" w:author="Sophia Habl Mitchell" w:date="2010-07-07T14:09:00Z"/>
                <w:rFonts w:ascii="Arial Narrow" w:hAnsi="Arial Narrow"/>
                <w:color w:val="000000"/>
                <w:sz w:val="20"/>
              </w:rPr>
            </w:pPr>
            <w:ins w:id="16768" w:author="Sophia Habl Mitchell" w:date="2010-07-07T14:19:00Z">
              <w:r w:rsidRPr="00B80BB1">
                <w:rPr>
                  <w:rFonts w:ascii="Arial Narrow" w:hAnsi="Arial Narrow"/>
                  <w:color w:val="000000"/>
                  <w:sz w:val="20"/>
                </w:rPr>
                <w:t>3 X 8</w:t>
              </w:r>
            </w:ins>
          </w:p>
        </w:tc>
        <w:tc>
          <w:tcPr>
            <w:tcW w:w="2455" w:type="dxa"/>
          </w:tcPr>
          <w:p w:rsidR="00B25742" w:rsidRPr="00A02461" w:rsidRDefault="00B25742" w:rsidP="00B80BB1">
            <w:pPr>
              <w:keepNext/>
              <w:keepLines/>
              <w:rPr>
                <w:ins w:id="16769" w:author="Sophia Habl Mitchell" w:date="2010-07-07T14:09:00Z"/>
                <w:rFonts w:ascii="Arial Narrow" w:hAnsi="Arial Narrow"/>
                <w:color w:val="000000"/>
                <w:sz w:val="20"/>
              </w:rPr>
            </w:pPr>
            <w:ins w:id="16770" w:author="Sophia Habl Mitchell" w:date="2010-07-07T14:19:00Z">
              <w:r>
                <w:rPr>
                  <w:rFonts w:ascii="Arial Narrow" w:hAnsi="Arial Narrow"/>
                  <w:color w:val="000000"/>
                  <w:sz w:val="20"/>
                </w:rPr>
                <w:t>Habitation site, rock shelter, oval slic</w:t>
              </w:r>
            </w:ins>
            <w:ins w:id="16771" w:author="Sophia Habl Mitchell" w:date="2010-07-07T15:27:00Z">
              <w:r>
                <w:rPr>
                  <w:rFonts w:ascii="Arial Narrow" w:hAnsi="Arial Narrow"/>
                  <w:color w:val="000000"/>
                  <w:sz w:val="20"/>
                </w:rPr>
                <w:t>ks</w:t>
              </w:r>
            </w:ins>
            <w:ins w:id="16772" w:author="Sophia Habl Mitchell" w:date="2010-07-07T14:19:00Z">
              <w:r>
                <w:rPr>
                  <w:rFonts w:ascii="Arial Narrow" w:hAnsi="Arial Narrow"/>
                  <w:color w:val="000000"/>
                  <w:sz w:val="20"/>
                </w:rPr>
                <w:t>, bifaces, hammerstone, corer/scraper, flakes.</w:t>
              </w:r>
            </w:ins>
          </w:p>
        </w:tc>
        <w:tc>
          <w:tcPr>
            <w:tcW w:w="971" w:type="dxa"/>
          </w:tcPr>
          <w:p w:rsidR="00B25742" w:rsidRPr="00A02461" w:rsidRDefault="00B25742" w:rsidP="00B80BB1">
            <w:pPr>
              <w:keepNext/>
              <w:keepLines/>
              <w:jc w:val="center"/>
              <w:rPr>
                <w:ins w:id="16773" w:author="Sophia Habl Mitchell" w:date="2010-07-07T14:09:00Z"/>
                <w:rFonts w:ascii="Arial Narrow" w:hAnsi="Arial Narrow"/>
                <w:color w:val="000000"/>
                <w:sz w:val="20"/>
              </w:rPr>
            </w:pPr>
            <w:ins w:id="16774" w:author="Sophia Habl Mitchell" w:date="2010-07-07T14:18: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Pr>
          <w:p w:rsidR="00B25742" w:rsidRDefault="00B25742" w:rsidP="00B80BB1">
            <w:pPr>
              <w:keepNext/>
              <w:keepLines/>
              <w:rPr>
                <w:ins w:id="16775" w:author="Arena, Lori" w:date="2010-07-09T09:19:00Z"/>
                <w:rFonts w:ascii="Arial Narrow" w:hAnsi="Arial Narrow"/>
                <w:sz w:val="20"/>
              </w:rPr>
            </w:pPr>
            <w:ins w:id="16776" w:author="Arena, Lori" w:date="2010-07-12T14:19:00Z">
              <w:r>
                <w:rPr>
                  <w:rFonts w:ascii="Arial Narrow" w:hAnsi="Arial Narrow"/>
                  <w:sz w:val="20"/>
                </w:rPr>
                <w:t>Same as the proposed project.</w:t>
              </w:r>
            </w:ins>
          </w:p>
        </w:tc>
        <w:tc>
          <w:tcPr>
            <w:tcW w:w="4423" w:type="dxa"/>
          </w:tcPr>
          <w:p w:rsidR="00B25742" w:rsidRPr="00A02461" w:rsidRDefault="00B25742" w:rsidP="00B80BB1">
            <w:pPr>
              <w:keepNext/>
              <w:keepLines/>
              <w:rPr>
                <w:ins w:id="16777" w:author="Sophia Habl Mitchell" w:date="2010-07-07T14:09:00Z"/>
                <w:rFonts w:ascii="Arial Narrow" w:hAnsi="Arial Narrow"/>
                <w:sz w:val="20"/>
              </w:rPr>
            </w:pPr>
            <w:ins w:id="16778" w:author="Sophia Habl Mitchell" w:date="2010-07-07T16:18:00Z">
              <w:r>
                <w:rPr>
                  <w:rFonts w:ascii="Arial Narrow" w:hAnsi="Arial Narrow"/>
                  <w:sz w:val="20"/>
                </w:rPr>
                <w:t>Outside proposed project footprint area, no adverse impact</w:t>
              </w:r>
            </w:ins>
          </w:p>
        </w:tc>
      </w:tr>
      <w:tr w:rsidR="000361B6" w:rsidRPr="00A02461" w:rsidTr="00B25742">
        <w:trPr>
          <w:ins w:id="16779" w:author="Sophia Habl Mitchell" w:date="2010-07-07T14:11:00Z"/>
        </w:trPr>
        <w:tc>
          <w:tcPr>
            <w:tcW w:w="1364" w:type="dxa"/>
          </w:tcPr>
          <w:p w:rsidR="00B25742" w:rsidRPr="00B80BB1" w:rsidRDefault="00B25742" w:rsidP="00B80BB1">
            <w:pPr>
              <w:jc w:val="center"/>
              <w:rPr>
                <w:ins w:id="16780" w:author="Sophia Habl Mitchell" w:date="2010-07-07T14:11:00Z"/>
                <w:rFonts w:ascii="Arial Narrow" w:hAnsi="Arial Narrow"/>
                <w:sz w:val="20"/>
              </w:rPr>
            </w:pPr>
            <w:ins w:id="16781" w:author="Sophia Habl Mitchell" w:date="2010-07-07T14:12:00Z">
              <w:r w:rsidRPr="00B80BB1">
                <w:rPr>
                  <w:rFonts w:ascii="Arial Narrow" w:hAnsi="Arial Narrow"/>
                  <w:sz w:val="20"/>
                </w:rPr>
                <w:t>SDI-8434</w:t>
              </w:r>
            </w:ins>
          </w:p>
        </w:tc>
        <w:tc>
          <w:tcPr>
            <w:tcW w:w="526" w:type="dxa"/>
          </w:tcPr>
          <w:p w:rsidR="00B25742" w:rsidRPr="00434C6E" w:rsidRDefault="00B25742" w:rsidP="00B80BB1">
            <w:pPr>
              <w:jc w:val="center"/>
              <w:rPr>
                <w:ins w:id="16782" w:author="Arena, Lori" w:date="2010-07-12T14:39:00Z"/>
                <w:rFonts w:ascii="Arial Narrow" w:hAnsi="Arial Narrow"/>
                <w:sz w:val="20"/>
              </w:rPr>
            </w:pPr>
            <w:ins w:id="16783" w:author="Arena, Lori" w:date="2010-07-12T14:40:00Z">
              <w:r>
                <w:rPr>
                  <w:rFonts w:ascii="Arial Narrow" w:hAnsi="Arial Narrow"/>
                  <w:sz w:val="20"/>
                </w:rPr>
                <w:t>Class II</w:t>
              </w:r>
            </w:ins>
          </w:p>
        </w:tc>
        <w:tc>
          <w:tcPr>
            <w:tcW w:w="1162" w:type="dxa"/>
          </w:tcPr>
          <w:p w:rsidR="00B25742" w:rsidRPr="00B80BB1" w:rsidRDefault="005616B8" w:rsidP="00B80BB1">
            <w:pPr>
              <w:jc w:val="center"/>
              <w:rPr>
                <w:ins w:id="16784" w:author="Sophia Habl Mitchell" w:date="2010-07-07T14:11:00Z"/>
                <w:rFonts w:ascii="Arial Narrow" w:hAnsi="Arial Narrow"/>
                <w:sz w:val="20"/>
              </w:rPr>
            </w:pPr>
            <w:ins w:id="16785" w:author="Sophia Habl Mitchell" w:date="2010-07-07T14:20:00Z">
              <w:r w:rsidRPr="005616B8">
                <w:rPr>
                  <w:rFonts w:ascii="Arial Narrow" w:hAnsi="Arial Narrow"/>
                  <w:sz w:val="20"/>
                  <w:rPrChange w:id="16786" w:author="Sophia Habl Mitchell" w:date="2010-07-07T14:20:00Z">
                    <w:rPr>
                      <w:b/>
                      <w:bCs/>
                      <w:szCs w:val="24"/>
                    </w:rPr>
                  </w:rPrChange>
                </w:rPr>
                <w:t>408-x-360</w:t>
              </w:r>
            </w:ins>
          </w:p>
        </w:tc>
        <w:tc>
          <w:tcPr>
            <w:tcW w:w="2455" w:type="dxa"/>
          </w:tcPr>
          <w:p w:rsidR="00B25742" w:rsidRPr="00A02461" w:rsidRDefault="00B25742" w:rsidP="00B80BB1">
            <w:pPr>
              <w:rPr>
                <w:ins w:id="16787" w:author="Sophia Habl Mitchell" w:date="2010-07-07T14:11:00Z"/>
                <w:rFonts w:ascii="Arial Narrow" w:hAnsi="Arial Narrow"/>
                <w:sz w:val="20"/>
              </w:rPr>
            </w:pPr>
            <w:ins w:id="16788" w:author="Sophia Habl Mitchell" w:date="2010-07-07T14:20:00Z">
              <w:r>
                <w:rPr>
                  <w:rFonts w:ascii="Arial Narrow" w:hAnsi="Arial Narrow"/>
                  <w:sz w:val="20"/>
                </w:rPr>
                <w:t>Milling station, multiple rock shelters, caches, pictograph rock art, densified artifact concentrations</w:t>
              </w:r>
            </w:ins>
            <w:ins w:id="16789" w:author="Sophia Habl Mitchell" w:date="2010-07-07T14:21:00Z">
              <w:r>
                <w:rPr>
                  <w:rFonts w:ascii="Arial Narrow" w:hAnsi="Arial Narrow"/>
                  <w:sz w:val="20"/>
                </w:rPr>
                <w:t xml:space="preserve"> containing lithics</w:t>
              </w:r>
            </w:ins>
            <w:ins w:id="16790" w:author="Sophia Habl Mitchell" w:date="2010-07-07T14:20:00Z">
              <w:r>
                <w:rPr>
                  <w:rFonts w:ascii="Arial Narrow" w:hAnsi="Arial Narrow"/>
                  <w:sz w:val="20"/>
                </w:rPr>
                <w:t xml:space="preserve">, ceramics, </w:t>
              </w:r>
            </w:ins>
            <w:ins w:id="16791" w:author="Sophia Habl Mitchell" w:date="2010-07-07T14:21:00Z">
              <w:r>
                <w:rPr>
                  <w:rFonts w:ascii="Arial Narrow" w:hAnsi="Arial Narrow"/>
                  <w:sz w:val="20"/>
                </w:rPr>
                <w:t xml:space="preserve">groundstone, </w:t>
              </w:r>
            </w:ins>
            <w:ins w:id="16792" w:author="Sophia Habl Mitchell" w:date="2010-07-07T14:20:00Z">
              <w:r>
                <w:rPr>
                  <w:rFonts w:ascii="Arial Narrow" w:hAnsi="Arial Narrow"/>
                  <w:sz w:val="20"/>
                </w:rPr>
                <w:t>midden soil</w:t>
              </w:r>
            </w:ins>
          </w:p>
        </w:tc>
        <w:tc>
          <w:tcPr>
            <w:tcW w:w="971" w:type="dxa"/>
          </w:tcPr>
          <w:p w:rsidR="00B25742" w:rsidRPr="00A02461" w:rsidRDefault="00B25742" w:rsidP="00B80BB1">
            <w:pPr>
              <w:jc w:val="center"/>
              <w:rPr>
                <w:ins w:id="16793" w:author="Sophia Habl Mitchell" w:date="2010-07-07T14:11:00Z"/>
                <w:rFonts w:ascii="Arial Narrow" w:hAnsi="Arial Narrow"/>
                <w:sz w:val="20"/>
              </w:rPr>
            </w:pPr>
            <w:ins w:id="16794" w:author="Sophia Habl Mitchell" w:date="2010-07-07T14:18:00Z">
              <w:r>
                <w:rPr>
                  <w:rFonts w:ascii="Arial Narrow" w:hAnsi="Arial Narrow"/>
                  <w:color w:val="000000"/>
                  <w:sz w:val="20"/>
                </w:rPr>
                <w:t xml:space="preserve">Potentially </w:t>
              </w:r>
              <w:r w:rsidRPr="00A02461">
                <w:rPr>
                  <w:rFonts w:ascii="Arial Narrow" w:hAnsi="Arial Narrow"/>
                  <w:color w:val="000000"/>
                  <w:sz w:val="20"/>
                </w:rPr>
                <w:t>Eligible</w:t>
              </w:r>
            </w:ins>
          </w:p>
        </w:tc>
        <w:tc>
          <w:tcPr>
            <w:tcW w:w="1037" w:type="dxa"/>
          </w:tcPr>
          <w:p w:rsidR="00B25742" w:rsidRDefault="00B25742" w:rsidP="00B80BB1">
            <w:pPr>
              <w:rPr>
                <w:ins w:id="16795" w:author="Arena, Lori" w:date="2010-07-09T09:19:00Z"/>
                <w:rFonts w:ascii="Arial Narrow" w:hAnsi="Arial Narrow"/>
                <w:sz w:val="20"/>
              </w:rPr>
            </w:pPr>
            <w:ins w:id="16796" w:author="Arena, Lori" w:date="2010-07-12T14:19:00Z">
              <w:r>
                <w:rPr>
                  <w:rFonts w:ascii="Arial Narrow" w:hAnsi="Arial Narrow"/>
                  <w:sz w:val="20"/>
                </w:rPr>
                <w:t>Same as the proposed project.</w:t>
              </w:r>
            </w:ins>
          </w:p>
        </w:tc>
        <w:tc>
          <w:tcPr>
            <w:tcW w:w="4423" w:type="dxa"/>
          </w:tcPr>
          <w:p w:rsidR="00B25742" w:rsidRPr="00A02461" w:rsidRDefault="00B25742" w:rsidP="00B80BB1">
            <w:pPr>
              <w:rPr>
                <w:ins w:id="16797" w:author="Sophia Habl Mitchell" w:date="2010-07-07T14:11:00Z"/>
                <w:rFonts w:ascii="Arial Narrow" w:hAnsi="Arial Narrow"/>
                <w:sz w:val="20"/>
              </w:rPr>
            </w:pPr>
            <w:ins w:id="16798" w:author="Sophia Habl Mitchell" w:date="2010-07-07T15:22:00Z">
              <w:r>
                <w:rPr>
                  <w:rFonts w:ascii="Arial Narrow" w:hAnsi="Arial Narrow"/>
                  <w:sz w:val="20"/>
                </w:rPr>
                <w:t>Outside proposed project footprint area, no adverse impact.</w:t>
              </w:r>
            </w:ins>
          </w:p>
        </w:tc>
      </w:tr>
      <w:tr w:rsidR="000361B6" w:rsidRPr="00A02461" w:rsidTr="00B25742">
        <w:trPr>
          <w:ins w:id="16799" w:author="Sophia Habl Mitchell" w:date="2010-07-07T14:10:00Z"/>
        </w:trPr>
        <w:tc>
          <w:tcPr>
            <w:tcW w:w="1364" w:type="dxa"/>
          </w:tcPr>
          <w:p w:rsidR="00B25742" w:rsidRPr="00B80BB1" w:rsidRDefault="00B25742" w:rsidP="00B80BB1">
            <w:pPr>
              <w:jc w:val="center"/>
              <w:rPr>
                <w:ins w:id="16800" w:author="Sophia Habl Mitchell" w:date="2010-07-07T14:10:00Z"/>
                <w:rFonts w:ascii="Arial Narrow" w:hAnsi="Arial Narrow"/>
                <w:sz w:val="20"/>
              </w:rPr>
            </w:pPr>
            <w:ins w:id="16801" w:author="Sophia Habl Mitchell" w:date="2010-07-07T14:10:00Z">
              <w:r w:rsidRPr="00B80BB1">
                <w:rPr>
                  <w:rFonts w:ascii="Arial Narrow" w:hAnsi="Arial Narrow"/>
                  <w:color w:val="000000"/>
                  <w:sz w:val="20"/>
                </w:rPr>
                <w:t>SDI-9223/17816</w:t>
              </w:r>
            </w:ins>
          </w:p>
        </w:tc>
        <w:tc>
          <w:tcPr>
            <w:tcW w:w="526" w:type="dxa"/>
          </w:tcPr>
          <w:p w:rsidR="00B25742" w:rsidRPr="00B80BB1" w:rsidRDefault="00B25742" w:rsidP="00B80BB1">
            <w:pPr>
              <w:jc w:val="center"/>
              <w:rPr>
                <w:ins w:id="16802" w:author="Arena, Lori" w:date="2010-07-12T14:39:00Z"/>
                <w:rFonts w:ascii="Arial Narrow" w:hAnsi="Arial Narrow"/>
                <w:color w:val="000000"/>
                <w:sz w:val="20"/>
              </w:rPr>
            </w:pPr>
            <w:ins w:id="16803" w:author="Arena, Lori" w:date="2010-07-12T14:40:00Z">
              <w:r>
                <w:rPr>
                  <w:rFonts w:ascii="Arial Narrow" w:hAnsi="Arial Narrow"/>
                  <w:color w:val="000000"/>
                  <w:sz w:val="20"/>
                </w:rPr>
                <w:t>Class III</w:t>
              </w:r>
            </w:ins>
          </w:p>
        </w:tc>
        <w:tc>
          <w:tcPr>
            <w:tcW w:w="1162" w:type="dxa"/>
          </w:tcPr>
          <w:p w:rsidR="00B25742" w:rsidRPr="00B80BB1" w:rsidRDefault="00B25742" w:rsidP="00B80BB1">
            <w:pPr>
              <w:jc w:val="center"/>
              <w:rPr>
                <w:ins w:id="16804" w:author="Sophia Habl Mitchell" w:date="2010-07-07T14:10:00Z"/>
                <w:rFonts w:ascii="Arial Narrow" w:hAnsi="Arial Narrow"/>
                <w:sz w:val="20"/>
              </w:rPr>
            </w:pPr>
            <w:ins w:id="16805" w:author="Sophia Habl Mitchell" w:date="2010-07-07T14:10:00Z">
              <w:r w:rsidRPr="00B80BB1">
                <w:rPr>
                  <w:rFonts w:ascii="Arial Narrow" w:hAnsi="Arial Narrow"/>
                  <w:color w:val="000000"/>
                  <w:sz w:val="20"/>
                </w:rPr>
                <w:t>480 x 90</w:t>
              </w:r>
            </w:ins>
          </w:p>
        </w:tc>
        <w:tc>
          <w:tcPr>
            <w:tcW w:w="2455" w:type="dxa"/>
          </w:tcPr>
          <w:p w:rsidR="00B25742" w:rsidRPr="00A02461" w:rsidRDefault="00B25742" w:rsidP="00B80BB1">
            <w:pPr>
              <w:rPr>
                <w:ins w:id="16806" w:author="Sophia Habl Mitchell" w:date="2010-07-07T14:10:00Z"/>
                <w:rFonts w:ascii="Arial Narrow" w:hAnsi="Arial Narrow"/>
                <w:sz w:val="20"/>
              </w:rPr>
            </w:pPr>
            <w:ins w:id="16807" w:author="Sophia Habl Mitchell" w:date="2010-07-07T14:10:00Z">
              <w:r w:rsidRPr="00A02461">
                <w:rPr>
                  <w:rFonts w:ascii="Arial Narrow" w:hAnsi="Arial Narrow"/>
                  <w:color w:val="000000"/>
                  <w:sz w:val="20"/>
                </w:rPr>
                <w:t>These sites were expanded and united into one site. 9 milling stations, 100+ ceramics, 3 handstones, 2 millingstones, 300+ flakes</w:t>
              </w:r>
            </w:ins>
          </w:p>
        </w:tc>
        <w:tc>
          <w:tcPr>
            <w:tcW w:w="971" w:type="dxa"/>
          </w:tcPr>
          <w:p w:rsidR="00B25742" w:rsidRPr="00A02461" w:rsidRDefault="00B25742" w:rsidP="00B80BB1">
            <w:pPr>
              <w:jc w:val="center"/>
              <w:rPr>
                <w:ins w:id="16808" w:author="Sophia Habl Mitchell" w:date="2010-07-07T14:10:00Z"/>
                <w:rFonts w:ascii="Arial Narrow" w:hAnsi="Arial Narrow"/>
                <w:sz w:val="20"/>
              </w:rPr>
            </w:pPr>
            <w:ins w:id="16809" w:author="Sophia Habl Mitchell" w:date="2010-07-07T14:10:00Z">
              <w:r w:rsidRPr="00A1717C">
                <w:rPr>
                  <w:rFonts w:ascii="Arial Narrow" w:hAnsi="Arial Narrow"/>
                  <w:color w:val="000000"/>
                  <w:sz w:val="20"/>
                </w:rPr>
                <w:t>Potentially Eligible</w:t>
              </w:r>
            </w:ins>
          </w:p>
        </w:tc>
        <w:tc>
          <w:tcPr>
            <w:tcW w:w="1037" w:type="dxa"/>
          </w:tcPr>
          <w:p w:rsidR="00B25742" w:rsidRDefault="00B25742" w:rsidP="00B80BB1">
            <w:pPr>
              <w:rPr>
                <w:ins w:id="16810" w:author="Arena, Lori" w:date="2010-07-09T09:19:00Z"/>
                <w:rFonts w:ascii="Arial Narrow" w:hAnsi="Arial Narrow"/>
                <w:sz w:val="20"/>
              </w:rPr>
            </w:pPr>
            <w:ins w:id="16811" w:author="Arena, Lori" w:date="2010-07-12T14:19:00Z">
              <w:r>
                <w:rPr>
                  <w:rFonts w:ascii="Arial Narrow" w:hAnsi="Arial Narrow"/>
                  <w:sz w:val="20"/>
                </w:rPr>
                <w:t>Same as the proposed project.</w:t>
              </w:r>
            </w:ins>
          </w:p>
        </w:tc>
        <w:tc>
          <w:tcPr>
            <w:tcW w:w="4423" w:type="dxa"/>
          </w:tcPr>
          <w:p w:rsidR="00B25742" w:rsidRPr="00A02461" w:rsidRDefault="00B25742" w:rsidP="00B80BB1">
            <w:pPr>
              <w:rPr>
                <w:ins w:id="16812" w:author="Sophia Habl Mitchell" w:date="2010-07-07T14:10:00Z"/>
                <w:rFonts w:ascii="Arial Narrow" w:hAnsi="Arial Narrow"/>
                <w:sz w:val="20"/>
              </w:rPr>
            </w:pPr>
            <w:ins w:id="16813" w:author="Sophia Habl Mitchell" w:date="2010-07-07T14:10:00Z">
              <w:r>
                <w:rPr>
                  <w:rFonts w:ascii="Arial Narrow" w:hAnsi="Arial Narrow"/>
                  <w:sz w:val="20"/>
                </w:rPr>
                <w:t>This site can be avoided by modifying the collector line path.</w:t>
              </w:r>
            </w:ins>
          </w:p>
        </w:tc>
      </w:tr>
      <w:tr w:rsidR="000361B6" w:rsidRPr="00A02461" w:rsidTr="00B25742">
        <w:trPr>
          <w:ins w:id="16814" w:author="Sophia Habl Mitchell" w:date="2010-07-07T14:05:00Z"/>
        </w:trPr>
        <w:tc>
          <w:tcPr>
            <w:tcW w:w="1364" w:type="dxa"/>
          </w:tcPr>
          <w:p w:rsidR="00B25742" w:rsidRPr="00782D59" w:rsidRDefault="00B25742" w:rsidP="00B80BB1">
            <w:pPr>
              <w:jc w:val="center"/>
              <w:rPr>
                <w:ins w:id="16815" w:author="Sophia Habl Mitchell" w:date="2010-07-07T14:05:00Z"/>
                <w:rFonts w:ascii="Arial Narrow" w:hAnsi="Arial Narrow"/>
                <w:sz w:val="20"/>
              </w:rPr>
            </w:pPr>
            <w:ins w:id="16816" w:author="Sophia Habl Mitchell" w:date="2010-07-07T14:05:00Z">
              <w:r w:rsidRPr="00782D59">
                <w:rPr>
                  <w:rFonts w:ascii="Arial Narrow" w:hAnsi="Arial Narrow"/>
                  <w:color w:val="000000"/>
                  <w:sz w:val="20"/>
                </w:rPr>
                <w:t>SDI-10359</w:t>
              </w:r>
            </w:ins>
          </w:p>
        </w:tc>
        <w:tc>
          <w:tcPr>
            <w:tcW w:w="526" w:type="dxa"/>
          </w:tcPr>
          <w:p w:rsidR="00B25742" w:rsidRPr="00B80BB1" w:rsidRDefault="00B25742" w:rsidP="00B80BB1">
            <w:pPr>
              <w:jc w:val="center"/>
              <w:rPr>
                <w:ins w:id="16817" w:author="Arena, Lori" w:date="2010-07-12T14:39:00Z"/>
                <w:rFonts w:ascii="Arial Narrow" w:hAnsi="Arial Narrow"/>
                <w:color w:val="000000"/>
                <w:sz w:val="20"/>
              </w:rPr>
            </w:pPr>
            <w:ins w:id="16818" w:author="Arena, Lori" w:date="2010-07-12T14:40:00Z">
              <w:r>
                <w:rPr>
                  <w:rFonts w:ascii="Arial Narrow" w:hAnsi="Arial Narrow"/>
                  <w:color w:val="000000"/>
                  <w:sz w:val="20"/>
                </w:rPr>
                <w:t xml:space="preserve">Class III </w:t>
              </w:r>
            </w:ins>
          </w:p>
        </w:tc>
        <w:tc>
          <w:tcPr>
            <w:tcW w:w="1162" w:type="dxa"/>
          </w:tcPr>
          <w:p w:rsidR="00B25742" w:rsidRPr="00B80BB1" w:rsidRDefault="00B25742" w:rsidP="00B80BB1">
            <w:pPr>
              <w:jc w:val="center"/>
              <w:rPr>
                <w:ins w:id="16819" w:author="Sophia Habl Mitchell" w:date="2010-07-07T14:05:00Z"/>
                <w:rFonts w:ascii="Arial Narrow" w:hAnsi="Arial Narrow"/>
                <w:sz w:val="20"/>
              </w:rPr>
            </w:pPr>
            <w:ins w:id="16820" w:author="Sophia Habl Mitchell" w:date="2010-07-07T14:05:00Z">
              <w:r w:rsidRPr="00B80BB1">
                <w:rPr>
                  <w:rFonts w:ascii="Arial Narrow" w:hAnsi="Arial Narrow"/>
                  <w:color w:val="000000"/>
                  <w:sz w:val="20"/>
                </w:rPr>
                <w:t>325 x 150</w:t>
              </w:r>
            </w:ins>
          </w:p>
        </w:tc>
        <w:tc>
          <w:tcPr>
            <w:tcW w:w="2455" w:type="dxa"/>
          </w:tcPr>
          <w:p w:rsidR="00B25742" w:rsidRPr="00A02461" w:rsidRDefault="00B25742" w:rsidP="00B80BB1">
            <w:pPr>
              <w:rPr>
                <w:ins w:id="16821" w:author="Sophia Habl Mitchell" w:date="2010-07-07T14:05:00Z"/>
                <w:rFonts w:ascii="Arial Narrow" w:hAnsi="Arial Narrow"/>
                <w:sz w:val="20"/>
              </w:rPr>
            </w:pPr>
            <w:ins w:id="16822" w:author="Sophia Habl Mitchell" w:date="2010-07-07T14:05:00Z">
              <w:r w:rsidRPr="00A02461">
                <w:rPr>
                  <w:rFonts w:ascii="Arial Narrow" w:hAnsi="Arial Narrow"/>
                  <w:color w:val="000000"/>
                  <w:sz w:val="20"/>
                </w:rPr>
                <w:t>8 milling stations, 70+ flakes, 1 handstone, 20+ ceramics.  Relocated and expanded</w:t>
              </w:r>
            </w:ins>
          </w:p>
        </w:tc>
        <w:tc>
          <w:tcPr>
            <w:tcW w:w="971" w:type="dxa"/>
          </w:tcPr>
          <w:p w:rsidR="00B25742" w:rsidRPr="00A02461" w:rsidRDefault="00B25742" w:rsidP="00B80BB1">
            <w:pPr>
              <w:jc w:val="center"/>
              <w:rPr>
                <w:ins w:id="16823" w:author="Sophia Habl Mitchell" w:date="2010-07-07T14:05:00Z"/>
                <w:rFonts w:ascii="Arial Narrow" w:hAnsi="Arial Narrow"/>
                <w:sz w:val="20"/>
              </w:rPr>
            </w:pPr>
            <w:ins w:id="16824" w:author="Sophia Habl Mitchell" w:date="2010-07-07T14:05:00Z">
              <w:r w:rsidRPr="00A1717C">
                <w:rPr>
                  <w:rFonts w:ascii="Arial Narrow" w:hAnsi="Arial Narrow"/>
                  <w:color w:val="000000"/>
                  <w:sz w:val="20"/>
                </w:rPr>
                <w:t>Potentially Eligible</w:t>
              </w:r>
            </w:ins>
          </w:p>
        </w:tc>
        <w:tc>
          <w:tcPr>
            <w:tcW w:w="1037" w:type="dxa"/>
          </w:tcPr>
          <w:p w:rsidR="00B25742" w:rsidRDefault="00B25742" w:rsidP="004D7B1E">
            <w:pPr>
              <w:rPr>
                <w:ins w:id="16825" w:author="Arena, Lori" w:date="2010-07-09T09:19:00Z"/>
                <w:rFonts w:ascii="Arial Narrow" w:hAnsi="Arial Narrow"/>
                <w:sz w:val="20"/>
              </w:rPr>
            </w:pPr>
            <w:ins w:id="16826" w:author="Arena, Lori" w:date="2010-07-12T14:16:00Z">
              <w:r>
                <w:rPr>
                  <w:rFonts w:ascii="Arial Narrow" w:hAnsi="Arial Narrow"/>
                  <w:sz w:val="20"/>
                </w:rPr>
                <w:t>Same as the Proposed Project</w:t>
              </w:r>
            </w:ins>
            <w:ins w:id="16827" w:author="Arena, Lori" w:date="2010-07-12T14:20:00Z">
              <w:r>
                <w:rPr>
                  <w:rFonts w:ascii="Arial Narrow" w:hAnsi="Arial Narrow"/>
                  <w:sz w:val="20"/>
                </w:rPr>
                <w:t>,</w:t>
              </w:r>
            </w:ins>
            <w:ins w:id="16828" w:author="Arena, Lori" w:date="2010-07-12T14:17:00Z">
              <w:r>
                <w:rPr>
                  <w:rFonts w:ascii="Arial Narrow" w:hAnsi="Arial Narrow"/>
                  <w:sz w:val="20"/>
                </w:rPr>
                <w:t xml:space="preserve"> </w:t>
              </w:r>
              <w:r>
                <w:rPr>
                  <w:rFonts w:ascii="Arial Narrow" w:hAnsi="Arial Narrow"/>
                  <w:sz w:val="20"/>
                </w:rPr>
                <w:lastRenderedPageBreak/>
                <w:t>Alternative I</w:t>
              </w:r>
            </w:ins>
            <w:ins w:id="16829" w:author="Arena, Lori" w:date="2010-07-12T14:20:00Z">
              <w:r>
                <w:rPr>
                  <w:rFonts w:ascii="Arial Narrow" w:hAnsi="Arial Narrow"/>
                  <w:sz w:val="20"/>
                </w:rPr>
                <w:t>,</w:t>
              </w:r>
            </w:ins>
            <w:ins w:id="16830" w:author="Arena, Lori" w:date="2010-07-12T14:17:00Z">
              <w:r>
                <w:rPr>
                  <w:rFonts w:ascii="Arial Narrow" w:hAnsi="Arial Narrow"/>
                  <w:sz w:val="20"/>
                </w:rPr>
                <w:t xml:space="preserve"> </w:t>
              </w:r>
            </w:ins>
            <w:ins w:id="16831" w:author="Arena, Lori" w:date="2010-07-12T14:20:00Z">
              <w:r>
                <w:rPr>
                  <w:rFonts w:ascii="Arial Narrow" w:hAnsi="Arial Narrow"/>
                  <w:sz w:val="20"/>
                </w:rPr>
                <w:t>and</w:t>
              </w:r>
            </w:ins>
            <w:ins w:id="16832" w:author="Arena, Lori" w:date="2010-07-13T08:05:00Z">
              <w:r w:rsidR="000361B6">
                <w:rPr>
                  <w:rFonts w:ascii="Arial Narrow" w:hAnsi="Arial Narrow"/>
                  <w:sz w:val="20"/>
                </w:rPr>
                <w:t xml:space="preserve"> Alternative </w:t>
              </w:r>
            </w:ins>
            <w:ins w:id="16833" w:author="Arena, Lori" w:date="2010-07-12T14:17:00Z">
              <w:r>
                <w:rPr>
                  <w:rFonts w:ascii="Arial Narrow" w:hAnsi="Arial Narrow"/>
                  <w:sz w:val="20"/>
                </w:rPr>
                <w:t xml:space="preserve"> III transmission line.</w:t>
              </w:r>
            </w:ins>
          </w:p>
        </w:tc>
        <w:tc>
          <w:tcPr>
            <w:tcW w:w="4423" w:type="dxa"/>
          </w:tcPr>
          <w:p w:rsidR="00B25742" w:rsidRPr="00A02461" w:rsidRDefault="00B25742" w:rsidP="00B80BB1">
            <w:pPr>
              <w:rPr>
                <w:ins w:id="16834" w:author="Sophia Habl Mitchell" w:date="2010-07-07T14:05:00Z"/>
                <w:rFonts w:ascii="Arial Narrow" w:hAnsi="Arial Narrow"/>
                <w:sz w:val="20"/>
              </w:rPr>
            </w:pPr>
            <w:ins w:id="16835" w:author="Sophia Habl Mitchell" w:date="2010-07-07T14:05:00Z">
              <w:r>
                <w:rPr>
                  <w:rFonts w:ascii="Arial Narrow" w:hAnsi="Arial Narrow"/>
                  <w:sz w:val="20"/>
                </w:rPr>
                <w:lastRenderedPageBreak/>
                <w:t xml:space="preserve">The site can </w:t>
              </w:r>
              <w:r w:rsidRPr="00A02461">
                <w:rPr>
                  <w:rFonts w:ascii="Arial Narrow" w:hAnsi="Arial Narrow"/>
                  <w:sz w:val="20"/>
                </w:rPr>
                <w:t>be avoided</w:t>
              </w:r>
              <w:r>
                <w:rPr>
                  <w:rFonts w:ascii="Arial Narrow" w:hAnsi="Arial Narrow"/>
                  <w:sz w:val="20"/>
                </w:rPr>
                <w:t xml:space="preserve"> by shifting the project layout</w:t>
              </w:r>
              <w:r w:rsidRPr="00A02461">
                <w:rPr>
                  <w:rFonts w:ascii="Arial Narrow" w:hAnsi="Arial Narrow"/>
                  <w:sz w:val="20"/>
                </w:rPr>
                <w:t>.</w:t>
              </w:r>
            </w:ins>
          </w:p>
        </w:tc>
      </w:tr>
      <w:tr w:rsidR="000361B6" w:rsidRPr="00A02461" w:rsidTr="00B25742">
        <w:trPr>
          <w:ins w:id="16836" w:author="Sophia Habl Mitchell" w:date="2010-07-07T14:12:00Z"/>
        </w:trPr>
        <w:tc>
          <w:tcPr>
            <w:tcW w:w="1364" w:type="dxa"/>
          </w:tcPr>
          <w:p w:rsidR="00B25742" w:rsidRPr="00782D59" w:rsidRDefault="00B25742" w:rsidP="00AB1066">
            <w:pPr>
              <w:keepNext/>
              <w:keepLines/>
              <w:jc w:val="center"/>
              <w:rPr>
                <w:ins w:id="16837" w:author="Sophia Habl Mitchell" w:date="2010-07-07T14:12:00Z"/>
                <w:rFonts w:ascii="Arial Narrow" w:hAnsi="Arial Narrow"/>
                <w:sz w:val="20"/>
              </w:rPr>
            </w:pPr>
            <w:ins w:id="16838" w:author="Sophia Habl Mitchell" w:date="2010-07-07T14:12:00Z">
              <w:r>
                <w:rPr>
                  <w:rFonts w:ascii="Arial Narrow" w:hAnsi="Arial Narrow"/>
                  <w:sz w:val="20"/>
                </w:rPr>
                <w:lastRenderedPageBreak/>
                <w:t>SDI-15</w:t>
              </w:r>
            </w:ins>
            <w:ins w:id="16839" w:author="Sophia Habl Mitchell" w:date="2010-07-07T14:13:00Z">
              <w:r>
                <w:rPr>
                  <w:rFonts w:ascii="Arial Narrow" w:hAnsi="Arial Narrow"/>
                  <w:sz w:val="20"/>
                </w:rPr>
                <w:t>746</w:t>
              </w:r>
            </w:ins>
          </w:p>
        </w:tc>
        <w:tc>
          <w:tcPr>
            <w:tcW w:w="526" w:type="dxa"/>
          </w:tcPr>
          <w:p w:rsidR="00B25742" w:rsidRDefault="00B25742" w:rsidP="00AB1066">
            <w:pPr>
              <w:keepNext/>
              <w:keepLines/>
              <w:jc w:val="center"/>
              <w:rPr>
                <w:ins w:id="16840" w:author="Arena, Lori" w:date="2010-07-12T14:39:00Z"/>
                <w:rFonts w:ascii="Arial Narrow" w:hAnsi="Arial Narrow"/>
                <w:sz w:val="20"/>
              </w:rPr>
            </w:pPr>
            <w:ins w:id="16841" w:author="Arena, Lori" w:date="2010-07-12T14:40:00Z">
              <w:r>
                <w:rPr>
                  <w:rFonts w:ascii="Arial Narrow" w:hAnsi="Arial Narrow"/>
                  <w:sz w:val="20"/>
                </w:rPr>
                <w:t>Class II</w:t>
              </w:r>
            </w:ins>
          </w:p>
        </w:tc>
        <w:tc>
          <w:tcPr>
            <w:tcW w:w="1162" w:type="dxa"/>
          </w:tcPr>
          <w:p w:rsidR="00B25742" w:rsidRDefault="00B25742" w:rsidP="00AB1066">
            <w:pPr>
              <w:keepNext/>
              <w:keepLines/>
              <w:jc w:val="center"/>
              <w:rPr>
                <w:ins w:id="16842" w:author="Sophia Habl Mitchell" w:date="2010-07-07T14:22:00Z"/>
                <w:rFonts w:ascii="Arial Narrow" w:hAnsi="Arial Narrow"/>
                <w:sz w:val="20"/>
              </w:rPr>
            </w:pPr>
            <w:ins w:id="16843" w:author="Sophia Habl Mitchell" w:date="2010-07-07T14:22:00Z">
              <w:r>
                <w:rPr>
                  <w:rFonts w:ascii="Arial Narrow" w:hAnsi="Arial Narrow"/>
                  <w:sz w:val="20"/>
                </w:rPr>
                <w:t xml:space="preserve">Multiple loci: </w:t>
              </w:r>
            </w:ins>
          </w:p>
          <w:p w:rsidR="00B25742" w:rsidRDefault="00B25742" w:rsidP="00AB1066">
            <w:pPr>
              <w:keepNext/>
              <w:keepLines/>
              <w:jc w:val="center"/>
              <w:rPr>
                <w:ins w:id="16844" w:author="Sophia Habl Mitchell" w:date="2010-07-07T14:23:00Z"/>
                <w:rFonts w:ascii="Arial Narrow" w:hAnsi="Arial Narrow"/>
                <w:sz w:val="20"/>
              </w:rPr>
            </w:pPr>
            <w:ins w:id="16845" w:author="Sophia Habl Mitchell" w:date="2010-07-07T14:21:00Z">
              <w:r>
                <w:rPr>
                  <w:rFonts w:ascii="Arial Narrow" w:hAnsi="Arial Narrow"/>
                  <w:sz w:val="20"/>
                </w:rPr>
                <w:t>200 X 50</w:t>
              </w:r>
            </w:ins>
            <w:ins w:id="16846" w:author="Sophia Habl Mitchell" w:date="2010-07-07T14:23:00Z">
              <w:r>
                <w:rPr>
                  <w:rFonts w:ascii="Arial Narrow" w:hAnsi="Arial Narrow"/>
                  <w:sz w:val="20"/>
                </w:rPr>
                <w:t xml:space="preserve"> and</w:t>
              </w:r>
            </w:ins>
          </w:p>
          <w:p w:rsidR="00B25742" w:rsidRPr="00B80BB1" w:rsidRDefault="00B25742" w:rsidP="00AB1066">
            <w:pPr>
              <w:keepNext/>
              <w:keepLines/>
              <w:jc w:val="center"/>
              <w:rPr>
                <w:ins w:id="16847" w:author="Sophia Habl Mitchell" w:date="2010-07-07T14:12:00Z"/>
                <w:rFonts w:ascii="Arial Narrow" w:hAnsi="Arial Narrow"/>
                <w:sz w:val="20"/>
              </w:rPr>
            </w:pPr>
            <w:ins w:id="16848" w:author="Sophia Habl Mitchell" w:date="2010-07-07T14:23:00Z">
              <w:r>
                <w:rPr>
                  <w:rFonts w:ascii="Arial Narrow" w:hAnsi="Arial Narrow"/>
                  <w:sz w:val="20"/>
                </w:rPr>
                <w:t>310 X 100</w:t>
              </w:r>
            </w:ins>
          </w:p>
        </w:tc>
        <w:tc>
          <w:tcPr>
            <w:tcW w:w="2455" w:type="dxa"/>
          </w:tcPr>
          <w:p w:rsidR="00B25742" w:rsidRDefault="00B25742" w:rsidP="00AB1066">
            <w:pPr>
              <w:keepNext/>
              <w:keepLines/>
              <w:rPr>
                <w:ins w:id="16849" w:author="Sophia Habl Mitchell" w:date="2010-07-07T14:23:00Z"/>
                <w:rFonts w:ascii="Arial Narrow" w:hAnsi="Arial Narrow"/>
                <w:sz w:val="20"/>
              </w:rPr>
            </w:pPr>
            <w:ins w:id="16850" w:author="Sophia Habl Mitchell" w:date="2010-07-07T14:23:00Z">
              <w:r>
                <w:rPr>
                  <w:rFonts w:ascii="Arial Narrow" w:hAnsi="Arial Narrow"/>
                  <w:sz w:val="20"/>
                </w:rPr>
                <w:t xml:space="preserve">Locus 1: </w:t>
              </w:r>
            </w:ins>
            <w:ins w:id="16851" w:author="Sophia Habl Mitchell" w:date="2010-07-07T14:21:00Z">
              <w:r>
                <w:rPr>
                  <w:rFonts w:ascii="Arial Narrow" w:hAnsi="Arial Narrow"/>
                  <w:sz w:val="20"/>
                </w:rPr>
                <w:t>Lithic scatter, flakes, sherds, flake too</w:t>
              </w:r>
            </w:ins>
            <w:ins w:id="16852" w:author="Sophia Habl Mitchell" w:date="2010-07-07T14:23:00Z">
              <w:r>
                <w:rPr>
                  <w:rFonts w:ascii="Arial Narrow" w:hAnsi="Arial Narrow"/>
                  <w:sz w:val="20"/>
                </w:rPr>
                <w:t>l.</w:t>
              </w:r>
            </w:ins>
          </w:p>
          <w:p w:rsidR="00B25742" w:rsidRPr="00782D59" w:rsidRDefault="00B25742" w:rsidP="00AB1066">
            <w:pPr>
              <w:keepNext/>
              <w:keepLines/>
              <w:rPr>
                <w:ins w:id="16853" w:author="Sophia Habl Mitchell" w:date="2010-07-07T14:12:00Z"/>
                <w:rFonts w:ascii="Arial Narrow" w:hAnsi="Arial Narrow"/>
                <w:sz w:val="20"/>
              </w:rPr>
            </w:pPr>
            <w:ins w:id="16854" w:author="Sophia Habl Mitchell" w:date="2010-07-07T14:23:00Z">
              <w:r>
                <w:rPr>
                  <w:rFonts w:ascii="Arial Narrow" w:hAnsi="Arial Narrow"/>
                  <w:sz w:val="20"/>
                </w:rPr>
                <w:t xml:space="preserve">Locus 2: habitation, 6 milling stations, ceramic sherds, brownware and buffware sherds (1,400), projectile point, flakes, midden soil </w:t>
              </w:r>
            </w:ins>
          </w:p>
        </w:tc>
        <w:tc>
          <w:tcPr>
            <w:tcW w:w="971" w:type="dxa"/>
          </w:tcPr>
          <w:p w:rsidR="00B25742" w:rsidRPr="00782D59" w:rsidRDefault="00B25742" w:rsidP="00AB1066">
            <w:pPr>
              <w:keepNext/>
              <w:keepLines/>
              <w:jc w:val="center"/>
              <w:rPr>
                <w:ins w:id="16855" w:author="Sophia Habl Mitchell" w:date="2010-07-07T14:12:00Z"/>
                <w:rFonts w:ascii="Arial Narrow" w:hAnsi="Arial Narrow"/>
                <w:sz w:val="20"/>
              </w:rPr>
            </w:pPr>
            <w:ins w:id="16856" w:author="Sophia Habl Mitchell" w:date="2010-07-07T14:19:00Z">
              <w:r w:rsidRPr="008E20A1">
                <w:rPr>
                  <w:rFonts w:ascii="Arial Narrow" w:hAnsi="Arial Narrow"/>
                  <w:color w:val="000000"/>
                  <w:sz w:val="20"/>
                </w:rPr>
                <w:t>Potentially Eligible</w:t>
              </w:r>
            </w:ins>
          </w:p>
        </w:tc>
        <w:tc>
          <w:tcPr>
            <w:tcW w:w="1037" w:type="dxa"/>
          </w:tcPr>
          <w:p w:rsidR="00B25742" w:rsidRDefault="00B25742" w:rsidP="00AB1066">
            <w:pPr>
              <w:keepNext/>
              <w:keepLines/>
              <w:rPr>
                <w:ins w:id="16857" w:author="Arena, Lori" w:date="2010-07-09T09:19:00Z"/>
                <w:rFonts w:ascii="Arial Narrow" w:hAnsi="Arial Narrow"/>
                <w:sz w:val="20"/>
              </w:rPr>
            </w:pPr>
            <w:ins w:id="16858" w:author="Arena, Lori" w:date="2010-07-12T14:20:00Z">
              <w:r>
                <w:rPr>
                  <w:rFonts w:ascii="Arial Narrow" w:hAnsi="Arial Narrow"/>
                  <w:sz w:val="20"/>
                </w:rPr>
                <w:t>Same as the proposed project.</w:t>
              </w:r>
            </w:ins>
          </w:p>
        </w:tc>
        <w:tc>
          <w:tcPr>
            <w:tcW w:w="4423" w:type="dxa"/>
          </w:tcPr>
          <w:p w:rsidR="00B25742" w:rsidRPr="00782D59" w:rsidRDefault="00B25742" w:rsidP="00AB1066">
            <w:pPr>
              <w:keepNext/>
              <w:keepLines/>
              <w:rPr>
                <w:ins w:id="16859" w:author="Sophia Habl Mitchell" w:date="2010-07-07T14:12:00Z"/>
                <w:rFonts w:ascii="Arial Narrow" w:hAnsi="Arial Narrow"/>
                <w:sz w:val="20"/>
              </w:rPr>
            </w:pPr>
            <w:ins w:id="16860" w:author="Sophia Habl Mitchell" w:date="2010-07-07T15:22:00Z">
              <w:r>
                <w:rPr>
                  <w:rFonts w:ascii="Arial Narrow" w:hAnsi="Arial Narrow"/>
                  <w:sz w:val="20"/>
                </w:rPr>
                <w:t>Outside proposed project footprint area, no adverse impact.</w:t>
              </w:r>
            </w:ins>
          </w:p>
        </w:tc>
      </w:tr>
      <w:tr w:rsidR="000361B6" w:rsidRPr="00A02461" w:rsidTr="00B25742">
        <w:trPr>
          <w:ins w:id="16861" w:author="Sophia Habl Mitchell" w:date="2010-07-07T14:10:00Z"/>
        </w:trPr>
        <w:tc>
          <w:tcPr>
            <w:tcW w:w="1364" w:type="dxa"/>
          </w:tcPr>
          <w:p w:rsidR="00B25742" w:rsidRPr="00782D59" w:rsidRDefault="00B25742" w:rsidP="00B80BB1">
            <w:pPr>
              <w:jc w:val="center"/>
              <w:rPr>
                <w:ins w:id="16862" w:author="Sophia Habl Mitchell" w:date="2010-07-07T14:10:00Z"/>
                <w:rFonts w:ascii="Arial Narrow" w:hAnsi="Arial Narrow"/>
                <w:sz w:val="20"/>
              </w:rPr>
            </w:pPr>
            <w:ins w:id="16863" w:author="Sophia Habl Mitchell" w:date="2010-07-07T14:10:00Z">
              <w:r>
                <w:rPr>
                  <w:rFonts w:ascii="Arial Narrow" w:hAnsi="Arial Narrow"/>
                  <w:sz w:val="20"/>
                </w:rPr>
                <w:t>SDI-16827</w:t>
              </w:r>
            </w:ins>
          </w:p>
        </w:tc>
        <w:tc>
          <w:tcPr>
            <w:tcW w:w="526" w:type="dxa"/>
          </w:tcPr>
          <w:p w:rsidR="00B25742" w:rsidRDefault="00B25742" w:rsidP="00B80BB1">
            <w:pPr>
              <w:jc w:val="center"/>
              <w:rPr>
                <w:ins w:id="16864" w:author="Arena, Lori" w:date="2010-07-12T14:39:00Z"/>
                <w:rFonts w:ascii="Arial Narrow" w:hAnsi="Arial Narrow"/>
                <w:sz w:val="20"/>
              </w:rPr>
            </w:pPr>
            <w:ins w:id="16865" w:author="Arena, Lori" w:date="2010-07-12T14:40:00Z">
              <w:r>
                <w:rPr>
                  <w:rFonts w:ascii="Arial Narrow" w:hAnsi="Arial Narrow"/>
                  <w:sz w:val="20"/>
                </w:rPr>
                <w:t xml:space="preserve">Class III </w:t>
              </w:r>
            </w:ins>
          </w:p>
        </w:tc>
        <w:tc>
          <w:tcPr>
            <w:tcW w:w="1162" w:type="dxa"/>
          </w:tcPr>
          <w:p w:rsidR="00B25742" w:rsidRPr="00B80BB1" w:rsidRDefault="00B25742" w:rsidP="00B80BB1">
            <w:pPr>
              <w:jc w:val="center"/>
              <w:rPr>
                <w:ins w:id="16866" w:author="Sophia Habl Mitchell" w:date="2010-07-07T14:10:00Z"/>
                <w:rFonts w:ascii="Arial Narrow" w:hAnsi="Arial Narrow"/>
                <w:sz w:val="20"/>
              </w:rPr>
            </w:pPr>
            <w:ins w:id="16867" w:author="Sophia Habl Mitchell" w:date="2010-07-07T14:26:00Z">
              <w:r>
                <w:rPr>
                  <w:rFonts w:ascii="Arial Narrow" w:hAnsi="Arial Narrow"/>
                  <w:sz w:val="20"/>
                </w:rPr>
                <w:t>Large</w:t>
              </w:r>
            </w:ins>
          </w:p>
        </w:tc>
        <w:tc>
          <w:tcPr>
            <w:tcW w:w="2455" w:type="dxa"/>
          </w:tcPr>
          <w:p w:rsidR="00B25742" w:rsidRPr="00782D59" w:rsidRDefault="00B25742" w:rsidP="00B80BB1">
            <w:pPr>
              <w:rPr>
                <w:ins w:id="16868" w:author="Sophia Habl Mitchell" w:date="2010-07-07T14:10:00Z"/>
                <w:rFonts w:ascii="Arial Narrow" w:hAnsi="Arial Narrow"/>
                <w:sz w:val="20"/>
              </w:rPr>
            </w:pPr>
            <w:ins w:id="16869" w:author="Sophia Habl Mitchell" w:date="2010-07-07T14:26:00Z">
              <w:r>
                <w:rPr>
                  <w:rFonts w:ascii="Arial Narrow" w:hAnsi="Arial Narrow"/>
                  <w:sz w:val="20"/>
                </w:rPr>
                <w:t>Historic refuse and foundations.</w:t>
              </w:r>
            </w:ins>
          </w:p>
        </w:tc>
        <w:tc>
          <w:tcPr>
            <w:tcW w:w="971" w:type="dxa"/>
          </w:tcPr>
          <w:p w:rsidR="00B25742" w:rsidRDefault="00B25742" w:rsidP="00B7223F">
            <w:pPr>
              <w:jc w:val="center"/>
              <w:rPr>
                <w:ins w:id="16870" w:author="Sophia Habl Mitchell" w:date="2010-07-07T16:18:00Z"/>
                <w:rFonts w:ascii="Arial Narrow" w:hAnsi="Arial Narrow"/>
                <w:color w:val="000000"/>
                <w:sz w:val="20"/>
              </w:rPr>
            </w:pPr>
          </w:p>
          <w:p w:rsidR="00B25742" w:rsidRPr="00782D59" w:rsidRDefault="00B25742" w:rsidP="00B80BB1">
            <w:pPr>
              <w:jc w:val="center"/>
              <w:rPr>
                <w:ins w:id="16871" w:author="Sophia Habl Mitchell" w:date="2010-07-07T14:10:00Z"/>
                <w:rFonts w:ascii="Arial Narrow" w:hAnsi="Arial Narrow"/>
                <w:sz w:val="20"/>
              </w:rPr>
            </w:pPr>
            <w:ins w:id="16872" w:author="Sophia Habl Mitchell" w:date="2010-07-07T16:18:00Z">
              <w:r>
                <w:rPr>
                  <w:rFonts w:ascii="Arial Narrow" w:hAnsi="Arial Narrow"/>
                  <w:color w:val="000000"/>
                  <w:sz w:val="20"/>
                </w:rPr>
                <w:t>Uncertain</w:t>
              </w:r>
            </w:ins>
          </w:p>
        </w:tc>
        <w:tc>
          <w:tcPr>
            <w:tcW w:w="1037" w:type="dxa"/>
          </w:tcPr>
          <w:p w:rsidR="00B25742" w:rsidRDefault="00B25742" w:rsidP="00B80BB1">
            <w:pPr>
              <w:rPr>
                <w:ins w:id="16873" w:author="Arena, Lori" w:date="2010-07-09T09:19:00Z"/>
                <w:rFonts w:ascii="Arial Narrow" w:hAnsi="Arial Narrow"/>
                <w:sz w:val="20"/>
              </w:rPr>
            </w:pPr>
            <w:ins w:id="16874" w:author="Arena, Lori" w:date="2010-07-12T14:20:00Z">
              <w:r>
                <w:rPr>
                  <w:rFonts w:ascii="Arial Narrow" w:hAnsi="Arial Narrow"/>
                  <w:sz w:val="20"/>
                </w:rPr>
                <w:t>Same as the proposed project.</w:t>
              </w:r>
            </w:ins>
          </w:p>
        </w:tc>
        <w:tc>
          <w:tcPr>
            <w:tcW w:w="4423" w:type="dxa"/>
          </w:tcPr>
          <w:p w:rsidR="00B25742" w:rsidRPr="00782D59" w:rsidRDefault="00B25742" w:rsidP="00B80BB1">
            <w:pPr>
              <w:rPr>
                <w:ins w:id="16875" w:author="Sophia Habl Mitchell" w:date="2010-07-07T14:10:00Z"/>
                <w:rFonts w:ascii="Arial Narrow" w:hAnsi="Arial Narrow"/>
                <w:sz w:val="20"/>
              </w:rPr>
            </w:pPr>
            <w:ins w:id="16876" w:author="Sophia Habl Mitchell" w:date="2010-07-07T16:18:00Z">
              <w:r>
                <w:rPr>
                  <w:rFonts w:ascii="Arial Narrow" w:hAnsi="Arial Narrow"/>
                  <w:sz w:val="20"/>
                </w:rPr>
                <w:t>Remnants of this h</w:t>
              </w:r>
              <w:r w:rsidRPr="00A02461">
                <w:rPr>
                  <w:rFonts w:ascii="Arial Narrow" w:hAnsi="Arial Narrow"/>
                  <w:sz w:val="20"/>
                </w:rPr>
                <w:t xml:space="preserve">istoric homesite </w:t>
              </w:r>
              <w:r>
                <w:rPr>
                  <w:rFonts w:ascii="Arial Narrow" w:hAnsi="Arial Narrow"/>
                  <w:sz w:val="20"/>
                </w:rPr>
                <w:t xml:space="preserve">can be </w:t>
              </w:r>
              <w:r w:rsidRPr="00A02461">
                <w:rPr>
                  <w:rFonts w:ascii="Arial Narrow" w:hAnsi="Arial Narrow"/>
                  <w:sz w:val="20"/>
                </w:rPr>
                <w:t>avoid</w:t>
              </w:r>
              <w:r>
                <w:rPr>
                  <w:rFonts w:ascii="Arial Narrow" w:hAnsi="Arial Narrow"/>
                  <w:sz w:val="20"/>
                </w:rPr>
                <w:t>ed</w:t>
              </w:r>
              <w:r w:rsidRPr="00A02461">
                <w:rPr>
                  <w:rFonts w:ascii="Arial Narrow" w:hAnsi="Arial Narrow"/>
                  <w:sz w:val="20"/>
                </w:rPr>
                <w:t>.</w:t>
              </w:r>
            </w:ins>
          </w:p>
        </w:tc>
      </w:tr>
      <w:tr w:rsidR="000361B6" w:rsidRPr="00A02461" w:rsidTr="00B25742">
        <w:trPr>
          <w:ins w:id="16877" w:author="Sophia Habl Mitchell" w:date="2010-07-07T14:04:00Z"/>
        </w:trPr>
        <w:tc>
          <w:tcPr>
            <w:tcW w:w="1364" w:type="dxa"/>
          </w:tcPr>
          <w:p w:rsidR="00B25742" w:rsidRPr="00782D59" w:rsidRDefault="00B25742" w:rsidP="00B80BB1">
            <w:pPr>
              <w:jc w:val="center"/>
              <w:rPr>
                <w:ins w:id="16878" w:author="Sophia Habl Mitchell" w:date="2010-07-07T14:04:00Z"/>
                <w:rFonts w:ascii="Arial Narrow" w:hAnsi="Arial Narrow"/>
                <w:color w:val="000000"/>
                <w:sz w:val="20"/>
              </w:rPr>
            </w:pPr>
            <w:ins w:id="16879" w:author="Sophia Habl Mitchell" w:date="2010-07-07T14:04:00Z">
              <w:r w:rsidRPr="00782D59">
                <w:rPr>
                  <w:rFonts w:ascii="Arial Narrow" w:hAnsi="Arial Narrow"/>
                  <w:color w:val="000000"/>
                  <w:sz w:val="20"/>
                </w:rPr>
                <w:t>SDI-17817</w:t>
              </w:r>
            </w:ins>
          </w:p>
        </w:tc>
        <w:tc>
          <w:tcPr>
            <w:tcW w:w="526" w:type="dxa"/>
          </w:tcPr>
          <w:p w:rsidR="00B25742" w:rsidRPr="00B80BB1" w:rsidRDefault="00B25742" w:rsidP="00B80BB1">
            <w:pPr>
              <w:jc w:val="center"/>
              <w:rPr>
                <w:ins w:id="16880" w:author="Arena, Lori" w:date="2010-07-12T14:39:00Z"/>
                <w:rFonts w:ascii="Arial Narrow" w:hAnsi="Arial Narrow"/>
                <w:color w:val="000000"/>
                <w:sz w:val="20"/>
              </w:rPr>
            </w:pPr>
            <w:ins w:id="16881" w:author="Arena, Lori" w:date="2010-07-12T14:41:00Z">
              <w:r>
                <w:rPr>
                  <w:rFonts w:ascii="Arial Narrow" w:hAnsi="Arial Narrow"/>
                  <w:color w:val="000000"/>
                  <w:sz w:val="20"/>
                </w:rPr>
                <w:t xml:space="preserve">Class III </w:t>
              </w:r>
            </w:ins>
          </w:p>
        </w:tc>
        <w:tc>
          <w:tcPr>
            <w:tcW w:w="1162" w:type="dxa"/>
          </w:tcPr>
          <w:p w:rsidR="00B25742" w:rsidRPr="00B80BB1" w:rsidRDefault="00B25742" w:rsidP="00B80BB1">
            <w:pPr>
              <w:jc w:val="center"/>
              <w:rPr>
                <w:ins w:id="16882" w:author="Sophia Habl Mitchell" w:date="2010-07-07T14:04:00Z"/>
                <w:rFonts w:ascii="Arial Narrow" w:hAnsi="Arial Narrow"/>
                <w:color w:val="000000"/>
                <w:sz w:val="20"/>
              </w:rPr>
            </w:pPr>
            <w:ins w:id="16883" w:author="Sophia Habl Mitchell" w:date="2010-07-07T14:04:00Z">
              <w:r w:rsidRPr="00B80BB1">
                <w:rPr>
                  <w:rFonts w:ascii="Arial Narrow" w:hAnsi="Arial Narrow"/>
                  <w:color w:val="000000"/>
                  <w:sz w:val="20"/>
                </w:rPr>
                <w:t>300 x 150</w:t>
              </w:r>
            </w:ins>
          </w:p>
        </w:tc>
        <w:tc>
          <w:tcPr>
            <w:tcW w:w="2455" w:type="dxa"/>
          </w:tcPr>
          <w:p w:rsidR="00B25742" w:rsidRPr="00A02461" w:rsidRDefault="00B25742" w:rsidP="00B80BB1">
            <w:pPr>
              <w:rPr>
                <w:ins w:id="16884" w:author="Sophia Habl Mitchell" w:date="2010-07-07T14:04:00Z"/>
                <w:rFonts w:ascii="Arial Narrow" w:hAnsi="Arial Narrow"/>
                <w:color w:val="000000"/>
                <w:sz w:val="20"/>
              </w:rPr>
            </w:pPr>
            <w:ins w:id="16885" w:author="Sophia Habl Mitchell" w:date="2010-07-07T14:04:00Z">
              <w:r w:rsidRPr="00A02461">
                <w:rPr>
                  <w:rFonts w:ascii="Arial Narrow" w:hAnsi="Arial Narrow"/>
                  <w:color w:val="000000"/>
                  <w:sz w:val="20"/>
                </w:rPr>
                <w:t>100 Milling surfaces, 100+ sherds, 50+ flakes</w:t>
              </w:r>
            </w:ins>
          </w:p>
        </w:tc>
        <w:tc>
          <w:tcPr>
            <w:tcW w:w="971" w:type="dxa"/>
          </w:tcPr>
          <w:p w:rsidR="00B25742" w:rsidRPr="00A02461" w:rsidRDefault="00B25742" w:rsidP="00B80BB1">
            <w:pPr>
              <w:jc w:val="center"/>
              <w:rPr>
                <w:ins w:id="16886" w:author="Sophia Habl Mitchell" w:date="2010-07-07T14:04:00Z"/>
                <w:rFonts w:ascii="Arial Narrow" w:hAnsi="Arial Narrow"/>
                <w:color w:val="000000"/>
                <w:sz w:val="20"/>
              </w:rPr>
            </w:pPr>
            <w:ins w:id="16887" w:author="Sophia Habl Mitchell" w:date="2010-07-07T14:04:00Z">
              <w:r w:rsidRPr="00AC4825">
                <w:rPr>
                  <w:rFonts w:ascii="Arial Narrow" w:hAnsi="Arial Narrow"/>
                  <w:color w:val="000000"/>
                  <w:sz w:val="20"/>
                </w:rPr>
                <w:t>Potentially Eligible</w:t>
              </w:r>
            </w:ins>
          </w:p>
        </w:tc>
        <w:tc>
          <w:tcPr>
            <w:tcW w:w="1037" w:type="dxa"/>
          </w:tcPr>
          <w:p w:rsidR="00B25742" w:rsidRDefault="00B25742" w:rsidP="004D7B1E">
            <w:pPr>
              <w:rPr>
                <w:ins w:id="16888" w:author="Arena, Lori" w:date="2010-07-09T09:19:00Z"/>
                <w:rFonts w:ascii="Arial Narrow" w:hAnsi="Arial Narrow"/>
                <w:sz w:val="20"/>
              </w:rPr>
            </w:pPr>
            <w:ins w:id="16889" w:author="Arena, Lori" w:date="2010-07-12T14:17:00Z">
              <w:r>
                <w:rPr>
                  <w:rFonts w:ascii="Arial Narrow" w:hAnsi="Arial Narrow"/>
                  <w:sz w:val="20"/>
                </w:rPr>
                <w:t xml:space="preserve">Same as the </w:t>
              </w:r>
            </w:ins>
            <w:ins w:id="16890" w:author="Arena, Lori" w:date="2010-07-12T14:20:00Z">
              <w:r>
                <w:rPr>
                  <w:rFonts w:ascii="Arial Narrow" w:hAnsi="Arial Narrow"/>
                  <w:sz w:val="20"/>
                </w:rPr>
                <w:t>p</w:t>
              </w:r>
            </w:ins>
            <w:ins w:id="16891" w:author="Arena, Lori" w:date="2010-07-12T14:17:00Z">
              <w:r>
                <w:rPr>
                  <w:rFonts w:ascii="Arial Narrow" w:hAnsi="Arial Narrow"/>
                  <w:sz w:val="20"/>
                </w:rPr>
                <w:t xml:space="preserve">roposed </w:t>
              </w:r>
            </w:ins>
            <w:ins w:id="16892" w:author="Arena, Lori" w:date="2010-07-12T14:20:00Z">
              <w:r>
                <w:rPr>
                  <w:rFonts w:ascii="Arial Narrow" w:hAnsi="Arial Narrow"/>
                  <w:sz w:val="20"/>
                </w:rPr>
                <w:t>p</w:t>
              </w:r>
            </w:ins>
            <w:ins w:id="16893" w:author="Arena, Lori" w:date="2010-07-12T14:17:00Z">
              <w:r>
                <w:rPr>
                  <w:rFonts w:ascii="Arial Narrow" w:hAnsi="Arial Narrow"/>
                  <w:sz w:val="20"/>
                </w:rPr>
                <w:t>roject and Alternative II</w:t>
              </w:r>
            </w:ins>
            <w:ins w:id="16894" w:author="Arena, Lori" w:date="2010-07-12T14:20:00Z">
              <w:r>
                <w:rPr>
                  <w:rFonts w:ascii="Arial Narrow" w:hAnsi="Arial Narrow"/>
                  <w:sz w:val="20"/>
                </w:rPr>
                <w:t>.</w:t>
              </w:r>
            </w:ins>
          </w:p>
        </w:tc>
        <w:tc>
          <w:tcPr>
            <w:tcW w:w="4423" w:type="dxa"/>
          </w:tcPr>
          <w:p w:rsidR="00B25742" w:rsidRPr="00A02461" w:rsidRDefault="00B25742" w:rsidP="00B80BB1">
            <w:pPr>
              <w:rPr>
                <w:ins w:id="16895" w:author="Sophia Habl Mitchell" w:date="2010-07-07T14:04:00Z"/>
                <w:rFonts w:ascii="Arial Narrow" w:hAnsi="Arial Narrow"/>
                <w:sz w:val="20"/>
              </w:rPr>
            </w:pPr>
            <w:ins w:id="16896" w:author="Sophia Habl Mitchell" w:date="2010-07-07T14:04:00Z">
              <w:r>
                <w:rPr>
                  <w:rFonts w:ascii="Arial Narrow" w:hAnsi="Arial Narrow"/>
                  <w:sz w:val="20"/>
                </w:rPr>
                <w:t xml:space="preserve">The site can </w:t>
              </w:r>
              <w:r w:rsidRPr="00A02461">
                <w:rPr>
                  <w:rFonts w:ascii="Arial Narrow" w:hAnsi="Arial Narrow"/>
                  <w:sz w:val="20"/>
                </w:rPr>
                <w:t xml:space="preserve">be avoided </w:t>
              </w:r>
              <w:r>
                <w:rPr>
                  <w:rFonts w:ascii="Arial Narrow" w:hAnsi="Arial Narrow"/>
                  <w:sz w:val="20"/>
                </w:rPr>
                <w:t xml:space="preserve">by </w:t>
              </w:r>
              <w:r w:rsidRPr="00A02461">
                <w:rPr>
                  <w:rFonts w:ascii="Arial Narrow" w:hAnsi="Arial Narrow"/>
                  <w:sz w:val="20"/>
                </w:rPr>
                <w:t xml:space="preserve">changing the </w:t>
              </w:r>
              <w:r>
                <w:rPr>
                  <w:rFonts w:ascii="Arial Narrow" w:hAnsi="Arial Narrow"/>
                  <w:sz w:val="20"/>
                </w:rPr>
                <w:t xml:space="preserve">path of </w:t>
              </w:r>
              <w:r w:rsidRPr="00A02461">
                <w:rPr>
                  <w:rFonts w:ascii="Arial Narrow" w:hAnsi="Arial Narrow"/>
                  <w:sz w:val="20"/>
                </w:rPr>
                <w:t>project roadway layout.</w:t>
              </w:r>
            </w:ins>
          </w:p>
        </w:tc>
      </w:tr>
      <w:tr w:rsidR="000361B6" w:rsidRPr="00A02461" w:rsidTr="00B25742">
        <w:trPr>
          <w:ins w:id="16897" w:author="Sophia Habl Mitchell" w:date="2010-07-07T14:04:00Z"/>
        </w:trPr>
        <w:tc>
          <w:tcPr>
            <w:tcW w:w="1364" w:type="dxa"/>
          </w:tcPr>
          <w:p w:rsidR="00B25742" w:rsidRPr="00782D59" w:rsidRDefault="00B25742" w:rsidP="00B80BB1">
            <w:pPr>
              <w:jc w:val="center"/>
              <w:rPr>
                <w:ins w:id="16898" w:author="Sophia Habl Mitchell" w:date="2010-07-07T14:04:00Z"/>
                <w:rFonts w:ascii="Arial Narrow" w:hAnsi="Arial Narrow"/>
                <w:color w:val="000000"/>
                <w:sz w:val="20"/>
              </w:rPr>
            </w:pPr>
            <w:ins w:id="16899" w:author="Sophia Habl Mitchell" w:date="2010-07-07T14:04:00Z">
              <w:r w:rsidRPr="00782D59">
                <w:rPr>
                  <w:rFonts w:ascii="Arial Narrow" w:hAnsi="Arial Narrow"/>
                  <w:color w:val="000000"/>
                  <w:sz w:val="20"/>
                </w:rPr>
                <w:t>SDI-19001/19003</w:t>
              </w:r>
            </w:ins>
          </w:p>
        </w:tc>
        <w:tc>
          <w:tcPr>
            <w:tcW w:w="526" w:type="dxa"/>
          </w:tcPr>
          <w:p w:rsidR="00B25742" w:rsidRPr="00B80BB1" w:rsidRDefault="00B25742" w:rsidP="00B80BB1">
            <w:pPr>
              <w:jc w:val="center"/>
              <w:rPr>
                <w:ins w:id="16900" w:author="Arena, Lori" w:date="2010-07-12T14:39:00Z"/>
                <w:rFonts w:ascii="Arial Narrow" w:hAnsi="Arial Narrow"/>
                <w:color w:val="000000"/>
                <w:sz w:val="20"/>
              </w:rPr>
            </w:pPr>
            <w:ins w:id="16901" w:author="Arena, Lori" w:date="2010-07-12T14:41:00Z">
              <w:r>
                <w:rPr>
                  <w:rFonts w:ascii="Arial Narrow" w:hAnsi="Arial Narrow"/>
                  <w:color w:val="000000"/>
                  <w:sz w:val="20"/>
                </w:rPr>
                <w:t>Class III</w:t>
              </w:r>
            </w:ins>
          </w:p>
        </w:tc>
        <w:tc>
          <w:tcPr>
            <w:tcW w:w="1162" w:type="dxa"/>
          </w:tcPr>
          <w:p w:rsidR="00B25742" w:rsidRPr="00B80BB1" w:rsidRDefault="00B25742" w:rsidP="00B80BB1">
            <w:pPr>
              <w:jc w:val="center"/>
              <w:rPr>
                <w:ins w:id="16902" w:author="Sophia Habl Mitchell" w:date="2010-07-07T14:04:00Z"/>
                <w:rFonts w:ascii="Arial Narrow" w:hAnsi="Arial Narrow"/>
                <w:color w:val="000000"/>
                <w:sz w:val="20"/>
              </w:rPr>
            </w:pPr>
            <w:ins w:id="16903" w:author="Sophia Habl Mitchell" w:date="2010-07-07T14:04:00Z">
              <w:r w:rsidRPr="00B80BB1">
                <w:rPr>
                  <w:rFonts w:ascii="Arial Narrow" w:hAnsi="Arial Narrow"/>
                  <w:color w:val="000000"/>
                  <w:sz w:val="20"/>
                </w:rPr>
                <w:t>850 x 370</w:t>
              </w:r>
            </w:ins>
          </w:p>
        </w:tc>
        <w:tc>
          <w:tcPr>
            <w:tcW w:w="2455" w:type="dxa"/>
          </w:tcPr>
          <w:p w:rsidR="00B25742" w:rsidRPr="00A02461" w:rsidRDefault="00B25742" w:rsidP="00B80BB1">
            <w:pPr>
              <w:rPr>
                <w:ins w:id="16904" w:author="Sophia Habl Mitchell" w:date="2010-07-07T14:04:00Z"/>
                <w:rFonts w:ascii="Arial Narrow" w:hAnsi="Arial Narrow"/>
                <w:color w:val="000000"/>
                <w:sz w:val="20"/>
              </w:rPr>
            </w:pPr>
            <w:ins w:id="16905" w:author="Sophia Habl Mitchell" w:date="2010-07-07T14:04:00Z">
              <w:r w:rsidRPr="00A02461">
                <w:rPr>
                  <w:rFonts w:ascii="Arial Narrow" w:hAnsi="Arial Narrow"/>
                  <w:color w:val="000000"/>
                  <w:sz w:val="20"/>
                </w:rPr>
                <w:t>Complex habitation site with multiple milling stations, midden, rock shelters</w:t>
              </w:r>
            </w:ins>
          </w:p>
        </w:tc>
        <w:tc>
          <w:tcPr>
            <w:tcW w:w="971" w:type="dxa"/>
          </w:tcPr>
          <w:p w:rsidR="00B25742" w:rsidRDefault="00B25742" w:rsidP="00B80BB1">
            <w:pPr>
              <w:jc w:val="center"/>
              <w:rPr>
                <w:ins w:id="16906" w:author="Sophia Habl Mitchell" w:date="2010-07-07T14:04:00Z"/>
                <w:rFonts w:ascii="Arial Narrow" w:hAnsi="Arial Narrow"/>
                <w:color w:val="000000"/>
                <w:sz w:val="20"/>
              </w:rPr>
            </w:pPr>
            <w:ins w:id="16907" w:author="Sophia Habl Mitchell" w:date="2010-07-07T14:04:00Z">
              <w:r>
                <w:rPr>
                  <w:rFonts w:ascii="Arial Narrow" w:hAnsi="Arial Narrow"/>
                  <w:color w:val="000000"/>
                  <w:sz w:val="20"/>
                </w:rPr>
                <w:t xml:space="preserve">Potentially </w:t>
              </w:r>
              <w:r w:rsidRPr="00A02461">
                <w:rPr>
                  <w:rFonts w:ascii="Arial Narrow" w:hAnsi="Arial Narrow"/>
                  <w:color w:val="000000"/>
                  <w:sz w:val="20"/>
                </w:rPr>
                <w:t>Eligible</w:t>
              </w:r>
            </w:ins>
          </w:p>
          <w:p w:rsidR="00B25742" w:rsidRPr="00A02461" w:rsidRDefault="00B25742" w:rsidP="00B80BB1">
            <w:pPr>
              <w:jc w:val="center"/>
              <w:rPr>
                <w:ins w:id="16908" w:author="Sophia Habl Mitchell" w:date="2010-07-07T14:04:00Z"/>
                <w:rFonts w:ascii="Arial Narrow" w:hAnsi="Arial Narrow"/>
                <w:color w:val="000000"/>
                <w:sz w:val="20"/>
              </w:rPr>
            </w:pPr>
          </w:p>
        </w:tc>
        <w:tc>
          <w:tcPr>
            <w:tcW w:w="1037" w:type="dxa"/>
          </w:tcPr>
          <w:p w:rsidR="00B25742" w:rsidRDefault="00B25742" w:rsidP="00B80BB1">
            <w:pPr>
              <w:rPr>
                <w:ins w:id="16909" w:author="Arena, Lori" w:date="2010-07-09T09:19:00Z"/>
                <w:rFonts w:ascii="Arial Narrow" w:hAnsi="Arial Narrow"/>
                <w:sz w:val="20"/>
              </w:rPr>
            </w:pPr>
            <w:ins w:id="16910" w:author="Arena, Lori" w:date="2010-07-12T14:20:00Z">
              <w:r>
                <w:rPr>
                  <w:rFonts w:ascii="Arial Narrow" w:hAnsi="Arial Narrow"/>
                  <w:sz w:val="20"/>
                </w:rPr>
                <w:t>Same as the proposed project.</w:t>
              </w:r>
            </w:ins>
          </w:p>
        </w:tc>
        <w:tc>
          <w:tcPr>
            <w:tcW w:w="4423" w:type="dxa"/>
          </w:tcPr>
          <w:p w:rsidR="00B25742" w:rsidRPr="00A02461" w:rsidRDefault="00B25742" w:rsidP="00B80BB1">
            <w:pPr>
              <w:rPr>
                <w:ins w:id="16911" w:author="Sophia Habl Mitchell" w:date="2010-07-07T14:04:00Z"/>
                <w:rFonts w:ascii="Arial Narrow" w:hAnsi="Arial Narrow"/>
                <w:sz w:val="20"/>
              </w:rPr>
            </w:pPr>
            <w:ins w:id="16912" w:author="Sophia Habl Mitchell" w:date="2010-07-07T14:04:00Z">
              <w:r>
                <w:rPr>
                  <w:rFonts w:ascii="Arial Narrow" w:hAnsi="Arial Narrow"/>
                  <w:sz w:val="20"/>
                </w:rPr>
                <w:t xml:space="preserve">The site represents an intensive prehistoric occupation. The site will be avoided by changing the project layout.  </w:t>
              </w:r>
            </w:ins>
          </w:p>
        </w:tc>
      </w:tr>
      <w:tr w:rsidR="000361B6" w:rsidRPr="00A02461" w:rsidTr="00B25742">
        <w:trPr>
          <w:ins w:id="16913" w:author="Sophia Habl Mitchell" w:date="2010-07-07T14:10:00Z"/>
        </w:trPr>
        <w:tc>
          <w:tcPr>
            <w:tcW w:w="1364" w:type="dxa"/>
            <w:tcBorders>
              <w:top w:val="single" w:sz="12" w:space="0" w:color="auto"/>
            </w:tcBorders>
          </w:tcPr>
          <w:p w:rsidR="00B25742" w:rsidRPr="00782D59" w:rsidRDefault="00B25742" w:rsidP="00B80BB1">
            <w:pPr>
              <w:keepNext/>
              <w:keepLines/>
              <w:jc w:val="center"/>
              <w:rPr>
                <w:ins w:id="16914" w:author="Sophia Habl Mitchell" w:date="2010-07-07T14:10:00Z"/>
                <w:rFonts w:ascii="Arial Narrow" w:hAnsi="Arial Narrow"/>
                <w:sz w:val="20"/>
              </w:rPr>
            </w:pPr>
            <w:ins w:id="16915" w:author="Sophia Habl Mitchell" w:date="2010-07-07T14:10:00Z">
              <w:r w:rsidRPr="00782D59">
                <w:rPr>
                  <w:rFonts w:ascii="Arial Narrow" w:hAnsi="Arial Narrow"/>
                  <w:sz w:val="20"/>
                </w:rPr>
                <w:t>SDI-19018</w:t>
              </w:r>
            </w:ins>
          </w:p>
        </w:tc>
        <w:tc>
          <w:tcPr>
            <w:tcW w:w="526" w:type="dxa"/>
            <w:tcBorders>
              <w:top w:val="single" w:sz="12" w:space="0" w:color="auto"/>
            </w:tcBorders>
          </w:tcPr>
          <w:p w:rsidR="00B25742" w:rsidRDefault="00B25742" w:rsidP="00B80BB1">
            <w:pPr>
              <w:keepNext/>
              <w:keepLines/>
              <w:jc w:val="center"/>
              <w:rPr>
                <w:ins w:id="16916" w:author="Arena, Lori" w:date="2010-07-12T14:39:00Z"/>
                <w:rFonts w:ascii="Arial Narrow" w:hAnsi="Arial Narrow"/>
                <w:sz w:val="20"/>
              </w:rPr>
            </w:pPr>
            <w:ins w:id="16917" w:author="Arena, Lori" w:date="2010-07-12T14:41:00Z">
              <w:r>
                <w:rPr>
                  <w:rFonts w:ascii="Arial Narrow" w:hAnsi="Arial Narrow"/>
                  <w:sz w:val="20"/>
                </w:rPr>
                <w:t>Class II</w:t>
              </w:r>
            </w:ins>
          </w:p>
        </w:tc>
        <w:tc>
          <w:tcPr>
            <w:tcW w:w="1162" w:type="dxa"/>
            <w:tcBorders>
              <w:top w:val="single" w:sz="12" w:space="0" w:color="auto"/>
            </w:tcBorders>
          </w:tcPr>
          <w:p w:rsidR="00B25742" w:rsidRPr="00B80BB1" w:rsidRDefault="00B25742" w:rsidP="00B80BB1">
            <w:pPr>
              <w:keepNext/>
              <w:keepLines/>
              <w:jc w:val="center"/>
              <w:rPr>
                <w:ins w:id="16918" w:author="Sophia Habl Mitchell" w:date="2010-07-07T14:10:00Z"/>
                <w:rFonts w:ascii="Arial Narrow" w:hAnsi="Arial Narrow"/>
                <w:sz w:val="20"/>
              </w:rPr>
            </w:pPr>
            <w:ins w:id="16919" w:author="Sophia Habl Mitchell" w:date="2010-07-07T14:27:00Z">
              <w:r>
                <w:rPr>
                  <w:rFonts w:ascii="Arial Narrow" w:hAnsi="Arial Narrow"/>
                  <w:sz w:val="20"/>
                </w:rPr>
                <w:t>120 X 90</w:t>
              </w:r>
            </w:ins>
          </w:p>
        </w:tc>
        <w:tc>
          <w:tcPr>
            <w:tcW w:w="2455" w:type="dxa"/>
            <w:tcBorders>
              <w:top w:val="single" w:sz="12" w:space="0" w:color="auto"/>
            </w:tcBorders>
          </w:tcPr>
          <w:p w:rsidR="00B25742" w:rsidRPr="00A02461" w:rsidRDefault="00B25742" w:rsidP="00B80BB1">
            <w:pPr>
              <w:keepNext/>
              <w:keepLines/>
              <w:rPr>
                <w:ins w:id="16920" w:author="Sophia Habl Mitchell" w:date="2010-07-07T14:10:00Z"/>
                <w:rFonts w:ascii="Arial Narrow" w:hAnsi="Arial Narrow"/>
                <w:sz w:val="20"/>
              </w:rPr>
            </w:pPr>
            <w:ins w:id="16921" w:author="Sophia Habl Mitchell" w:date="2010-07-07T14:33:00Z">
              <w:r>
                <w:rPr>
                  <w:rFonts w:ascii="Arial Narrow" w:hAnsi="Arial Narrow"/>
                  <w:sz w:val="20"/>
                </w:rPr>
                <w:t xml:space="preserve">Habitation site, </w:t>
              </w:r>
            </w:ins>
            <w:ins w:id="16922" w:author="Sophia Habl Mitchell" w:date="2010-07-07T14:27:00Z">
              <w:r>
                <w:rPr>
                  <w:rFonts w:ascii="Arial Narrow" w:hAnsi="Arial Narrow"/>
                  <w:sz w:val="20"/>
                </w:rPr>
                <w:t>7 milling stations with 18 slicks, two mortars, 1,000 + flakes and 100_ ceramics</w:t>
              </w:r>
            </w:ins>
          </w:p>
        </w:tc>
        <w:tc>
          <w:tcPr>
            <w:tcW w:w="971" w:type="dxa"/>
            <w:tcBorders>
              <w:top w:val="single" w:sz="12" w:space="0" w:color="auto"/>
            </w:tcBorders>
          </w:tcPr>
          <w:p w:rsidR="00B25742" w:rsidRPr="00A02461" w:rsidRDefault="00B25742" w:rsidP="00B80BB1">
            <w:pPr>
              <w:keepNext/>
              <w:keepLines/>
              <w:jc w:val="center"/>
              <w:rPr>
                <w:ins w:id="16923" w:author="Sophia Habl Mitchell" w:date="2010-07-07T14:10:00Z"/>
                <w:rFonts w:ascii="Arial Narrow" w:hAnsi="Arial Narrow"/>
                <w:sz w:val="20"/>
              </w:rPr>
            </w:pPr>
            <w:ins w:id="16924" w:author="Sophia Habl Mitchell" w:date="2010-07-07T14:19:00Z">
              <w:r w:rsidRPr="00E63104">
                <w:rPr>
                  <w:rFonts w:ascii="Arial Narrow" w:hAnsi="Arial Narrow"/>
                  <w:color w:val="000000"/>
                  <w:sz w:val="20"/>
                </w:rPr>
                <w:t>Potentially Eligible</w:t>
              </w:r>
            </w:ins>
          </w:p>
        </w:tc>
        <w:tc>
          <w:tcPr>
            <w:tcW w:w="1037" w:type="dxa"/>
            <w:tcBorders>
              <w:top w:val="single" w:sz="12" w:space="0" w:color="auto"/>
            </w:tcBorders>
          </w:tcPr>
          <w:p w:rsidR="00B25742" w:rsidRDefault="00B25742" w:rsidP="00B80BB1">
            <w:pPr>
              <w:keepNext/>
              <w:keepLines/>
              <w:rPr>
                <w:ins w:id="16925" w:author="Arena, Lori" w:date="2010-07-09T09:19:00Z"/>
                <w:rFonts w:ascii="Arial Narrow" w:hAnsi="Arial Narrow"/>
                <w:sz w:val="20"/>
              </w:rPr>
            </w:pPr>
            <w:ins w:id="16926" w:author="Arena, Lori" w:date="2010-07-12T14:20:00Z">
              <w:r>
                <w:rPr>
                  <w:rFonts w:ascii="Arial Narrow" w:hAnsi="Arial Narrow"/>
                  <w:sz w:val="20"/>
                </w:rPr>
                <w:t>Same as the proposed project.</w:t>
              </w:r>
            </w:ins>
          </w:p>
        </w:tc>
        <w:tc>
          <w:tcPr>
            <w:tcW w:w="4423" w:type="dxa"/>
            <w:tcBorders>
              <w:top w:val="single" w:sz="12" w:space="0" w:color="auto"/>
            </w:tcBorders>
          </w:tcPr>
          <w:p w:rsidR="00B25742" w:rsidRPr="00A02461" w:rsidRDefault="00B25742" w:rsidP="00B80BB1">
            <w:pPr>
              <w:keepNext/>
              <w:keepLines/>
              <w:rPr>
                <w:ins w:id="16927" w:author="Sophia Habl Mitchell" w:date="2010-07-07T14:10:00Z"/>
                <w:rFonts w:ascii="Arial Narrow" w:hAnsi="Arial Narrow"/>
                <w:sz w:val="20"/>
              </w:rPr>
            </w:pPr>
            <w:ins w:id="16928" w:author="Sophia Habl Mitchell" w:date="2010-07-07T15:25:00Z">
              <w:r>
                <w:rPr>
                  <w:rFonts w:ascii="Arial Narrow" w:hAnsi="Arial Narrow"/>
                  <w:sz w:val="20"/>
                </w:rPr>
                <w:t>This site can be avoided by modifying the collector line path.</w:t>
              </w:r>
            </w:ins>
          </w:p>
        </w:tc>
      </w:tr>
      <w:tr w:rsidR="000361B6" w:rsidRPr="00A02461" w:rsidTr="00B25742">
        <w:trPr>
          <w:ins w:id="16929" w:author="Sophia Habl Mitchell" w:date="2010-07-07T14:05:00Z"/>
        </w:trPr>
        <w:tc>
          <w:tcPr>
            <w:tcW w:w="1364" w:type="dxa"/>
            <w:tcBorders>
              <w:top w:val="single" w:sz="12" w:space="0" w:color="auto"/>
            </w:tcBorders>
          </w:tcPr>
          <w:p w:rsidR="00B25742" w:rsidRPr="00782D59" w:rsidRDefault="00B25742" w:rsidP="00B80BB1">
            <w:pPr>
              <w:keepNext/>
              <w:keepLines/>
              <w:jc w:val="center"/>
              <w:rPr>
                <w:ins w:id="16930" w:author="Sophia Habl Mitchell" w:date="2010-07-07T14:05:00Z"/>
                <w:rFonts w:ascii="Arial Narrow" w:hAnsi="Arial Narrow"/>
                <w:sz w:val="20"/>
              </w:rPr>
            </w:pPr>
            <w:ins w:id="16931" w:author="Sophia Habl Mitchell" w:date="2010-07-07T14:05:00Z">
              <w:r w:rsidRPr="00782D59">
                <w:rPr>
                  <w:rFonts w:ascii="Arial Narrow" w:hAnsi="Arial Narrow"/>
                  <w:color w:val="000000"/>
                  <w:sz w:val="20"/>
                </w:rPr>
                <w:t>SPBB-S-1</w:t>
              </w:r>
            </w:ins>
            <w:ins w:id="16932" w:author="Arena, Lori" w:date="2010-07-12T14:14:00Z">
              <w:r>
                <w:rPr>
                  <w:rFonts w:ascii="Arial Narrow" w:hAnsi="Arial Narrow"/>
                  <w:color w:val="000000"/>
                  <w:sz w:val="20"/>
                </w:rPr>
                <w:t xml:space="preserve">/19364 </w:t>
              </w:r>
            </w:ins>
          </w:p>
        </w:tc>
        <w:tc>
          <w:tcPr>
            <w:tcW w:w="526" w:type="dxa"/>
            <w:tcBorders>
              <w:top w:val="single" w:sz="12" w:space="0" w:color="auto"/>
            </w:tcBorders>
          </w:tcPr>
          <w:p w:rsidR="00B25742" w:rsidRDefault="00B25742" w:rsidP="00B80BB1">
            <w:pPr>
              <w:keepNext/>
              <w:keepLines/>
              <w:jc w:val="center"/>
              <w:rPr>
                <w:ins w:id="16933" w:author="Arena, Lori" w:date="2010-07-12T14:39:00Z"/>
                <w:rFonts w:ascii="Arial Narrow" w:hAnsi="Arial Narrow"/>
                <w:sz w:val="20"/>
              </w:rPr>
            </w:pPr>
            <w:ins w:id="16934" w:author="Arena, Lori" w:date="2010-07-12T14:41:00Z">
              <w:r>
                <w:rPr>
                  <w:rFonts w:ascii="Arial Narrow" w:hAnsi="Arial Narrow"/>
                  <w:sz w:val="20"/>
                </w:rPr>
                <w:t>Class III</w:t>
              </w:r>
            </w:ins>
          </w:p>
        </w:tc>
        <w:tc>
          <w:tcPr>
            <w:tcW w:w="1162" w:type="dxa"/>
            <w:tcBorders>
              <w:top w:val="single" w:sz="12" w:space="0" w:color="auto"/>
            </w:tcBorders>
          </w:tcPr>
          <w:p w:rsidR="00B25742" w:rsidRPr="00B80BB1" w:rsidRDefault="00B25742" w:rsidP="00B80BB1">
            <w:pPr>
              <w:keepNext/>
              <w:keepLines/>
              <w:jc w:val="center"/>
              <w:rPr>
                <w:ins w:id="16935" w:author="Sophia Habl Mitchell" w:date="2010-07-07T14:05:00Z"/>
                <w:rFonts w:ascii="Arial Narrow" w:hAnsi="Arial Narrow"/>
                <w:sz w:val="20"/>
              </w:rPr>
            </w:pPr>
            <w:ins w:id="16936" w:author="Sophia Habl Mitchell" w:date="2010-07-07T14:28:00Z">
              <w:r>
                <w:rPr>
                  <w:rFonts w:ascii="Arial Narrow" w:hAnsi="Arial Narrow"/>
                  <w:sz w:val="20"/>
                </w:rPr>
                <w:t>237 X 11</w:t>
              </w:r>
            </w:ins>
          </w:p>
        </w:tc>
        <w:tc>
          <w:tcPr>
            <w:tcW w:w="2455" w:type="dxa"/>
            <w:tcBorders>
              <w:top w:val="single" w:sz="12" w:space="0" w:color="auto"/>
            </w:tcBorders>
          </w:tcPr>
          <w:p w:rsidR="00B25742" w:rsidRPr="00A02461" w:rsidRDefault="00B25742" w:rsidP="004D7B1E">
            <w:pPr>
              <w:keepNext/>
              <w:keepLines/>
              <w:rPr>
                <w:ins w:id="16937" w:author="Sophia Habl Mitchell" w:date="2010-07-07T14:05:00Z"/>
                <w:rFonts w:ascii="Arial Narrow" w:hAnsi="Arial Narrow"/>
                <w:sz w:val="20"/>
              </w:rPr>
            </w:pPr>
            <w:ins w:id="16938" w:author="Sophia Habl Mitchell" w:date="2010-07-07T14:28:00Z">
              <w:r>
                <w:rPr>
                  <w:rFonts w:ascii="Arial Narrow" w:hAnsi="Arial Narrow"/>
                  <w:sz w:val="20"/>
                </w:rPr>
                <w:t xml:space="preserve">Lithic scatter. 3 projectile points, handstone, </w:t>
              </w:r>
            </w:ins>
            <w:ins w:id="16939" w:author="Arena, Lori" w:date="2010-07-12T14:13:00Z">
              <w:r>
                <w:rPr>
                  <w:rFonts w:ascii="Arial Narrow" w:hAnsi="Arial Narrow"/>
                  <w:sz w:val="20"/>
                </w:rPr>
                <w:t xml:space="preserve">110 </w:t>
              </w:r>
            </w:ins>
            <w:ins w:id="16940" w:author="Sophia Habl Mitchell" w:date="2010-07-07T14:29:00Z">
              <w:r>
                <w:rPr>
                  <w:rFonts w:ascii="Arial Narrow" w:hAnsi="Arial Narrow"/>
                  <w:sz w:val="20"/>
                </w:rPr>
                <w:t>quartz debitage</w:t>
              </w:r>
            </w:ins>
            <w:ins w:id="16941" w:author="Arena, Lori" w:date="2010-07-12T14:12:00Z">
              <w:r>
                <w:rPr>
                  <w:rFonts w:ascii="Arial Narrow" w:hAnsi="Arial Narrow"/>
                  <w:sz w:val="20"/>
                </w:rPr>
                <w:t>, chert biface,</w:t>
              </w:r>
            </w:ins>
            <w:ins w:id="16942" w:author="Arena, Lori" w:date="2010-07-12T14:14:00Z">
              <w:r>
                <w:rPr>
                  <w:rFonts w:ascii="Arial Narrow" w:hAnsi="Arial Narrow"/>
                  <w:sz w:val="20"/>
                </w:rPr>
                <w:t xml:space="preserve"> 12 </w:t>
              </w:r>
            </w:ins>
            <w:ins w:id="16943" w:author="Arena, Lori" w:date="2010-07-12T14:12:00Z">
              <w:r>
                <w:rPr>
                  <w:rFonts w:ascii="Arial Narrow" w:hAnsi="Arial Narrow"/>
                  <w:sz w:val="20"/>
                </w:rPr>
                <w:t>metavolc</w:t>
              </w:r>
            </w:ins>
            <w:ins w:id="16944" w:author="Arena, Lori" w:date="2010-07-12T14:13:00Z">
              <w:r>
                <w:rPr>
                  <w:rFonts w:ascii="Arial Narrow" w:hAnsi="Arial Narrow"/>
                  <w:sz w:val="20"/>
                </w:rPr>
                <w:t xml:space="preserve">anic flake, </w:t>
              </w:r>
            </w:ins>
            <w:ins w:id="16945" w:author="Arena, Lori" w:date="2010-07-12T14:14:00Z">
              <w:r>
                <w:rPr>
                  <w:rFonts w:ascii="Arial Narrow" w:hAnsi="Arial Narrow"/>
                  <w:sz w:val="20"/>
                </w:rPr>
                <w:t xml:space="preserve">and </w:t>
              </w:r>
            </w:ins>
            <w:ins w:id="16946" w:author="Sophia Habl Mitchell" w:date="2010-07-07T14:29:00Z">
              <w:del w:id="16947" w:author="Arena, Lori" w:date="2010-07-12T14:13:00Z">
                <w:r w:rsidDel="004D7B1E">
                  <w:rPr>
                    <w:rFonts w:ascii="Arial Narrow" w:hAnsi="Arial Narrow"/>
                    <w:sz w:val="20"/>
                  </w:rPr>
                  <w:delText>.</w:delText>
                </w:r>
              </w:del>
            </w:ins>
            <w:ins w:id="16948" w:author="Arena, Lori" w:date="2010-07-12T14:13:00Z">
              <w:r>
                <w:rPr>
                  <w:rFonts w:ascii="Arial Narrow" w:hAnsi="Arial Narrow"/>
                  <w:sz w:val="20"/>
                </w:rPr>
                <w:t>basalt secondary flake</w:t>
              </w:r>
            </w:ins>
            <w:ins w:id="16949" w:author="Arena, Lori" w:date="2010-07-12T14:14:00Z">
              <w:r>
                <w:rPr>
                  <w:rFonts w:ascii="Arial Narrow" w:hAnsi="Arial Narrow"/>
                  <w:sz w:val="20"/>
                </w:rPr>
                <w:t xml:space="preserve">. </w:t>
              </w:r>
            </w:ins>
          </w:p>
        </w:tc>
        <w:tc>
          <w:tcPr>
            <w:tcW w:w="971" w:type="dxa"/>
            <w:tcBorders>
              <w:top w:val="single" w:sz="12" w:space="0" w:color="auto"/>
            </w:tcBorders>
          </w:tcPr>
          <w:p w:rsidR="00B25742" w:rsidRPr="00A02461" w:rsidRDefault="00B25742" w:rsidP="00B80BB1">
            <w:pPr>
              <w:keepNext/>
              <w:keepLines/>
              <w:jc w:val="center"/>
              <w:rPr>
                <w:ins w:id="16950" w:author="Sophia Habl Mitchell" w:date="2010-07-07T14:05:00Z"/>
                <w:rFonts w:ascii="Arial Narrow" w:hAnsi="Arial Narrow"/>
                <w:sz w:val="20"/>
              </w:rPr>
            </w:pPr>
            <w:ins w:id="16951" w:author="Sophia Habl Mitchell" w:date="2010-07-07T14:19:00Z">
              <w:r w:rsidRPr="00E63104">
                <w:rPr>
                  <w:rFonts w:ascii="Arial Narrow" w:hAnsi="Arial Narrow"/>
                  <w:color w:val="000000"/>
                  <w:sz w:val="20"/>
                </w:rPr>
                <w:t>Potentially Eligible</w:t>
              </w:r>
            </w:ins>
          </w:p>
        </w:tc>
        <w:tc>
          <w:tcPr>
            <w:tcW w:w="1037" w:type="dxa"/>
            <w:tcBorders>
              <w:top w:val="single" w:sz="12" w:space="0" w:color="auto"/>
            </w:tcBorders>
          </w:tcPr>
          <w:p w:rsidR="00B25742" w:rsidRPr="00BB6C6F" w:rsidRDefault="00B25742" w:rsidP="00B80BB1">
            <w:pPr>
              <w:keepNext/>
              <w:keepLines/>
              <w:rPr>
                <w:ins w:id="16952" w:author="Arena, Lori" w:date="2010-07-09T09:19:00Z"/>
                <w:rFonts w:ascii="Arial Narrow" w:hAnsi="Arial Narrow"/>
                <w:sz w:val="20"/>
                <w:highlight w:val="yellow"/>
              </w:rPr>
            </w:pPr>
            <w:ins w:id="16953" w:author="Arena, Lori" w:date="2010-07-12T14:20:00Z">
              <w:r>
                <w:rPr>
                  <w:rFonts w:ascii="Arial Narrow" w:hAnsi="Arial Narrow"/>
                  <w:sz w:val="20"/>
                </w:rPr>
                <w:t>Same as the proposed project.</w:t>
              </w:r>
            </w:ins>
          </w:p>
        </w:tc>
        <w:tc>
          <w:tcPr>
            <w:tcW w:w="4423" w:type="dxa"/>
            <w:tcBorders>
              <w:top w:val="single" w:sz="12" w:space="0" w:color="auto"/>
            </w:tcBorders>
          </w:tcPr>
          <w:p w:rsidR="00B25742" w:rsidRPr="00A02461" w:rsidRDefault="00B25742" w:rsidP="00B80BB1">
            <w:pPr>
              <w:keepNext/>
              <w:keepLines/>
              <w:rPr>
                <w:ins w:id="16954" w:author="Sophia Habl Mitchell" w:date="2010-07-07T14:05:00Z"/>
                <w:rFonts w:ascii="Arial Narrow" w:hAnsi="Arial Narrow"/>
                <w:sz w:val="20"/>
              </w:rPr>
            </w:pPr>
            <w:commentRangeStart w:id="16955"/>
            <w:ins w:id="16956" w:author="Sophia Habl Mitchell" w:date="2010-07-07T14:29:00Z">
              <w:del w:id="16957" w:author="Arena, Lori" w:date="2010-07-12T14:14:00Z">
                <w:r w:rsidRPr="00BB6C6F" w:rsidDel="004D7B1E">
                  <w:rPr>
                    <w:rFonts w:ascii="Arial Narrow" w:hAnsi="Arial Narrow"/>
                    <w:sz w:val="20"/>
                    <w:highlight w:val="yellow"/>
                  </w:rPr>
                  <w:delText>TBP</w:delText>
                </w:r>
              </w:del>
            </w:ins>
            <w:commentRangeEnd w:id="16955"/>
            <w:ins w:id="16958" w:author="Sophia Habl Mitchell" w:date="2010-07-07T16:20:00Z">
              <w:del w:id="16959" w:author="Arena, Lori" w:date="2010-07-12T14:14:00Z">
                <w:r w:rsidDel="004D7B1E">
                  <w:rPr>
                    <w:rStyle w:val="CommentReference"/>
                  </w:rPr>
                  <w:commentReference w:id="16955"/>
                </w:r>
              </w:del>
            </w:ins>
            <w:ins w:id="16960" w:author="Arena, Lori" w:date="2010-07-12T14:14:00Z">
              <w:r>
                <w:rPr>
                  <w:rFonts w:ascii="Arial Narrow" w:hAnsi="Arial Narrow"/>
                  <w:sz w:val="20"/>
                </w:rPr>
                <w:t xml:space="preserve"> This site can be avoided by </w:t>
              </w:r>
            </w:ins>
            <w:ins w:id="16961" w:author="Arena, Lori" w:date="2010-07-12T14:15:00Z">
              <w:r>
                <w:rPr>
                  <w:rFonts w:ascii="Arial Narrow" w:hAnsi="Arial Narrow"/>
                  <w:sz w:val="20"/>
                </w:rPr>
                <w:t xml:space="preserve">modification of the project roadway layout. </w:t>
              </w:r>
            </w:ins>
          </w:p>
        </w:tc>
      </w:tr>
      <w:tr w:rsidR="000361B6" w:rsidRPr="00A02461" w:rsidTr="00B25742">
        <w:tc>
          <w:tcPr>
            <w:tcW w:w="1364" w:type="dxa"/>
            <w:tcBorders>
              <w:top w:val="single" w:sz="12" w:space="0" w:color="auto"/>
            </w:tcBorders>
          </w:tcPr>
          <w:p w:rsidR="00B25742" w:rsidRPr="00782D59" w:rsidRDefault="00B25742" w:rsidP="00B80BB1">
            <w:pPr>
              <w:keepNext/>
              <w:keepLines/>
              <w:jc w:val="center"/>
              <w:rPr>
                <w:rFonts w:ascii="Arial Narrow" w:hAnsi="Arial Narrow"/>
                <w:sz w:val="20"/>
              </w:rPr>
            </w:pPr>
            <w:r w:rsidRPr="00782D59">
              <w:rPr>
                <w:rFonts w:ascii="Arial Narrow" w:hAnsi="Arial Narrow"/>
                <w:color w:val="000000"/>
                <w:sz w:val="20"/>
              </w:rPr>
              <w:t>Tule-BC-35</w:t>
            </w:r>
          </w:p>
        </w:tc>
        <w:tc>
          <w:tcPr>
            <w:tcW w:w="526" w:type="dxa"/>
            <w:tcBorders>
              <w:top w:val="single" w:sz="12" w:space="0" w:color="auto"/>
            </w:tcBorders>
          </w:tcPr>
          <w:p w:rsidR="00B25742" w:rsidRPr="00B80BB1" w:rsidRDefault="00B25742" w:rsidP="00B80BB1">
            <w:pPr>
              <w:keepNext/>
              <w:keepLines/>
              <w:jc w:val="center"/>
              <w:rPr>
                <w:rFonts w:ascii="Arial Narrow" w:hAnsi="Arial Narrow"/>
                <w:color w:val="000000"/>
                <w:sz w:val="20"/>
              </w:rPr>
            </w:pPr>
            <w:ins w:id="16962" w:author="Arena, Lori" w:date="2010-07-12T14:41:00Z">
              <w:r>
                <w:rPr>
                  <w:rFonts w:ascii="Arial Narrow" w:hAnsi="Arial Narrow"/>
                  <w:color w:val="000000"/>
                  <w:sz w:val="20"/>
                </w:rPr>
                <w:t>Class III</w:t>
              </w:r>
            </w:ins>
          </w:p>
        </w:tc>
        <w:tc>
          <w:tcPr>
            <w:tcW w:w="1162" w:type="dxa"/>
            <w:tcBorders>
              <w:top w:val="single" w:sz="12" w:space="0" w:color="auto"/>
            </w:tcBorders>
          </w:tcPr>
          <w:p w:rsidR="00B25742" w:rsidRPr="00B80BB1" w:rsidRDefault="00B25742" w:rsidP="00B80BB1">
            <w:pPr>
              <w:keepNext/>
              <w:keepLines/>
              <w:jc w:val="center"/>
              <w:rPr>
                <w:rFonts w:ascii="Arial Narrow" w:hAnsi="Arial Narrow"/>
                <w:sz w:val="20"/>
              </w:rPr>
            </w:pPr>
            <w:r w:rsidRPr="00B80BB1">
              <w:rPr>
                <w:rFonts w:ascii="Arial Narrow" w:hAnsi="Arial Narrow"/>
                <w:color w:val="000000"/>
                <w:sz w:val="20"/>
              </w:rPr>
              <w:t>150 x 200</w:t>
            </w:r>
          </w:p>
        </w:tc>
        <w:tc>
          <w:tcPr>
            <w:tcW w:w="2455" w:type="dxa"/>
            <w:tcBorders>
              <w:top w:val="single" w:sz="12" w:space="0" w:color="auto"/>
            </w:tcBorders>
          </w:tcPr>
          <w:p w:rsidR="00B25742" w:rsidRPr="00A02461" w:rsidRDefault="00B25742" w:rsidP="00B80BB1">
            <w:pPr>
              <w:keepNext/>
              <w:keepLines/>
              <w:rPr>
                <w:rFonts w:ascii="Arial Narrow" w:hAnsi="Arial Narrow"/>
                <w:sz w:val="20"/>
              </w:rPr>
            </w:pPr>
            <w:r w:rsidRPr="00A02461">
              <w:rPr>
                <w:rFonts w:ascii="Arial Narrow" w:hAnsi="Arial Narrow"/>
                <w:color w:val="000000"/>
                <w:sz w:val="20"/>
              </w:rPr>
              <w:t>Two loci, 10 milling stations, 350 flakes, 9 handstones, 3 millingstones, 1 core, Elko projectile point, 3 brownware sherds</w:t>
            </w:r>
          </w:p>
        </w:tc>
        <w:tc>
          <w:tcPr>
            <w:tcW w:w="971" w:type="dxa"/>
            <w:tcBorders>
              <w:top w:val="single" w:sz="12" w:space="0" w:color="auto"/>
            </w:tcBorders>
          </w:tcPr>
          <w:p w:rsidR="00B25742" w:rsidRPr="00A02461" w:rsidRDefault="00B25742" w:rsidP="00BA31AD">
            <w:pPr>
              <w:keepNext/>
              <w:keepLines/>
              <w:jc w:val="center"/>
              <w:rPr>
                <w:rFonts w:ascii="Arial Narrow" w:hAnsi="Arial Narrow"/>
                <w:sz w:val="20"/>
              </w:rPr>
            </w:pPr>
            <w:ins w:id="16963" w:author="Sophia Habl Mitchell" w:date="2010-07-07T13:58:00Z">
              <w:r>
                <w:rPr>
                  <w:rFonts w:ascii="Arial Narrow" w:hAnsi="Arial Narrow"/>
                  <w:color w:val="000000"/>
                  <w:sz w:val="20"/>
                </w:rPr>
                <w:t xml:space="preserve">Potentially </w:t>
              </w:r>
            </w:ins>
            <w:r w:rsidRPr="00A02461">
              <w:rPr>
                <w:rFonts w:ascii="Arial Narrow" w:hAnsi="Arial Narrow"/>
                <w:color w:val="000000"/>
                <w:sz w:val="20"/>
              </w:rPr>
              <w:t>Eligible</w:t>
            </w:r>
          </w:p>
        </w:tc>
        <w:tc>
          <w:tcPr>
            <w:tcW w:w="1037" w:type="dxa"/>
            <w:tcBorders>
              <w:top w:val="single" w:sz="12" w:space="0" w:color="auto"/>
            </w:tcBorders>
          </w:tcPr>
          <w:p w:rsidR="00B25742" w:rsidRDefault="00B25742" w:rsidP="00B80BB1">
            <w:pPr>
              <w:keepNext/>
              <w:keepLines/>
              <w:rPr>
                <w:rFonts w:ascii="Arial Narrow" w:hAnsi="Arial Narrow"/>
                <w:sz w:val="20"/>
              </w:rPr>
            </w:pPr>
            <w:ins w:id="16964" w:author="Arena, Lori" w:date="2010-07-12T14:18:00Z">
              <w:r>
                <w:rPr>
                  <w:rFonts w:ascii="Arial Narrow" w:hAnsi="Arial Narrow"/>
                  <w:sz w:val="20"/>
                </w:rPr>
                <w:t xml:space="preserve">Alternative I and </w:t>
              </w:r>
            </w:ins>
            <w:ins w:id="16965" w:author="Arena, Lori" w:date="2010-07-13T08:05:00Z">
              <w:r w:rsidR="000361B6">
                <w:rPr>
                  <w:rFonts w:ascii="Arial Narrow" w:hAnsi="Arial Narrow"/>
                  <w:sz w:val="20"/>
                </w:rPr>
                <w:t xml:space="preserve">Alternative </w:t>
              </w:r>
            </w:ins>
            <w:ins w:id="16966" w:author="Arena, Lori" w:date="2010-07-12T14:18:00Z">
              <w:r>
                <w:rPr>
                  <w:rFonts w:ascii="Arial Narrow" w:hAnsi="Arial Narrow"/>
                  <w:sz w:val="20"/>
                </w:rPr>
                <w:t>III transmission line</w:t>
              </w:r>
            </w:ins>
            <w:ins w:id="16967" w:author="Arena, Lori" w:date="2010-07-12T14:21:00Z">
              <w:r>
                <w:rPr>
                  <w:rFonts w:ascii="Arial Narrow" w:hAnsi="Arial Narrow"/>
                  <w:sz w:val="20"/>
                </w:rPr>
                <w:t>.</w:t>
              </w:r>
            </w:ins>
          </w:p>
        </w:tc>
        <w:tc>
          <w:tcPr>
            <w:tcW w:w="4423" w:type="dxa"/>
            <w:tcBorders>
              <w:top w:val="single" w:sz="12" w:space="0" w:color="auto"/>
            </w:tcBorders>
          </w:tcPr>
          <w:p w:rsidR="00B25742" w:rsidRPr="00A02461" w:rsidRDefault="00B25742" w:rsidP="00B80BB1">
            <w:pPr>
              <w:keepNext/>
              <w:keepLines/>
              <w:rPr>
                <w:rFonts w:ascii="Arial Narrow" w:hAnsi="Arial Narrow"/>
                <w:sz w:val="20"/>
              </w:rPr>
            </w:pPr>
            <w:r>
              <w:rPr>
                <w:rFonts w:ascii="Arial Narrow" w:hAnsi="Arial Narrow"/>
                <w:sz w:val="20"/>
              </w:rPr>
              <w:t>The site is located along an existing road Because the road is a disturbed context, its use would not impact portions of the site that contribute to its National Register eligibility; therefore, there would be no adverse impact.</w:t>
            </w:r>
          </w:p>
        </w:tc>
      </w:tr>
      <w:tr w:rsidR="000361B6" w:rsidRPr="00A02461" w:rsidTr="00B25742">
        <w:trPr>
          <w:ins w:id="16968" w:author="Sophia Habl Mitchell" w:date="2010-07-07T14:13:00Z"/>
        </w:trPr>
        <w:tc>
          <w:tcPr>
            <w:tcW w:w="1364" w:type="dxa"/>
          </w:tcPr>
          <w:p w:rsidR="00B25742" w:rsidRPr="00782D59" w:rsidRDefault="00B25742" w:rsidP="00173660">
            <w:pPr>
              <w:jc w:val="center"/>
              <w:rPr>
                <w:ins w:id="16969" w:author="Sophia Habl Mitchell" w:date="2010-07-07T14:13:00Z"/>
                <w:rFonts w:ascii="Arial Narrow" w:hAnsi="Arial Narrow"/>
                <w:sz w:val="20"/>
              </w:rPr>
            </w:pPr>
            <w:ins w:id="16970" w:author="Sophia Habl Mitchell" w:date="2010-07-07T14:13:00Z">
              <w:r w:rsidRPr="00782D59">
                <w:rPr>
                  <w:rFonts w:ascii="Arial Narrow" w:hAnsi="Arial Narrow"/>
                  <w:color w:val="000000"/>
                  <w:sz w:val="20"/>
                </w:rPr>
                <w:t>Tule-BC-</w:t>
              </w:r>
              <w:r>
                <w:rPr>
                  <w:rFonts w:ascii="Arial Narrow" w:hAnsi="Arial Narrow"/>
                  <w:color w:val="000000"/>
                  <w:sz w:val="20"/>
                </w:rPr>
                <w:t>43</w:t>
              </w:r>
            </w:ins>
          </w:p>
        </w:tc>
        <w:tc>
          <w:tcPr>
            <w:tcW w:w="526" w:type="dxa"/>
          </w:tcPr>
          <w:p w:rsidR="00B25742" w:rsidRDefault="00B25742" w:rsidP="00B80BB1">
            <w:pPr>
              <w:jc w:val="center"/>
              <w:rPr>
                <w:ins w:id="16971" w:author="Arena, Lori" w:date="2010-07-12T14:39:00Z"/>
                <w:rFonts w:ascii="Arial Narrow" w:hAnsi="Arial Narrow"/>
                <w:sz w:val="20"/>
              </w:rPr>
            </w:pPr>
            <w:ins w:id="16972" w:author="Arena, Lori" w:date="2010-07-12T14:41:00Z">
              <w:r>
                <w:rPr>
                  <w:rFonts w:ascii="Arial Narrow" w:hAnsi="Arial Narrow"/>
                  <w:sz w:val="20"/>
                </w:rPr>
                <w:t xml:space="preserve">Class II </w:t>
              </w:r>
            </w:ins>
          </w:p>
        </w:tc>
        <w:tc>
          <w:tcPr>
            <w:tcW w:w="1162" w:type="dxa"/>
          </w:tcPr>
          <w:p w:rsidR="00B25742" w:rsidRPr="00B80BB1" w:rsidRDefault="00B25742" w:rsidP="00B80BB1">
            <w:pPr>
              <w:jc w:val="center"/>
              <w:rPr>
                <w:ins w:id="16973" w:author="Sophia Habl Mitchell" w:date="2010-07-07T14:13:00Z"/>
                <w:rFonts w:ascii="Arial Narrow" w:hAnsi="Arial Narrow"/>
                <w:sz w:val="20"/>
              </w:rPr>
            </w:pPr>
            <w:ins w:id="16974" w:author="Sophia Habl Mitchell" w:date="2010-07-07T14:29:00Z">
              <w:r>
                <w:rPr>
                  <w:rFonts w:ascii="Arial Narrow" w:hAnsi="Arial Narrow"/>
                  <w:sz w:val="20"/>
                </w:rPr>
                <w:t>191 X 90</w:t>
              </w:r>
            </w:ins>
          </w:p>
        </w:tc>
        <w:tc>
          <w:tcPr>
            <w:tcW w:w="2455" w:type="dxa"/>
          </w:tcPr>
          <w:p w:rsidR="00B25742" w:rsidRPr="00A02461" w:rsidRDefault="00B25742" w:rsidP="00B80BB1">
            <w:pPr>
              <w:rPr>
                <w:ins w:id="16975" w:author="Sophia Habl Mitchell" w:date="2010-07-07T14:13:00Z"/>
                <w:rFonts w:ascii="Arial Narrow" w:hAnsi="Arial Narrow"/>
                <w:sz w:val="20"/>
              </w:rPr>
            </w:pPr>
            <w:ins w:id="16976" w:author="Sophia Habl Mitchell" w:date="2010-07-07T14:33:00Z">
              <w:r>
                <w:rPr>
                  <w:rFonts w:ascii="Arial Narrow" w:hAnsi="Arial Narrow"/>
                  <w:sz w:val="20"/>
                </w:rPr>
                <w:t xml:space="preserve">Habitation site, </w:t>
              </w:r>
            </w:ins>
            <w:ins w:id="16977" w:author="Sophia Habl Mitchell" w:date="2010-07-07T14:29:00Z">
              <w:r>
                <w:rPr>
                  <w:rFonts w:ascii="Arial Narrow" w:hAnsi="Arial Narrow"/>
                  <w:sz w:val="20"/>
                </w:rPr>
                <w:t>5 milling stations, artifact scatter</w:t>
              </w:r>
            </w:ins>
            <w:ins w:id="16978" w:author="Sophia Habl Mitchell" w:date="2010-07-07T14:30:00Z">
              <w:r>
                <w:rPr>
                  <w:rFonts w:ascii="Arial Narrow" w:hAnsi="Arial Narrow"/>
                  <w:sz w:val="20"/>
                </w:rPr>
                <w:t>, handstone, olla rim sherd.</w:t>
              </w:r>
            </w:ins>
          </w:p>
        </w:tc>
        <w:tc>
          <w:tcPr>
            <w:tcW w:w="971" w:type="dxa"/>
          </w:tcPr>
          <w:p w:rsidR="00B25742" w:rsidRPr="00A02461" w:rsidRDefault="00B25742" w:rsidP="00B80BB1">
            <w:pPr>
              <w:jc w:val="center"/>
              <w:rPr>
                <w:ins w:id="16979" w:author="Sophia Habl Mitchell" w:date="2010-07-07T14:13:00Z"/>
                <w:rFonts w:ascii="Arial Narrow" w:hAnsi="Arial Narrow"/>
                <w:sz w:val="20"/>
              </w:rPr>
            </w:pPr>
            <w:ins w:id="16980" w:author="Sophia Habl Mitchell" w:date="2010-07-07T14:19:00Z">
              <w:r w:rsidRPr="00737C12">
                <w:rPr>
                  <w:rFonts w:ascii="Arial Narrow" w:hAnsi="Arial Narrow"/>
                  <w:color w:val="000000"/>
                  <w:sz w:val="20"/>
                </w:rPr>
                <w:t>Potentially Eligible</w:t>
              </w:r>
            </w:ins>
          </w:p>
        </w:tc>
        <w:tc>
          <w:tcPr>
            <w:tcW w:w="1037" w:type="dxa"/>
          </w:tcPr>
          <w:p w:rsidR="00B25742" w:rsidRDefault="00B25742" w:rsidP="004D7B1E">
            <w:pPr>
              <w:rPr>
                <w:ins w:id="16981" w:author="Arena, Lori" w:date="2010-07-09T09:19:00Z"/>
                <w:rFonts w:ascii="Arial Narrow" w:hAnsi="Arial Narrow"/>
                <w:sz w:val="20"/>
              </w:rPr>
            </w:pPr>
            <w:ins w:id="16982" w:author="Arena, Lori" w:date="2010-07-12T14:19:00Z">
              <w:r>
                <w:rPr>
                  <w:rFonts w:ascii="Arial Narrow" w:hAnsi="Arial Narrow"/>
                  <w:sz w:val="20"/>
                </w:rPr>
                <w:t>Same as the proposed project.</w:t>
              </w:r>
            </w:ins>
          </w:p>
        </w:tc>
        <w:tc>
          <w:tcPr>
            <w:tcW w:w="4423" w:type="dxa"/>
          </w:tcPr>
          <w:p w:rsidR="00B25742" w:rsidRPr="00A02461" w:rsidRDefault="00B25742" w:rsidP="00B80BB1">
            <w:pPr>
              <w:rPr>
                <w:ins w:id="16983" w:author="Sophia Habl Mitchell" w:date="2010-07-07T14:13:00Z"/>
                <w:rFonts w:ascii="Arial Narrow" w:hAnsi="Arial Narrow"/>
                <w:sz w:val="20"/>
              </w:rPr>
            </w:pPr>
            <w:ins w:id="16984" w:author="Sophia Habl Mitchell" w:date="2010-07-07T15:20:00Z">
              <w:r>
                <w:rPr>
                  <w:rFonts w:ascii="Arial Narrow" w:hAnsi="Arial Narrow"/>
                  <w:sz w:val="20"/>
                </w:rPr>
                <w:t>Outside proposed project footprint area, no adverse impact.</w:t>
              </w:r>
            </w:ins>
          </w:p>
        </w:tc>
      </w:tr>
      <w:tr w:rsidR="000361B6" w:rsidRPr="00A02461" w:rsidTr="00B25742">
        <w:trPr>
          <w:ins w:id="16985" w:author="Sophia Habl Mitchell" w:date="2010-07-07T14:13:00Z"/>
        </w:trPr>
        <w:tc>
          <w:tcPr>
            <w:tcW w:w="1364" w:type="dxa"/>
          </w:tcPr>
          <w:p w:rsidR="00B25742" w:rsidRPr="00782D59" w:rsidRDefault="00B25742" w:rsidP="00B80BB1">
            <w:pPr>
              <w:jc w:val="center"/>
              <w:rPr>
                <w:ins w:id="16986" w:author="Sophia Habl Mitchell" w:date="2010-07-07T14:13:00Z"/>
                <w:rFonts w:ascii="Arial Narrow" w:hAnsi="Arial Narrow"/>
                <w:sz w:val="20"/>
              </w:rPr>
            </w:pPr>
            <w:ins w:id="16987" w:author="Sophia Habl Mitchell" w:date="2010-07-07T14:13:00Z">
              <w:r w:rsidRPr="00782D59">
                <w:rPr>
                  <w:rFonts w:ascii="Arial Narrow" w:hAnsi="Arial Narrow"/>
                  <w:color w:val="000000"/>
                  <w:sz w:val="20"/>
                </w:rPr>
                <w:t>Tule-BC-54</w:t>
              </w:r>
            </w:ins>
          </w:p>
        </w:tc>
        <w:tc>
          <w:tcPr>
            <w:tcW w:w="526" w:type="dxa"/>
          </w:tcPr>
          <w:p w:rsidR="00B25742" w:rsidRDefault="00B25742" w:rsidP="00B80BB1">
            <w:pPr>
              <w:jc w:val="center"/>
              <w:rPr>
                <w:ins w:id="16988" w:author="Arena, Lori" w:date="2010-07-12T14:39:00Z"/>
                <w:rFonts w:ascii="Arial Narrow" w:hAnsi="Arial Narrow"/>
                <w:sz w:val="20"/>
              </w:rPr>
            </w:pPr>
            <w:ins w:id="16989" w:author="Arena, Lori" w:date="2010-07-12T14:41:00Z">
              <w:r>
                <w:rPr>
                  <w:rFonts w:ascii="Arial Narrow" w:hAnsi="Arial Narrow"/>
                  <w:sz w:val="20"/>
                </w:rPr>
                <w:t xml:space="preserve">Class III </w:t>
              </w:r>
            </w:ins>
          </w:p>
        </w:tc>
        <w:tc>
          <w:tcPr>
            <w:tcW w:w="1162" w:type="dxa"/>
          </w:tcPr>
          <w:p w:rsidR="00B25742" w:rsidRPr="00B80BB1" w:rsidRDefault="00B25742" w:rsidP="00B80BB1">
            <w:pPr>
              <w:jc w:val="center"/>
              <w:rPr>
                <w:ins w:id="16990" w:author="Sophia Habl Mitchell" w:date="2010-07-07T14:13:00Z"/>
                <w:rFonts w:ascii="Arial Narrow" w:hAnsi="Arial Narrow"/>
                <w:sz w:val="20"/>
              </w:rPr>
            </w:pPr>
            <w:ins w:id="16991" w:author="Sophia Habl Mitchell" w:date="2010-07-07T14:30:00Z">
              <w:r>
                <w:rPr>
                  <w:rFonts w:ascii="Arial Narrow" w:hAnsi="Arial Narrow"/>
                  <w:sz w:val="20"/>
                </w:rPr>
                <w:t>125 X 92</w:t>
              </w:r>
            </w:ins>
          </w:p>
        </w:tc>
        <w:tc>
          <w:tcPr>
            <w:tcW w:w="2455" w:type="dxa"/>
          </w:tcPr>
          <w:p w:rsidR="00B25742" w:rsidRPr="00A02461" w:rsidRDefault="00B25742" w:rsidP="00B80BB1">
            <w:pPr>
              <w:rPr>
                <w:ins w:id="16992" w:author="Sophia Habl Mitchell" w:date="2010-07-07T14:13:00Z"/>
                <w:rFonts w:ascii="Arial Narrow" w:hAnsi="Arial Narrow"/>
                <w:sz w:val="20"/>
              </w:rPr>
            </w:pPr>
            <w:ins w:id="16993" w:author="Sophia Habl Mitchell" w:date="2010-07-07T14:31:00Z">
              <w:r>
                <w:rPr>
                  <w:rFonts w:ascii="Arial Narrow" w:hAnsi="Arial Narrow"/>
                  <w:sz w:val="20"/>
                </w:rPr>
                <w:t xml:space="preserve">Habitation site, 3 milling stations, 3 slicks, mortar, milling stones, handstones, core, chopper, </w:t>
              </w:r>
            </w:ins>
            <w:ins w:id="16994" w:author="Sophia Habl Mitchell" w:date="2010-07-07T14:32:00Z">
              <w:r>
                <w:rPr>
                  <w:rFonts w:ascii="Arial Narrow" w:hAnsi="Arial Narrow"/>
                  <w:sz w:val="20"/>
                </w:rPr>
                <w:t>lithic debitage.</w:t>
              </w:r>
            </w:ins>
          </w:p>
        </w:tc>
        <w:tc>
          <w:tcPr>
            <w:tcW w:w="971" w:type="dxa"/>
          </w:tcPr>
          <w:p w:rsidR="00B25742" w:rsidRPr="00A02461" w:rsidRDefault="00B25742" w:rsidP="00B80BB1">
            <w:pPr>
              <w:jc w:val="center"/>
              <w:rPr>
                <w:ins w:id="16995" w:author="Sophia Habl Mitchell" w:date="2010-07-07T14:13:00Z"/>
                <w:rFonts w:ascii="Arial Narrow" w:hAnsi="Arial Narrow"/>
                <w:sz w:val="20"/>
              </w:rPr>
            </w:pPr>
            <w:ins w:id="16996" w:author="Sophia Habl Mitchell" w:date="2010-07-07T14:19:00Z">
              <w:r w:rsidRPr="00737C12">
                <w:rPr>
                  <w:rFonts w:ascii="Arial Narrow" w:hAnsi="Arial Narrow"/>
                  <w:color w:val="000000"/>
                  <w:sz w:val="20"/>
                </w:rPr>
                <w:t>Potentially Eligible</w:t>
              </w:r>
            </w:ins>
          </w:p>
        </w:tc>
        <w:tc>
          <w:tcPr>
            <w:tcW w:w="1037" w:type="dxa"/>
          </w:tcPr>
          <w:p w:rsidR="00B25742" w:rsidRDefault="00B25742" w:rsidP="00B80BB1">
            <w:pPr>
              <w:rPr>
                <w:ins w:id="16997" w:author="Arena, Lori" w:date="2010-07-09T09:19:00Z"/>
                <w:rFonts w:ascii="Arial Narrow" w:hAnsi="Arial Narrow"/>
                <w:sz w:val="20"/>
              </w:rPr>
            </w:pPr>
            <w:ins w:id="16998" w:author="Arena, Lori" w:date="2010-07-12T14:21:00Z">
              <w:r>
                <w:rPr>
                  <w:rFonts w:ascii="Arial Narrow" w:hAnsi="Arial Narrow"/>
                  <w:sz w:val="20"/>
                </w:rPr>
                <w:t xml:space="preserve">Same as the proposed project, Alternative I and </w:t>
              </w:r>
            </w:ins>
            <w:ins w:id="16999" w:author="Arena, Lori" w:date="2010-07-13T08:05:00Z">
              <w:r w:rsidR="000361B6">
                <w:rPr>
                  <w:rFonts w:ascii="Arial Narrow" w:hAnsi="Arial Narrow"/>
                  <w:sz w:val="20"/>
                </w:rPr>
                <w:lastRenderedPageBreak/>
                <w:t xml:space="preserve">Alternative </w:t>
              </w:r>
            </w:ins>
            <w:ins w:id="17000" w:author="Arena, Lori" w:date="2010-07-12T14:21:00Z">
              <w:r>
                <w:rPr>
                  <w:rFonts w:ascii="Arial Narrow" w:hAnsi="Arial Narrow"/>
                  <w:sz w:val="20"/>
                </w:rPr>
                <w:t>III .</w:t>
              </w:r>
            </w:ins>
          </w:p>
        </w:tc>
        <w:tc>
          <w:tcPr>
            <w:tcW w:w="4423" w:type="dxa"/>
          </w:tcPr>
          <w:p w:rsidR="00B25742" w:rsidRPr="00A02461" w:rsidRDefault="00B25742" w:rsidP="00B80BB1">
            <w:pPr>
              <w:rPr>
                <w:ins w:id="17001" w:author="Sophia Habl Mitchell" w:date="2010-07-07T14:13:00Z"/>
                <w:rFonts w:ascii="Arial Narrow" w:hAnsi="Arial Narrow"/>
                <w:sz w:val="20"/>
              </w:rPr>
            </w:pPr>
            <w:ins w:id="17002" w:author="Sophia Habl Mitchell" w:date="2010-07-07T16:18:00Z">
              <w:r>
                <w:rPr>
                  <w:rFonts w:ascii="Arial Narrow" w:hAnsi="Arial Narrow"/>
                  <w:sz w:val="20"/>
                </w:rPr>
                <w:lastRenderedPageBreak/>
                <w:t>The site can be avoided by shifting the project layout</w:t>
              </w:r>
            </w:ins>
          </w:p>
        </w:tc>
      </w:tr>
      <w:tr w:rsidR="000361B6" w:rsidRPr="00A02461" w:rsidTr="00B25742">
        <w:trPr>
          <w:ins w:id="17003" w:author="Sophia Habl Mitchell" w:date="2010-07-07T14:13:00Z"/>
        </w:trPr>
        <w:tc>
          <w:tcPr>
            <w:tcW w:w="1364" w:type="dxa"/>
          </w:tcPr>
          <w:p w:rsidR="00B25742" w:rsidRPr="00782D59" w:rsidRDefault="00B25742" w:rsidP="00B80BB1">
            <w:pPr>
              <w:jc w:val="center"/>
              <w:rPr>
                <w:ins w:id="17004" w:author="Sophia Habl Mitchell" w:date="2010-07-07T14:13:00Z"/>
                <w:rFonts w:ascii="Arial Narrow" w:hAnsi="Arial Narrow"/>
                <w:sz w:val="20"/>
              </w:rPr>
            </w:pPr>
            <w:ins w:id="17005" w:author="Sophia Habl Mitchell" w:date="2010-07-07T14:13:00Z">
              <w:r w:rsidRPr="00782D59">
                <w:rPr>
                  <w:rFonts w:ascii="Arial Narrow" w:hAnsi="Arial Narrow"/>
                  <w:color w:val="000000"/>
                  <w:sz w:val="20"/>
                </w:rPr>
                <w:lastRenderedPageBreak/>
                <w:t>Tule-BC-</w:t>
              </w:r>
              <w:r>
                <w:rPr>
                  <w:rFonts w:ascii="Arial Narrow" w:hAnsi="Arial Narrow"/>
                  <w:color w:val="000000"/>
                  <w:sz w:val="20"/>
                </w:rPr>
                <w:t>63</w:t>
              </w:r>
            </w:ins>
          </w:p>
        </w:tc>
        <w:tc>
          <w:tcPr>
            <w:tcW w:w="526" w:type="dxa"/>
          </w:tcPr>
          <w:p w:rsidR="00B25742" w:rsidRDefault="00B25742" w:rsidP="00B80BB1">
            <w:pPr>
              <w:jc w:val="center"/>
              <w:rPr>
                <w:ins w:id="17006" w:author="Arena, Lori" w:date="2010-07-12T14:39:00Z"/>
                <w:rFonts w:ascii="Arial Narrow" w:hAnsi="Arial Narrow"/>
                <w:sz w:val="20"/>
              </w:rPr>
            </w:pPr>
            <w:ins w:id="17007" w:author="Arena, Lori" w:date="2010-07-12T14:41:00Z">
              <w:r>
                <w:rPr>
                  <w:rFonts w:ascii="Arial Narrow" w:hAnsi="Arial Narrow"/>
                  <w:sz w:val="20"/>
                </w:rPr>
                <w:t>Class II</w:t>
              </w:r>
            </w:ins>
          </w:p>
        </w:tc>
        <w:tc>
          <w:tcPr>
            <w:tcW w:w="1162" w:type="dxa"/>
          </w:tcPr>
          <w:p w:rsidR="00B25742" w:rsidRPr="00B80BB1" w:rsidRDefault="00B25742" w:rsidP="00B80BB1">
            <w:pPr>
              <w:jc w:val="center"/>
              <w:rPr>
                <w:ins w:id="17008" w:author="Sophia Habl Mitchell" w:date="2010-07-07T14:13:00Z"/>
                <w:rFonts w:ascii="Arial Narrow" w:hAnsi="Arial Narrow"/>
                <w:sz w:val="20"/>
              </w:rPr>
            </w:pPr>
            <w:ins w:id="17009" w:author="Sophia Habl Mitchell" w:date="2010-07-07T14:32:00Z">
              <w:r>
                <w:rPr>
                  <w:rFonts w:ascii="Arial Narrow" w:hAnsi="Arial Narrow"/>
                  <w:sz w:val="20"/>
                </w:rPr>
                <w:t>79 X 52</w:t>
              </w:r>
            </w:ins>
          </w:p>
        </w:tc>
        <w:tc>
          <w:tcPr>
            <w:tcW w:w="2455" w:type="dxa"/>
          </w:tcPr>
          <w:p w:rsidR="00B25742" w:rsidRPr="00A02461" w:rsidRDefault="00B25742" w:rsidP="00B80BB1">
            <w:pPr>
              <w:rPr>
                <w:ins w:id="17010" w:author="Sophia Habl Mitchell" w:date="2010-07-07T14:13:00Z"/>
                <w:rFonts w:ascii="Arial Narrow" w:hAnsi="Arial Narrow"/>
                <w:sz w:val="20"/>
              </w:rPr>
            </w:pPr>
            <w:ins w:id="17011" w:author="Sophia Habl Mitchell" w:date="2010-07-07T14:32:00Z">
              <w:r>
                <w:rPr>
                  <w:rFonts w:ascii="Arial Narrow" w:hAnsi="Arial Narrow"/>
                  <w:sz w:val="20"/>
                </w:rPr>
                <w:t>Dispersed artifact scatter, lithic debitate, ceramics, 1 core, 2 projective points, mammal bones</w:t>
              </w:r>
            </w:ins>
          </w:p>
        </w:tc>
        <w:tc>
          <w:tcPr>
            <w:tcW w:w="971" w:type="dxa"/>
          </w:tcPr>
          <w:p w:rsidR="00B25742" w:rsidRPr="00A02461" w:rsidRDefault="00B25742" w:rsidP="00B80BB1">
            <w:pPr>
              <w:jc w:val="center"/>
              <w:rPr>
                <w:ins w:id="17012" w:author="Sophia Habl Mitchell" w:date="2010-07-07T14:13:00Z"/>
                <w:rFonts w:ascii="Arial Narrow" w:hAnsi="Arial Narrow"/>
                <w:sz w:val="20"/>
              </w:rPr>
            </w:pPr>
            <w:ins w:id="17013" w:author="Sophia Habl Mitchell" w:date="2010-07-07T14:19:00Z">
              <w:r w:rsidRPr="00737C12">
                <w:rPr>
                  <w:rFonts w:ascii="Arial Narrow" w:hAnsi="Arial Narrow"/>
                  <w:color w:val="000000"/>
                  <w:sz w:val="20"/>
                </w:rPr>
                <w:t>Potentially Eligible</w:t>
              </w:r>
            </w:ins>
          </w:p>
        </w:tc>
        <w:tc>
          <w:tcPr>
            <w:tcW w:w="1037" w:type="dxa"/>
          </w:tcPr>
          <w:p w:rsidR="00B25742" w:rsidRDefault="00B25742" w:rsidP="00B80BB1">
            <w:pPr>
              <w:rPr>
                <w:ins w:id="17014" w:author="Arena, Lori" w:date="2010-07-09T09:19:00Z"/>
                <w:rFonts w:ascii="Arial Narrow" w:hAnsi="Arial Narrow"/>
                <w:sz w:val="20"/>
              </w:rPr>
            </w:pPr>
            <w:ins w:id="17015" w:author="Arena, Lori" w:date="2010-07-12T14:21:00Z">
              <w:r>
                <w:rPr>
                  <w:rFonts w:ascii="Arial Narrow" w:hAnsi="Arial Narrow"/>
                  <w:sz w:val="20"/>
                </w:rPr>
                <w:t>Same as the proposed project.</w:t>
              </w:r>
            </w:ins>
          </w:p>
        </w:tc>
        <w:tc>
          <w:tcPr>
            <w:tcW w:w="4423" w:type="dxa"/>
          </w:tcPr>
          <w:p w:rsidR="00B25742" w:rsidRPr="00A02461" w:rsidRDefault="00B25742" w:rsidP="00B80BB1">
            <w:pPr>
              <w:rPr>
                <w:ins w:id="17016" w:author="Sophia Habl Mitchell" w:date="2010-07-07T14:13:00Z"/>
                <w:rFonts w:ascii="Arial Narrow" w:hAnsi="Arial Narrow"/>
                <w:sz w:val="20"/>
              </w:rPr>
            </w:pPr>
            <w:ins w:id="17017" w:author="Sophia Habl Mitchell" w:date="2010-07-07T16:18:00Z">
              <w:r>
                <w:rPr>
                  <w:rFonts w:ascii="Arial Narrow" w:hAnsi="Arial Narrow"/>
                  <w:sz w:val="20"/>
                </w:rPr>
                <w:t>Outside proposed project footprint area, no adverse impact.</w:t>
              </w:r>
            </w:ins>
          </w:p>
        </w:tc>
      </w:tr>
      <w:tr w:rsidR="000361B6" w:rsidRPr="00A02461" w:rsidTr="00B25742">
        <w:trPr>
          <w:ins w:id="17018" w:author="Sophia Habl Mitchell" w:date="2010-07-07T14:05:00Z"/>
        </w:trPr>
        <w:tc>
          <w:tcPr>
            <w:tcW w:w="1364" w:type="dxa"/>
          </w:tcPr>
          <w:p w:rsidR="00B25742" w:rsidRPr="00782D59" w:rsidRDefault="00B25742" w:rsidP="00173660">
            <w:pPr>
              <w:jc w:val="center"/>
              <w:rPr>
                <w:ins w:id="17019" w:author="Sophia Habl Mitchell" w:date="2010-07-07T14:05:00Z"/>
                <w:rFonts w:ascii="Arial Narrow" w:hAnsi="Arial Narrow"/>
                <w:sz w:val="20"/>
              </w:rPr>
            </w:pPr>
            <w:ins w:id="17020" w:author="Sophia Habl Mitchell" w:date="2010-07-07T14:05:00Z">
              <w:r w:rsidRPr="00782D59">
                <w:rPr>
                  <w:rFonts w:ascii="Arial Narrow" w:hAnsi="Arial Narrow"/>
                  <w:color w:val="000000"/>
                  <w:sz w:val="20"/>
                </w:rPr>
                <w:t>Tule-</w:t>
              </w:r>
            </w:ins>
            <w:ins w:id="17021" w:author="Sophia Habl Mitchell" w:date="2010-07-07T14:13:00Z">
              <w:r>
                <w:rPr>
                  <w:rFonts w:ascii="Arial Narrow" w:hAnsi="Arial Narrow"/>
                  <w:color w:val="000000"/>
                  <w:sz w:val="20"/>
                </w:rPr>
                <w:t>CW-03</w:t>
              </w:r>
            </w:ins>
          </w:p>
        </w:tc>
        <w:tc>
          <w:tcPr>
            <w:tcW w:w="526" w:type="dxa"/>
          </w:tcPr>
          <w:p w:rsidR="00B25742" w:rsidRDefault="00B25742" w:rsidP="00B80BB1">
            <w:pPr>
              <w:jc w:val="center"/>
              <w:rPr>
                <w:ins w:id="17022" w:author="Arena, Lori" w:date="2010-07-12T14:39:00Z"/>
                <w:rFonts w:ascii="Arial Narrow" w:hAnsi="Arial Narrow"/>
                <w:sz w:val="20"/>
              </w:rPr>
            </w:pPr>
            <w:ins w:id="17023" w:author="Arena, Lori" w:date="2010-07-12T14:42:00Z">
              <w:r>
                <w:rPr>
                  <w:rFonts w:ascii="Arial Narrow" w:hAnsi="Arial Narrow"/>
                  <w:sz w:val="20"/>
                </w:rPr>
                <w:t xml:space="preserve">Class II </w:t>
              </w:r>
            </w:ins>
          </w:p>
        </w:tc>
        <w:tc>
          <w:tcPr>
            <w:tcW w:w="1162" w:type="dxa"/>
          </w:tcPr>
          <w:p w:rsidR="00B25742" w:rsidRPr="00B80BB1" w:rsidRDefault="00B25742" w:rsidP="00B80BB1">
            <w:pPr>
              <w:jc w:val="center"/>
              <w:rPr>
                <w:ins w:id="17024" w:author="Sophia Habl Mitchell" w:date="2010-07-07T14:05:00Z"/>
                <w:rFonts w:ascii="Arial Narrow" w:hAnsi="Arial Narrow"/>
                <w:sz w:val="20"/>
              </w:rPr>
            </w:pPr>
            <w:ins w:id="17025" w:author="Sophia Habl Mitchell" w:date="2010-07-07T14:33:00Z">
              <w:r>
                <w:rPr>
                  <w:rFonts w:ascii="Arial Narrow" w:hAnsi="Arial Narrow"/>
                  <w:sz w:val="20"/>
                </w:rPr>
                <w:t>50 X 50</w:t>
              </w:r>
            </w:ins>
          </w:p>
        </w:tc>
        <w:tc>
          <w:tcPr>
            <w:tcW w:w="2455" w:type="dxa"/>
          </w:tcPr>
          <w:p w:rsidR="00B25742" w:rsidRPr="00A02461" w:rsidRDefault="00B25742" w:rsidP="00B80BB1">
            <w:pPr>
              <w:rPr>
                <w:ins w:id="17026" w:author="Sophia Habl Mitchell" w:date="2010-07-07T14:05:00Z"/>
                <w:rFonts w:ascii="Arial Narrow" w:hAnsi="Arial Narrow"/>
                <w:sz w:val="20"/>
              </w:rPr>
            </w:pPr>
            <w:ins w:id="17027" w:author="Sophia Habl Mitchell" w:date="2010-07-07T14:33:00Z">
              <w:r>
                <w:rPr>
                  <w:rFonts w:ascii="Arial Narrow" w:hAnsi="Arial Narrow"/>
                  <w:sz w:val="20"/>
                </w:rPr>
                <w:t xml:space="preserve">Habitation site, </w:t>
              </w:r>
            </w:ins>
            <w:ins w:id="17028" w:author="Sophia Habl Mitchell" w:date="2010-07-07T14:40:00Z">
              <w:r>
                <w:rPr>
                  <w:rFonts w:ascii="Arial Narrow" w:hAnsi="Arial Narrow"/>
                  <w:sz w:val="20"/>
                </w:rPr>
                <w:t>1 milling station, 2 mortars, 100 flakes, 40 pot sherds, handstones, hammerstome, chipping station with 40 chips.</w:t>
              </w:r>
            </w:ins>
          </w:p>
        </w:tc>
        <w:tc>
          <w:tcPr>
            <w:tcW w:w="971" w:type="dxa"/>
          </w:tcPr>
          <w:p w:rsidR="00B25742" w:rsidRPr="00A02461" w:rsidRDefault="00B25742" w:rsidP="00B80BB1">
            <w:pPr>
              <w:jc w:val="center"/>
              <w:rPr>
                <w:ins w:id="17029" w:author="Sophia Habl Mitchell" w:date="2010-07-07T14:05:00Z"/>
                <w:rFonts w:ascii="Arial Narrow" w:hAnsi="Arial Narrow"/>
                <w:sz w:val="20"/>
              </w:rPr>
            </w:pPr>
            <w:ins w:id="17030" w:author="Sophia Habl Mitchell" w:date="2010-07-07T14:19:00Z">
              <w:r w:rsidRPr="00737C12">
                <w:rPr>
                  <w:rFonts w:ascii="Arial Narrow" w:hAnsi="Arial Narrow"/>
                  <w:color w:val="000000"/>
                  <w:sz w:val="20"/>
                </w:rPr>
                <w:t>Potentially Eligible</w:t>
              </w:r>
            </w:ins>
          </w:p>
        </w:tc>
        <w:tc>
          <w:tcPr>
            <w:tcW w:w="1037" w:type="dxa"/>
          </w:tcPr>
          <w:p w:rsidR="00B25742" w:rsidRDefault="00B25742" w:rsidP="00B80BB1">
            <w:pPr>
              <w:rPr>
                <w:ins w:id="17031" w:author="Arena, Lori" w:date="2010-07-09T09:19:00Z"/>
                <w:rFonts w:ascii="Arial Narrow" w:hAnsi="Arial Narrow"/>
                <w:sz w:val="20"/>
              </w:rPr>
            </w:pPr>
            <w:ins w:id="17032" w:author="Arena, Lori" w:date="2010-07-12T14:21:00Z">
              <w:r>
                <w:rPr>
                  <w:rFonts w:ascii="Arial Narrow" w:hAnsi="Arial Narrow"/>
                  <w:sz w:val="20"/>
                </w:rPr>
                <w:t>Same as the proposed project.</w:t>
              </w:r>
            </w:ins>
          </w:p>
        </w:tc>
        <w:tc>
          <w:tcPr>
            <w:tcW w:w="4423" w:type="dxa"/>
          </w:tcPr>
          <w:p w:rsidR="00B25742" w:rsidRPr="00A02461" w:rsidRDefault="00B25742" w:rsidP="00B80BB1">
            <w:pPr>
              <w:rPr>
                <w:ins w:id="17033" w:author="Sophia Habl Mitchell" w:date="2010-07-07T14:05:00Z"/>
                <w:rFonts w:ascii="Arial Narrow" w:hAnsi="Arial Narrow"/>
                <w:sz w:val="20"/>
              </w:rPr>
            </w:pPr>
            <w:ins w:id="17034" w:author="Sophia Habl Mitchell" w:date="2010-07-07T15:23:00Z">
              <w:r>
                <w:rPr>
                  <w:rFonts w:ascii="Arial Narrow" w:hAnsi="Arial Narrow"/>
                  <w:sz w:val="20"/>
                </w:rPr>
                <w:t>Outside proposed project footprint area, no adverse impact.</w:t>
              </w:r>
            </w:ins>
          </w:p>
        </w:tc>
      </w:tr>
      <w:tr w:rsidR="000361B6" w:rsidRPr="00A02461" w:rsidTr="00B25742">
        <w:tc>
          <w:tcPr>
            <w:tcW w:w="1364"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Tule-CW-11</w:t>
            </w:r>
          </w:p>
        </w:tc>
        <w:tc>
          <w:tcPr>
            <w:tcW w:w="526" w:type="dxa"/>
          </w:tcPr>
          <w:p w:rsidR="00B25742" w:rsidRPr="00B80BB1" w:rsidRDefault="00B25742" w:rsidP="00B80BB1">
            <w:pPr>
              <w:jc w:val="center"/>
              <w:rPr>
                <w:rFonts w:ascii="Arial Narrow" w:hAnsi="Arial Narrow"/>
                <w:color w:val="000000"/>
                <w:sz w:val="20"/>
              </w:rPr>
            </w:pPr>
            <w:ins w:id="17035" w:author="Arena, Lori" w:date="2010-07-12T14:42:00Z">
              <w:r>
                <w:rPr>
                  <w:rFonts w:ascii="Arial Narrow" w:hAnsi="Arial Narrow"/>
                  <w:color w:val="000000"/>
                  <w:sz w:val="20"/>
                </w:rPr>
                <w:t xml:space="preserve">Class </w:t>
              </w:r>
            </w:ins>
            <w:ins w:id="17036" w:author="Arena, Lori" w:date="2010-07-12T14:43:00Z">
              <w:r w:rsidR="005E312C">
                <w:rPr>
                  <w:rFonts w:ascii="Arial Narrow" w:hAnsi="Arial Narrow"/>
                  <w:color w:val="000000"/>
                  <w:sz w:val="20"/>
                </w:rPr>
                <w:t xml:space="preserve">III </w:t>
              </w:r>
            </w:ins>
          </w:p>
        </w:tc>
        <w:tc>
          <w:tcPr>
            <w:tcW w:w="116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30 x 40</w:t>
            </w:r>
          </w:p>
        </w:tc>
        <w:tc>
          <w:tcPr>
            <w:tcW w:w="2455"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site, rock shelter, 4 milling features, 20+ flakes, 50+ sherds</w:t>
            </w:r>
          </w:p>
        </w:tc>
        <w:tc>
          <w:tcPr>
            <w:tcW w:w="971" w:type="dxa"/>
          </w:tcPr>
          <w:p w:rsidR="00B25742" w:rsidRPr="00A02461" w:rsidRDefault="00B25742" w:rsidP="00B80BB1">
            <w:pPr>
              <w:jc w:val="center"/>
              <w:rPr>
                <w:rFonts w:ascii="Arial Narrow" w:hAnsi="Arial Narrow"/>
                <w:sz w:val="20"/>
              </w:rPr>
            </w:pPr>
            <w:ins w:id="17037" w:author="Sophia Habl Mitchell" w:date="2010-07-07T13:58:00Z">
              <w:r w:rsidRPr="00A1717C">
                <w:rPr>
                  <w:rFonts w:ascii="Arial Narrow" w:hAnsi="Arial Narrow"/>
                  <w:color w:val="000000"/>
                  <w:sz w:val="20"/>
                </w:rPr>
                <w:t>Potentially Eligible</w:t>
              </w:r>
            </w:ins>
          </w:p>
        </w:tc>
        <w:tc>
          <w:tcPr>
            <w:tcW w:w="1037" w:type="dxa"/>
          </w:tcPr>
          <w:p w:rsidR="00B25742" w:rsidRDefault="00B25742" w:rsidP="00B80BB1">
            <w:pPr>
              <w:rPr>
                <w:rFonts w:ascii="Arial Narrow" w:hAnsi="Arial Narrow"/>
                <w:sz w:val="20"/>
              </w:rPr>
            </w:pPr>
            <w:ins w:id="17038" w:author="Arena, Lori" w:date="2010-07-12T14:21:00Z">
              <w:r>
                <w:rPr>
                  <w:rFonts w:ascii="Arial Narrow" w:hAnsi="Arial Narrow"/>
                  <w:sz w:val="20"/>
                </w:rPr>
                <w:t>Same as the proposed project.</w:t>
              </w:r>
            </w:ins>
          </w:p>
        </w:tc>
        <w:tc>
          <w:tcPr>
            <w:tcW w:w="4423" w:type="dxa"/>
          </w:tcPr>
          <w:p w:rsidR="00B25742" w:rsidRPr="00A02461" w:rsidRDefault="00B25742" w:rsidP="00B80BB1">
            <w:pPr>
              <w:rPr>
                <w:rFonts w:ascii="Arial Narrow" w:hAnsi="Arial Narrow"/>
                <w:sz w:val="20"/>
              </w:rPr>
            </w:pPr>
            <w:r>
              <w:rPr>
                <w:rFonts w:ascii="Arial Narrow" w:hAnsi="Arial Narrow"/>
                <w:sz w:val="20"/>
              </w:rPr>
              <w:t>The site can be avoided by shifting the project layout</w:t>
            </w:r>
          </w:p>
        </w:tc>
      </w:tr>
      <w:tr w:rsidR="000361B6" w:rsidRPr="00A02461" w:rsidTr="00B25742">
        <w:tc>
          <w:tcPr>
            <w:tcW w:w="1364"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Tule-CW-12</w:t>
            </w:r>
          </w:p>
        </w:tc>
        <w:tc>
          <w:tcPr>
            <w:tcW w:w="526" w:type="dxa"/>
          </w:tcPr>
          <w:p w:rsidR="00B25742" w:rsidRPr="00B80BB1" w:rsidRDefault="005E312C" w:rsidP="00B80BB1">
            <w:pPr>
              <w:jc w:val="center"/>
              <w:rPr>
                <w:rFonts w:ascii="Arial Narrow" w:hAnsi="Arial Narrow"/>
                <w:color w:val="000000"/>
                <w:sz w:val="20"/>
              </w:rPr>
            </w:pPr>
            <w:ins w:id="17039" w:author="Arena, Lori" w:date="2010-07-12T14:43:00Z">
              <w:r>
                <w:rPr>
                  <w:rFonts w:ascii="Arial Narrow" w:hAnsi="Arial Narrow"/>
                  <w:color w:val="000000"/>
                  <w:sz w:val="20"/>
                </w:rPr>
                <w:t>Class III</w:t>
              </w:r>
            </w:ins>
          </w:p>
        </w:tc>
        <w:tc>
          <w:tcPr>
            <w:tcW w:w="116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Large</w:t>
            </w:r>
          </w:p>
        </w:tc>
        <w:tc>
          <w:tcPr>
            <w:tcW w:w="2455"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site, 1 milling feature, 300+ flakes, 70+ sherds</w:t>
            </w:r>
          </w:p>
        </w:tc>
        <w:tc>
          <w:tcPr>
            <w:tcW w:w="971" w:type="dxa"/>
          </w:tcPr>
          <w:p w:rsidR="00B25742" w:rsidRPr="00A02461" w:rsidRDefault="00B25742" w:rsidP="00B80BB1">
            <w:pPr>
              <w:jc w:val="center"/>
              <w:rPr>
                <w:rFonts w:ascii="Arial Narrow" w:hAnsi="Arial Narrow"/>
                <w:sz w:val="20"/>
              </w:rPr>
            </w:pPr>
            <w:ins w:id="17040" w:author="Sophia Habl Mitchell" w:date="2010-07-07T13:58:00Z">
              <w:r w:rsidRPr="00A1717C">
                <w:rPr>
                  <w:rFonts w:ascii="Arial Narrow" w:hAnsi="Arial Narrow"/>
                  <w:color w:val="000000"/>
                  <w:sz w:val="20"/>
                </w:rPr>
                <w:t>Potentially Eligible</w:t>
              </w:r>
            </w:ins>
          </w:p>
        </w:tc>
        <w:tc>
          <w:tcPr>
            <w:tcW w:w="1037" w:type="dxa"/>
          </w:tcPr>
          <w:p w:rsidR="00B25742" w:rsidRDefault="00B25742" w:rsidP="00B80BB1">
            <w:pPr>
              <w:rPr>
                <w:rFonts w:ascii="Arial Narrow" w:hAnsi="Arial Narrow"/>
                <w:sz w:val="20"/>
              </w:rPr>
            </w:pPr>
            <w:ins w:id="17041" w:author="Arena, Lori" w:date="2010-07-12T14:21:00Z">
              <w:r>
                <w:rPr>
                  <w:rFonts w:ascii="Arial Narrow" w:hAnsi="Arial Narrow"/>
                  <w:sz w:val="20"/>
                </w:rPr>
                <w:t>Same as the proposed project.</w:t>
              </w:r>
            </w:ins>
          </w:p>
        </w:tc>
        <w:tc>
          <w:tcPr>
            <w:tcW w:w="4423" w:type="dxa"/>
          </w:tcPr>
          <w:p w:rsidR="00B25742" w:rsidRPr="00A02461" w:rsidRDefault="00B25742" w:rsidP="00B80BB1">
            <w:pPr>
              <w:rPr>
                <w:rFonts w:ascii="Arial Narrow" w:hAnsi="Arial Narrow"/>
                <w:sz w:val="20"/>
              </w:rPr>
            </w:pPr>
            <w:r>
              <w:rPr>
                <w:rFonts w:ascii="Arial Narrow" w:hAnsi="Arial Narrow"/>
                <w:sz w:val="20"/>
              </w:rPr>
              <w:t>The site covers multiple facilities, but can be avoided by changing the project layout.</w:t>
            </w:r>
          </w:p>
        </w:tc>
      </w:tr>
      <w:tr w:rsidR="000361B6" w:rsidRPr="00A02461" w:rsidTr="00B25742">
        <w:tc>
          <w:tcPr>
            <w:tcW w:w="1364" w:type="dxa"/>
          </w:tcPr>
          <w:p w:rsidR="00B25742" w:rsidRPr="00782D59" w:rsidRDefault="00B25742" w:rsidP="00B80BB1">
            <w:pPr>
              <w:jc w:val="center"/>
              <w:rPr>
                <w:rFonts w:ascii="Arial Narrow" w:hAnsi="Arial Narrow"/>
                <w:sz w:val="20"/>
              </w:rPr>
            </w:pPr>
            <w:r w:rsidRPr="00782D59">
              <w:rPr>
                <w:rFonts w:ascii="Arial Narrow" w:hAnsi="Arial Narrow"/>
                <w:color w:val="000000"/>
                <w:sz w:val="20"/>
              </w:rPr>
              <w:t>Tule-CW-17</w:t>
            </w:r>
          </w:p>
        </w:tc>
        <w:tc>
          <w:tcPr>
            <w:tcW w:w="526" w:type="dxa"/>
          </w:tcPr>
          <w:p w:rsidR="00B25742" w:rsidRPr="00B80BB1" w:rsidRDefault="005E312C" w:rsidP="00B80BB1">
            <w:pPr>
              <w:jc w:val="center"/>
              <w:rPr>
                <w:rFonts w:ascii="Arial Narrow" w:hAnsi="Arial Narrow"/>
                <w:color w:val="000000"/>
                <w:sz w:val="20"/>
              </w:rPr>
            </w:pPr>
            <w:ins w:id="17042" w:author="Arena, Lori" w:date="2010-07-12T14:43:00Z">
              <w:r>
                <w:rPr>
                  <w:rFonts w:ascii="Arial Narrow" w:hAnsi="Arial Narrow"/>
                  <w:color w:val="000000"/>
                  <w:sz w:val="20"/>
                </w:rPr>
                <w:t xml:space="preserve">Class III </w:t>
              </w:r>
            </w:ins>
          </w:p>
        </w:tc>
        <w:tc>
          <w:tcPr>
            <w:tcW w:w="1162" w:type="dxa"/>
          </w:tcPr>
          <w:p w:rsidR="00B25742" w:rsidRPr="00B80BB1" w:rsidRDefault="00B25742" w:rsidP="00B80BB1">
            <w:pPr>
              <w:jc w:val="center"/>
              <w:rPr>
                <w:rFonts w:ascii="Arial Narrow" w:hAnsi="Arial Narrow"/>
                <w:sz w:val="20"/>
              </w:rPr>
            </w:pPr>
            <w:r w:rsidRPr="00B80BB1">
              <w:rPr>
                <w:rFonts w:ascii="Arial Narrow" w:hAnsi="Arial Narrow"/>
                <w:color w:val="000000"/>
                <w:sz w:val="20"/>
              </w:rPr>
              <w:t>Large</w:t>
            </w:r>
          </w:p>
        </w:tc>
        <w:tc>
          <w:tcPr>
            <w:tcW w:w="2455" w:type="dxa"/>
          </w:tcPr>
          <w:p w:rsidR="00B25742" w:rsidRPr="00A02461" w:rsidRDefault="00B25742" w:rsidP="00B80BB1">
            <w:pPr>
              <w:rPr>
                <w:rFonts w:ascii="Arial Narrow" w:hAnsi="Arial Narrow"/>
                <w:sz w:val="20"/>
              </w:rPr>
            </w:pPr>
            <w:r w:rsidRPr="00A02461">
              <w:rPr>
                <w:rFonts w:ascii="Arial Narrow" w:hAnsi="Arial Narrow"/>
                <w:color w:val="000000"/>
                <w:sz w:val="20"/>
              </w:rPr>
              <w:t>Habitation, rock shelter, 3 milling features, 50+ flakes, 100+ sherds, 1 point</w:t>
            </w:r>
          </w:p>
        </w:tc>
        <w:tc>
          <w:tcPr>
            <w:tcW w:w="971" w:type="dxa"/>
          </w:tcPr>
          <w:p w:rsidR="00B25742" w:rsidRPr="00A02461" w:rsidRDefault="00B25742" w:rsidP="00B80BB1">
            <w:pPr>
              <w:jc w:val="center"/>
              <w:rPr>
                <w:rFonts w:ascii="Arial Narrow" w:hAnsi="Arial Narrow"/>
                <w:sz w:val="20"/>
              </w:rPr>
            </w:pPr>
            <w:ins w:id="17043" w:author="Sophia Habl Mitchell" w:date="2010-07-07T13:58:00Z">
              <w:r w:rsidRPr="00A1717C">
                <w:rPr>
                  <w:rFonts w:ascii="Arial Narrow" w:hAnsi="Arial Narrow"/>
                  <w:color w:val="000000"/>
                  <w:sz w:val="20"/>
                </w:rPr>
                <w:t>Potentially Eligible</w:t>
              </w:r>
            </w:ins>
          </w:p>
        </w:tc>
        <w:tc>
          <w:tcPr>
            <w:tcW w:w="1037" w:type="dxa"/>
          </w:tcPr>
          <w:p w:rsidR="00B25742" w:rsidRPr="00A02461" w:rsidRDefault="00B25742" w:rsidP="00B80BB1">
            <w:pPr>
              <w:rPr>
                <w:rFonts w:ascii="Arial Narrow" w:hAnsi="Arial Narrow"/>
                <w:sz w:val="20"/>
              </w:rPr>
            </w:pPr>
            <w:ins w:id="17044" w:author="Arena, Lori" w:date="2010-07-12T14:21:00Z">
              <w:r>
                <w:rPr>
                  <w:rFonts w:ascii="Arial Narrow" w:hAnsi="Arial Narrow"/>
                  <w:sz w:val="20"/>
                </w:rPr>
                <w:t>Same as the proposed project.</w:t>
              </w:r>
            </w:ins>
          </w:p>
        </w:tc>
        <w:tc>
          <w:tcPr>
            <w:tcW w:w="4423" w:type="dxa"/>
          </w:tcPr>
          <w:p w:rsidR="00B25742" w:rsidRPr="00A02461" w:rsidRDefault="00B25742" w:rsidP="00B80BB1">
            <w:pPr>
              <w:rPr>
                <w:rFonts w:ascii="Arial Narrow" w:hAnsi="Arial Narrow"/>
                <w:sz w:val="20"/>
              </w:rPr>
            </w:pPr>
            <w:r w:rsidRPr="00A02461">
              <w:rPr>
                <w:rFonts w:ascii="Arial Narrow" w:hAnsi="Arial Narrow"/>
                <w:sz w:val="20"/>
              </w:rPr>
              <w:t xml:space="preserve">The site is </w:t>
            </w:r>
            <w:r>
              <w:rPr>
                <w:rFonts w:ascii="Arial Narrow" w:hAnsi="Arial Narrow"/>
                <w:sz w:val="20"/>
              </w:rPr>
              <w:t xml:space="preserve">located at </w:t>
            </w:r>
            <w:r w:rsidRPr="00A02461">
              <w:rPr>
                <w:rFonts w:ascii="Arial Narrow" w:hAnsi="Arial Narrow"/>
                <w:sz w:val="20"/>
              </w:rPr>
              <w:t xml:space="preserve">the outer edge of the 400-foot </w:t>
            </w:r>
            <w:r>
              <w:rPr>
                <w:rFonts w:ascii="Arial Narrow" w:hAnsi="Arial Narrow"/>
                <w:sz w:val="20"/>
              </w:rPr>
              <w:t xml:space="preserve">cultural resources survey </w:t>
            </w:r>
            <w:r w:rsidRPr="00A02461">
              <w:rPr>
                <w:rFonts w:ascii="Arial Narrow" w:hAnsi="Arial Narrow"/>
                <w:sz w:val="20"/>
              </w:rPr>
              <w:t>corridor and likely can be avoided without shifting the layout.</w:t>
            </w:r>
          </w:p>
        </w:tc>
      </w:tr>
      <w:tr w:rsidR="000361B6" w:rsidRPr="00A02461" w:rsidTr="00B25742">
        <w:trPr>
          <w:ins w:id="17045" w:author="Sophia Habl Mitchell" w:date="2010-07-07T14:13:00Z"/>
        </w:trPr>
        <w:tc>
          <w:tcPr>
            <w:tcW w:w="1364" w:type="dxa"/>
          </w:tcPr>
          <w:p w:rsidR="00B25742" w:rsidRPr="00782D59" w:rsidRDefault="00B25742" w:rsidP="00B80BB1">
            <w:pPr>
              <w:jc w:val="center"/>
              <w:rPr>
                <w:ins w:id="17046" w:author="Sophia Habl Mitchell" w:date="2010-07-07T14:13:00Z"/>
                <w:rFonts w:ascii="Arial Narrow" w:hAnsi="Arial Narrow"/>
                <w:sz w:val="20"/>
              </w:rPr>
            </w:pPr>
            <w:ins w:id="17047" w:author="Sophia Habl Mitchell" w:date="2010-07-07T14:13:00Z">
              <w:r w:rsidRPr="00782D59">
                <w:rPr>
                  <w:rFonts w:ascii="Arial Narrow" w:hAnsi="Arial Narrow"/>
                  <w:color w:val="000000"/>
                  <w:sz w:val="20"/>
                </w:rPr>
                <w:t>Tule-CW-25</w:t>
              </w:r>
            </w:ins>
          </w:p>
        </w:tc>
        <w:tc>
          <w:tcPr>
            <w:tcW w:w="526" w:type="dxa"/>
          </w:tcPr>
          <w:p w:rsidR="00B25742" w:rsidRPr="00B80BB1" w:rsidRDefault="005E312C" w:rsidP="00B80BB1">
            <w:pPr>
              <w:jc w:val="center"/>
              <w:rPr>
                <w:ins w:id="17048" w:author="Arena, Lori" w:date="2010-07-12T14:39:00Z"/>
                <w:rFonts w:ascii="Arial Narrow" w:hAnsi="Arial Narrow"/>
                <w:color w:val="000000"/>
                <w:sz w:val="20"/>
              </w:rPr>
            </w:pPr>
            <w:ins w:id="17049" w:author="Arena, Lori" w:date="2010-07-12T14:43:00Z">
              <w:r>
                <w:rPr>
                  <w:rFonts w:ascii="Arial Narrow" w:hAnsi="Arial Narrow"/>
                  <w:color w:val="000000"/>
                  <w:sz w:val="20"/>
                </w:rPr>
                <w:t>Class III</w:t>
              </w:r>
            </w:ins>
          </w:p>
        </w:tc>
        <w:tc>
          <w:tcPr>
            <w:tcW w:w="1162" w:type="dxa"/>
          </w:tcPr>
          <w:p w:rsidR="00B25742" w:rsidRPr="00B80BB1" w:rsidRDefault="00B25742" w:rsidP="00B80BB1">
            <w:pPr>
              <w:jc w:val="center"/>
              <w:rPr>
                <w:ins w:id="17050" w:author="Sophia Habl Mitchell" w:date="2010-07-07T14:13:00Z"/>
                <w:rFonts w:ascii="Arial Narrow" w:hAnsi="Arial Narrow"/>
                <w:sz w:val="20"/>
              </w:rPr>
            </w:pPr>
            <w:ins w:id="17051" w:author="Sophia Habl Mitchell" w:date="2010-07-07T14:13:00Z">
              <w:r w:rsidRPr="00B80BB1">
                <w:rPr>
                  <w:rFonts w:ascii="Arial Narrow" w:hAnsi="Arial Narrow"/>
                  <w:color w:val="000000"/>
                  <w:sz w:val="20"/>
                </w:rPr>
                <w:t>Plot</w:t>
              </w:r>
            </w:ins>
          </w:p>
        </w:tc>
        <w:tc>
          <w:tcPr>
            <w:tcW w:w="2455" w:type="dxa"/>
          </w:tcPr>
          <w:p w:rsidR="00B25742" w:rsidRPr="00A02461" w:rsidRDefault="00B25742" w:rsidP="00B80BB1">
            <w:pPr>
              <w:rPr>
                <w:ins w:id="17052" w:author="Sophia Habl Mitchell" w:date="2010-07-07T14:13:00Z"/>
                <w:rFonts w:ascii="Arial Narrow" w:hAnsi="Arial Narrow"/>
                <w:sz w:val="20"/>
              </w:rPr>
            </w:pPr>
            <w:ins w:id="17053" w:author="Sophia Habl Mitchell" w:date="2010-07-07T14:13:00Z">
              <w:r w:rsidRPr="00A02461">
                <w:rPr>
                  <w:rFonts w:ascii="Arial Narrow" w:hAnsi="Arial Narrow"/>
                  <w:color w:val="000000"/>
                  <w:sz w:val="20"/>
                </w:rPr>
                <w:t>Historic home site on Rough Acres Ranch with refuse deposit; historic Petroglyph on boulder “JD 1933”</w:t>
              </w:r>
            </w:ins>
          </w:p>
        </w:tc>
        <w:tc>
          <w:tcPr>
            <w:tcW w:w="971" w:type="dxa"/>
          </w:tcPr>
          <w:p w:rsidR="00B25742" w:rsidRPr="00A02461" w:rsidRDefault="00B25742" w:rsidP="00B80BB1">
            <w:pPr>
              <w:jc w:val="center"/>
              <w:rPr>
                <w:ins w:id="17054" w:author="Sophia Habl Mitchell" w:date="2010-07-07T14:13:00Z"/>
                <w:rFonts w:ascii="Arial Narrow" w:hAnsi="Arial Narrow"/>
                <w:sz w:val="20"/>
              </w:rPr>
            </w:pPr>
            <w:ins w:id="17055" w:author="Sophia Habl Mitchell" w:date="2010-07-07T14:13:00Z">
              <w:r w:rsidRPr="00A1717C">
                <w:rPr>
                  <w:rFonts w:ascii="Arial Narrow" w:hAnsi="Arial Narrow"/>
                  <w:color w:val="000000"/>
                  <w:sz w:val="20"/>
                </w:rPr>
                <w:t>Potentially Eligible</w:t>
              </w:r>
            </w:ins>
          </w:p>
        </w:tc>
        <w:tc>
          <w:tcPr>
            <w:tcW w:w="1037" w:type="dxa"/>
          </w:tcPr>
          <w:p w:rsidR="00B25742" w:rsidRDefault="00B25742" w:rsidP="00B80BB1">
            <w:pPr>
              <w:rPr>
                <w:ins w:id="17056" w:author="Arena, Lori" w:date="2010-07-09T09:19:00Z"/>
                <w:rFonts w:ascii="Arial Narrow" w:hAnsi="Arial Narrow"/>
                <w:sz w:val="20"/>
              </w:rPr>
            </w:pPr>
            <w:ins w:id="17057" w:author="Arena, Lori" w:date="2010-07-12T14:22:00Z">
              <w:r>
                <w:rPr>
                  <w:rFonts w:ascii="Arial Narrow" w:hAnsi="Arial Narrow"/>
                  <w:sz w:val="20"/>
                </w:rPr>
                <w:t>Same as the proposed project.</w:t>
              </w:r>
            </w:ins>
          </w:p>
        </w:tc>
        <w:tc>
          <w:tcPr>
            <w:tcW w:w="4423" w:type="dxa"/>
          </w:tcPr>
          <w:p w:rsidR="00B25742" w:rsidRPr="00A02461" w:rsidRDefault="00B25742" w:rsidP="00B80BB1">
            <w:pPr>
              <w:rPr>
                <w:ins w:id="17058" w:author="Sophia Habl Mitchell" w:date="2010-07-07T14:13:00Z"/>
                <w:rFonts w:ascii="Arial Narrow" w:hAnsi="Arial Narrow"/>
                <w:sz w:val="20"/>
              </w:rPr>
            </w:pPr>
            <w:ins w:id="17059" w:author="Sophia Habl Mitchell" w:date="2010-07-07T14:13:00Z">
              <w:r>
                <w:rPr>
                  <w:rFonts w:ascii="Arial Narrow" w:hAnsi="Arial Narrow"/>
                  <w:sz w:val="20"/>
                </w:rPr>
                <w:t>This h</w:t>
              </w:r>
              <w:r w:rsidRPr="00A02461">
                <w:rPr>
                  <w:rFonts w:ascii="Arial Narrow" w:hAnsi="Arial Narrow"/>
                  <w:sz w:val="20"/>
                </w:rPr>
                <w:t xml:space="preserve">istoric homesite </w:t>
              </w:r>
              <w:r>
                <w:rPr>
                  <w:rFonts w:ascii="Arial Narrow" w:hAnsi="Arial Narrow"/>
                  <w:sz w:val="20"/>
                </w:rPr>
                <w:t xml:space="preserve">can be </w:t>
              </w:r>
              <w:r w:rsidRPr="00A02461">
                <w:rPr>
                  <w:rFonts w:ascii="Arial Narrow" w:hAnsi="Arial Narrow"/>
                  <w:sz w:val="20"/>
                </w:rPr>
                <w:t>avoid</w:t>
              </w:r>
              <w:r>
                <w:rPr>
                  <w:rFonts w:ascii="Arial Narrow" w:hAnsi="Arial Narrow"/>
                  <w:sz w:val="20"/>
                </w:rPr>
                <w:t>ed</w:t>
              </w:r>
              <w:r w:rsidRPr="00A02461">
                <w:rPr>
                  <w:rFonts w:ascii="Arial Narrow" w:hAnsi="Arial Narrow"/>
                  <w:sz w:val="20"/>
                </w:rPr>
                <w:t xml:space="preserve">. </w:t>
              </w:r>
            </w:ins>
          </w:p>
        </w:tc>
      </w:tr>
      <w:tr w:rsidR="000361B6" w:rsidRPr="00A02461" w:rsidTr="00B25742">
        <w:tc>
          <w:tcPr>
            <w:tcW w:w="1364" w:type="dxa"/>
          </w:tcPr>
          <w:p w:rsidR="00B25742" w:rsidRPr="00782D59" w:rsidRDefault="00B25742" w:rsidP="00173660">
            <w:pPr>
              <w:jc w:val="center"/>
              <w:rPr>
                <w:rFonts w:ascii="Arial Narrow" w:hAnsi="Arial Narrow"/>
                <w:sz w:val="20"/>
              </w:rPr>
            </w:pPr>
            <w:ins w:id="17060" w:author="Sophia Habl Mitchell" w:date="2010-07-07T14:13:00Z">
              <w:r w:rsidRPr="00782D59">
                <w:rPr>
                  <w:rFonts w:ascii="Arial Narrow" w:hAnsi="Arial Narrow"/>
                  <w:color w:val="000000"/>
                  <w:sz w:val="20"/>
                </w:rPr>
                <w:t>Tule-CW-</w:t>
              </w:r>
              <w:r>
                <w:rPr>
                  <w:rFonts w:ascii="Arial Narrow" w:hAnsi="Arial Narrow"/>
                  <w:color w:val="000000"/>
                  <w:sz w:val="20"/>
                </w:rPr>
                <w:t>43</w:t>
              </w:r>
            </w:ins>
          </w:p>
        </w:tc>
        <w:tc>
          <w:tcPr>
            <w:tcW w:w="526" w:type="dxa"/>
          </w:tcPr>
          <w:p w:rsidR="00B25742" w:rsidRDefault="005E312C" w:rsidP="00B80BB1">
            <w:pPr>
              <w:jc w:val="center"/>
              <w:rPr>
                <w:rFonts w:ascii="Arial Narrow" w:hAnsi="Arial Narrow"/>
                <w:sz w:val="20"/>
              </w:rPr>
            </w:pPr>
            <w:ins w:id="17061" w:author="Arena, Lori" w:date="2010-07-12T14:43:00Z">
              <w:r>
                <w:rPr>
                  <w:rFonts w:ascii="Arial Narrow" w:hAnsi="Arial Narrow"/>
                  <w:sz w:val="20"/>
                </w:rPr>
                <w:t xml:space="preserve">Class II </w:t>
              </w:r>
            </w:ins>
          </w:p>
        </w:tc>
        <w:tc>
          <w:tcPr>
            <w:tcW w:w="1162" w:type="dxa"/>
          </w:tcPr>
          <w:p w:rsidR="00B25742" w:rsidRPr="00B80BB1" w:rsidRDefault="00B25742" w:rsidP="00B80BB1">
            <w:pPr>
              <w:jc w:val="center"/>
              <w:rPr>
                <w:rFonts w:ascii="Arial Narrow" w:hAnsi="Arial Narrow"/>
                <w:sz w:val="20"/>
              </w:rPr>
            </w:pPr>
            <w:ins w:id="17062" w:author="Sophia Habl Mitchell" w:date="2010-07-07T14:41:00Z">
              <w:r>
                <w:rPr>
                  <w:rFonts w:ascii="Arial Narrow" w:hAnsi="Arial Narrow"/>
                  <w:sz w:val="20"/>
                </w:rPr>
                <w:t>20 X 20</w:t>
              </w:r>
            </w:ins>
          </w:p>
        </w:tc>
        <w:tc>
          <w:tcPr>
            <w:tcW w:w="2455" w:type="dxa"/>
          </w:tcPr>
          <w:p w:rsidR="00B25742" w:rsidRPr="00A02461" w:rsidRDefault="00B25742" w:rsidP="00B80BB1">
            <w:pPr>
              <w:rPr>
                <w:rFonts w:ascii="Arial Narrow" w:hAnsi="Arial Narrow"/>
                <w:sz w:val="20"/>
              </w:rPr>
            </w:pPr>
            <w:ins w:id="17063" w:author="Sophia Habl Mitchell" w:date="2010-07-07T14:41:00Z">
              <w:r>
                <w:rPr>
                  <w:rFonts w:ascii="Arial Narrow" w:hAnsi="Arial Narrow"/>
                  <w:sz w:val="20"/>
                </w:rPr>
                <w:t>Habitation site, rock shelter, sparse lithic and potsherd scatter, midden soils.</w:t>
              </w:r>
            </w:ins>
          </w:p>
        </w:tc>
        <w:tc>
          <w:tcPr>
            <w:tcW w:w="971" w:type="dxa"/>
          </w:tcPr>
          <w:p w:rsidR="00B25742" w:rsidRPr="00A02461" w:rsidRDefault="00B25742" w:rsidP="00B80BB1">
            <w:pPr>
              <w:jc w:val="center"/>
              <w:rPr>
                <w:rFonts w:ascii="Arial Narrow" w:hAnsi="Arial Narrow"/>
                <w:sz w:val="20"/>
              </w:rPr>
            </w:pPr>
            <w:ins w:id="17064" w:author="Sophia Habl Mitchell" w:date="2010-07-07T16:21:00Z">
              <w:r w:rsidRPr="00A1717C">
                <w:rPr>
                  <w:rFonts w:ascii="Arial Narrow" w:hAnsi="Arial Narrow"/>
                  <w:color w:val="000000"/>
                  <w:sz w:val="20"/>
                </w:rPr>
                <w:t>Potentially Eligible</w:t>
              </w:r>
            </w:ins>
          </w:p>
        </w:tc>
        <w:tc>
          <w:tcPr>
            <w:tcW w:w="1037" w:type="dxa"/>
          </w:tcPr>
          <w:p w:rsidR="00B25742" w:rsidRDefault="00B25742" w:rsidP="00B80BB1">
            <w:pPr>
              <w:rPr>
                <w:rFonts w:ascii="Arial Narrow" w:hAnsi="Arial Narrow"/>
                <w:sz w:val="20"/>
              </w:rPr>
            </w:pPr>
            <w:ins w:id="17065" w:author="Arena, Lori" w:date="2010-07-12T14:22:00Z">
              <w:r>
                <w:rPr>
                  <w:rFonts w:ascii="Arial Narrow" w:hAnsi="Arial Narrow"/>
                  <w:sz w:val="20"/>
                </w:rPr>
                <w:t>Same as the proposed project.</w:t>
              </w:r>
            </w:ins>
          </w:p>
        </w:tc>
        <w:tc>
          <w:tcPr>
            <w:tcW w:w="4423" w:type="dxa"/>
          </w:tcPr>
          <w:p w:rsidR="00B25742" w:rsidRPr="00A02461" w:rsidRDefault="00B25742" w:rsidP="00B80BB1">
            <w:pPr>
              <w:rPr>
                <w:rFonts w:ascii="Arial Narrow" w:hAnsi="Arial Narrow"/>
                <w:sz w:val="20"/>
              </w:rPr>
            </w:pPr>
            <w:ins w:id="17066" w:author="Sophia Habl Mitchell" w:date="2010-07-07T16:21:00Z">
              <w:r>
                <w:rPr>
                  <w:rFonts w:ascii="Arial Narrow" w:hAnsi="Arial Narrow"/>
                  <w:sz w:val="20"/>
                </w:rPr>
                <w:t>Outside proposed project footprint area, no adverse impact.</w:t>
              </w:r>
            </w:ins>
          </w:p>
        </w:tc>
      </w:tr>
      <w:tr w:rsidR="000361B6" w:rsidRPr="00A02461" w:rsidTr="00B25742">
        <w:trPr>
          <w:ins w:id="17067" w:author="Sophia Habl Mitchell" w:date="2010-07-07T14:08:00Z"/>
        </w:trPr>
        <w:tc>
          <w:tcPr>
            <w:tcW w:w="1364" w:type="dxa"/>
          </w:tcPr>
          <w:p w:rsidR="00B25742" w:rsidRPr="00782D59" w:rsidRDefault="00B25742" w:rsidP="00782D59">
            <w:pPr>
              <w:jc w:val="center"/>
              <w:rPr>
                <w:ins w:id="17068" w:author="Sophia Habl Mitchell" w:date="2010-07-07T14:08:00Z"/>
                <w:rFonts w:ascii="Arial Narrow" w:hAnsi="Arial Narrow"/>
                <w:sz w:val="20"/>
              </w:rPr>
            </w:pPr>
            <w:ins w:id="17069" w:author="Sophia Habl Mitchell" w:date="2010-07-07T14:08:00Z">
              <w:r w:rsidRPr="00782D59">
                <w:rPr>
                  <w:rFonts w:ascii="Arial Narrow" w:hAnsi="Arial Narrow"/>
                  <w:color w:val="000000"/>
                  <w:sz w:val="20"/>
                </w:rPr>
                <w:t>Tule-EP</w:t>
              </w:r>
              <w:r>
                <w:rPr>
                  <w:rFonts w:ascii="Arial Narrow" w:hAnsi="Arial Narrow"/>
                  <w:color w:val="000000"/>
                  <w:sz w:val="20"/>
                </w:rPr>
                <w:t>-02</w:t>
              </w:r>
            </w:ins>
          </w:p>
        </w:tc>
        <w:tc>
          <w:tcPr>
            <w:tcW w:w="526" w:type="dxa"/>
          </w:tcPr>
          <w:p w:rsidR="00B25742" w:rsidRPr="00B80BB1" w:rsidRDefault="005E312C" w:rsidP="00B80BB1">
            <w:pPr>
              <w:jc w:val="center"/>
              <w:rPr>
                <w:ins w:id="17070" w:author="Arena, Lori" w:date="2010-07-12T14:39:00Z"/>
                <w:rFonts w:ascii="Arial Narrow" w:hAnsi="Arial Narrow"/>
                <w:color w:val="000000"/>
                <w:sz w:val="20"/>
              </w:rPr>
            </w:pPr>
            <w:ins w:id="17071" w:author="Arena, Lori" w:date="2010-07-12T14:43:00Z">
              <w:r>
                <w:rPr>
                  <w:rFonts w:ascii="Arial Narrow" w:hAnsi="Arial Narrow"/>
                  <w:color w:val="000000"/>
                  <w:sz w:val="20"/>
                </w:rPr>
                <w:t>Class III</w:t>
              </w:r>
            </w:ins>
          </w:p>
        </w:tc>
        <w:tc>
          <w:tcPr>
            <w:tcW w:w="1162" w:type="dxa"/>
          </w:tcPr>
          <w:p w:rsidR="00B25742" w:rsidRPr="00B80BB1" w:rsidRDefault="00B25742" w:rsidP="00B80BB1">
            <w:pPr>
              <w:jc w:val="center"/>
              <w:rPr>
                <w:ins w:id="17072" w:author="Sophia Habl Mitchell" w:date="2010-07-07T14:08:00Z"/>
                <w:rFonts w:ascii="Arial Narrow" w:hAnsi="Arial Narrow"/>
                <w:sz w:val="20"/>
              </w:rPr>
            </w:pPr>
            <w:ins w:id="17073" w:author="Sophia Habl Mitchell" w:date="2010-07-07T14:08:00Z">
              <w:r w:rsidRPr="00B80BB1">
                <w:rPr>
                  <w:rFonts w:ascii="Arial Narrow" w:hAnsi="Arial Narrow"/>
                  <w:color w:val="000000"/>
                  <w:sz w:val="20"/>
                </w:rPr>
                <w:t>3,200 square feet</w:t>
              </w:r>
            </w:ins>
          </w:p>
        </w:tc>
        <w:tc>
          <w:tcPr>
            <w:tcW w:w="2455" w:type="dxa"/>
          </w:tcPr>
          <w:p w:rsidR="00B25742" w:rsidRPr="00782D59" w:rsidRDefault="00B25742" w:rsidP="00B80BB1">
            <w:pPr>
              <w:rPr>
                <w:ins w:id="17074" w:author="Sophia Habl Mitchell" w:date="2010-07-07T14:08:00Z"/>
                <w:rFonts w:ascii="Arial Narrow" w:hAnsi="Arial Narrow"/>
                <w:sz w:val="20"/>
              </w:rPr>
            </w:pPr>
            <w:ins w:id="17075" w:author="Sophia Habl Mitchell" w:date="2010-07-07T14:08:00Z">
              <w:r>
                <w:rPr>
                  <w:rFonts w:ascii="Arial Narrow" w:hAnsi="Arial Narrow"/>
                  <w:color w:val="000000"/>
                  <w:sz w:val="20"/>
                </w:rPr>
                <w:t>Historic building with mason insignia</w:t>
              </w:r>
            </w:ins>
          </w:p>
        </w:tc>
        <w:tc>
          <w:tcPr>
            <w:tcW w:w="971" w:type="dxa"/>
          </w:tcPr>
          <w:p w:rsidR="00B25742" w:rsidRPr="00782D59" w:rsidRDefault="00B25742" w:rsidP="00B80BB1">
            <w:pPr>
              <w:jc w:val="center"/>
              <w:rPr>
                <w:ins w:id="17076" w:author="Sophia Habl Mitchell" w:date="2010-07-07T14:08:00Z"/>
                <w:rFonts w:ascii="Arial Narrow" w:hAnsi="Arial Narrow"/>
                <w:sz w:val="20"/>
              </w:rPr>
            </w:pPr>
            <w:ins w:id="17077" w:author="Sophia Habl Mitchell" w:date="2010-07-07T14:08:00Z">
              <w:r>
                <w:rPr>
                  <w:rFonts w:ascii="Arial Narrow" w:hAnsi="Arial Narrow"/>
                  <w:color w:val="000000"/>
                  <w:sz w:val="20"/>
                </w:rPr>
                <w:t>Uncertain</w:t>
              </w:r>
            </w:ins>
          </w:p>
        </w:tc>
        <w:tc>
          <w:tcPr>
            <w:tcW w:w="1037" w:type="dxa"/>
          </w:tcPr>
          <w:p w:rsidR="00B25742" w:rsidRPr="00782D59" w:rsidRDefault="00B25742" w:rsidP="00B80BB1">
            <w:pPr>
              <w:rPr>
                <w:ins w:id="17078" w:author="Arena, Lori" w:date="2010-07-09T09:19:00Z"/>
                <w:rFonts w:ascii="Arial Narrow" w:hAnsi="Arial Narrow"/>
                <w:sz w:val="20"/>
              </w:rPr>
            </w:pPr>
            <w:ins w:id="17079" w:author="Arena, Lori" w:date="2010-07-12T14:22:00Z">
              <w:r>
                <w:rPr>
                  <w:rFonts w:ascii="Arial Narrow" w:hAnsi="Arial Narrow"/>
                  <w:sz w:val="20"/>
                </w:rPr>
                <w:t xml:space="preserve">Alternative I and III. </w:t>
              </w:r>
            </w:ins>
          </w:p>
        </w:tc>
        <w:tc>
          <w:tcPr>
            <w:tcW w:w="4423" w:type="dxa"/>
          </w:tcPr>
          <w:p w:rsidR="00B25742" w:rsidRPr="00782D59" w:rsidRDefault="00B25742" w:rsidP="00B80BB1">
            <w:pPr>
              <w:rPr>
                <w:ins w:id="17080" w:author="Sophia Habl Mitchell" w:date="2010-07-07T14:08:00Z"/>
                <w:rFonts w:ascii="Arial Narrow" w:hAnsi="Arial Narrow"/>
                <w:sz w:val="20"/>
              </w:rPr>
            </w:pPr>
            <w:ins w:id="17081" w:author="Sophia Habl Mitchell" w:date="2010-07-07T14:08:00Z">
              <w:r w:rsidRPr="00782D59">
                <w:rPr>
                  <w:rFonts w:ascii="Arial Narrow" w:hAnsi="Arial Narrow"/>
                  <w:sz w:val="20"/>
                </w:rPr>
                <w:t>This site can be avoided by shifting the project layout.</w:t>
              </w:r>
            </w:ins>
          </w:p>
        </w:tc>
      </w:tr>
      <w:tr w:rsidR="000361B6" w:rsidRPr="00A02461" w:rsidTr="00B25742">
        <w:trPr>
          <w:ins w:id="17082" w:author="Sophia Habl Mitchell" w:date="2010-07-07T14:06:00Z"/>
        </w:trPr>
        <w:tc>
          <w:tcPr>
            <w:tcW w:w="1364" w:type="dxa"/>
          </w:tcPr>
          <w:p w:rsidR="00B25742" w:rsidRPr="00782D59" w:rsidRDefault="00B25742" w:rsidP="00B80BB1">
            <w:pPr>
              <w:jc w:val="center"/>
              <w:rPr>
                <w:ins w:id="17083" w:author="Sophia Habl Mitchell" w:date="2010-07-07T14:06:00Z"/>
                <w:rFonts w:ascii="Arial Narrow" w:hAnsi="Arial Narrow"/>
                <w:sz w:val="20"/>
              </w:rPr>
            </w:pPr>
            <w:ins w:id="17084" w:author="Sophia Habl Mitchell" w:date="2010-07-07T14:06:00Z">
              <w:r w:rsidRPr="00782D59">
                <w:rPr>
                  <w:rFonts w:ascii="Arial Narrow" w:hAnsi="Arial Narrow"/>
                  <w:color w:val="000000"/>
                  <w:sz w:val="20"/>
                </w:rPr>
                <w:t>Tule-EP-08</w:t>
              </w:r>
            </w:ins>
          </w:p>
        </w:tc>
        <w:tc>
          <w:tcPr>
            <w:tcW w:w="526" w:type="dxa"/>
          </w:tcPr>
          <w:p w:rsidR="00B25742" w:rsidRPr="00B80BB1" w:rsidRDefault="005E312C" w:rsidP="00B80BB1">
            <w:pPr>
              <w:jc w:val="center"/>
              <w:rPr>
                <w:ins w:id="17085" w:author="Arena, Lori" w:date="2010-07-12T14:39:00Z"/>
                <w:rFonts w:ascii="Arial Narrow" w:hAnsi="Arial Narrow"/>
                <w:color w:val="000000"/>
                <w:sz w:val="20"/>
              </w:rPr>
            </w:pPr>
            <w:ins w:id="17086" w:author="Arena, Lori" w:date="2010-07-12T14:43:00Z">
              <w:r>
                <w:rPr>
                  <w:rFonts w:ascii="Arial Narrow" w:hAnsi="Arial Narrow"/>
                  <w:color w:val="000000"/>
                  <w:sz w:val="20"/>
                </w:rPr>
                <w:t>Class III</w:t>
              </w:r>
            </w:ins>
          </w:p>
        </w:tc>
        <w:tc>
          <w:tcPr>
            <w:tcW w:w="1162" w:type="dxa"/>
          </w:tcPr>
          <w:p w:rsidR="00B25742" w:rsidRPr="00B80BB1" w:rsidRDefault="00B25742" w:rsidP="00B80BB1">
            <w:pPr>
              <w:jc w:val="center"/>
              <w:rPr>
                <w:ins w:id="17087" w:author="Sophia Habl Mitchell" w:date="2010-07-07T14:06:00Z"/>
                <w:rFonts w:ascii="Arial Narrow" w:hAnsi="Arial Narrow"/>
                <w:sz w:val="20"/>
              </w:rPr>
            </w:pPr>
            <w:ins w:id="17088" w:author="Sophia Habl Mitchell" w:date="2010-07-07T14:06:00Z">
              <w:r w:rsidRPr="00B80BB1">
                <w:rPr>
                  <w:rFonts w:ascii="Arial Narrow" w:hAnsi="Arial Narrow"/>
                  <w:color w:val="000000"/>
                  <w:sz w:val="20"/>
                </w:rPr>
                <w:t>Large</w:t>
              </w:r>
            </w:ins>
          </w:p>
        </w:tc>
        <w:tc>
          <w:tcPr>
            <w:tcW w:w="2455" w:type="dxa"/>
          </w:tcPr>
          <w:p w:rsidR="00B25742" w:rsidRPr="00782D59" w:rsidRDefault="00B25742" w:rsidP="00B80BB1">
            <w:pPr>
              <w:rPr>
                <w:ins w:id="17089" w:author="Sophia Habl Mitchell" w:date="2010-07-07T14:06:00Z"/>
                <w:rFonts w:ascii="Arial Narrow" w:hAnsi="Arial Narrow"/>
                <w:sz w:val="20"/>
              </w:rPr>
            </w:pPr>
            <w:ins w:id="17090" w:author="Sophia Habl Mitchell" w:date="2010-07-07T14:06:00Z">
              <w:r w:rsidRPr="00782D59">
                <w:rPr>
                  <w:rFonts w:ascii="Arial Narrow" w:hAnsi="Arial Narrow"/>
                  <w:color w:val="000000"/>
                  <w:sz w:val="20"/>
                </w:rPr>
                <w:t>Prehistoric Habitation with Historic habitation component, 33 milling features, midden</w:t>
              </w:r>
            </w:ins>
          </w:p>
        </w:tc>
        <w:tc>
          <w:tcPr>
            <w:tcW w:w="971" w:type="dxa"/>
          </w:tcPr>
          <w:p w:rsidR="00B25742" w:rsidRPr="00782D59" w:rsidRDefault="00B25742" w:rsidP="00B80BB1">
            <w:pPr>
              <w:jc w:val="center"/>
              <w:rPr>
                <w:ins w:id="17091" w:author="Sophia Habl Mitchell" w:date="2010-07-07T14:06:00Z"/>
                <w:rFonts w:ascii="Arial Narrow" w:hAnsi="Arial Narrow"/>
                <w:sz w:val="20"/>
              </w:rPr>
            </w:pPr>
            <w:ins w:id="17092" w:author="Sophia Habl Mitchell" w:date="2010-07-07T14:06:00Z">
              <w:r w:rsidRPr="00782D59">
                <w:rPr>
                  <w:rFonts w:ascii="Arial Narrow" w:hAnsi="Arial Narrow"/>
                  <w:color w:val="000000"/>
                  <w:sz w:val="20"/>
                </w:rPr>
                <w:t>Potentially Eligible</w:t>
              </w:r>
            </w:ins>
          </w:p>
        </w:tc>
        <w:tc>
          <w:tcPr>
            <w:tcW w:w="1037" w:type="dxa"/>
          </w:tcPr>
          <w:p w:rsidR="00B25742" w:rsidRPr="00782D59" w:rsidRDefault="00B25742" w:rsidP="00B80BB1">
            <w:pPr>
              <w:rPr>
                <w:ins w:id="17093" w:author="Arena, Lori" w:date="2010-07-09T09:19:00Z"/>
                <w:rFonts w:ascii="Arial Narrow" w:hAnsi="Arial Narrow"/>
                <w:sz w:val="20"/>
              </w:rPr>
            </w:pPr>
            <w:ins w:id="17094" w:author="Arena, Lori" w:date="2010-07-12T14:22:00Z">
              <w:r>
                <w:rPr>
                  <w:rFonts w:ascii="Arial Narrow" w:hAnsi="Arial Narrow"/>
                  <w:sz w:val="20"/>
                </w:rPr>
                <w:t>Alternative I and III</w:t>
              </w:r>
            </w:ins>
            <w:ins w:id="17095" w:author="Arena, Lori" w:date="2010-07-12T14:23:00Z">
              <w:r>
                <w:rPr>
                  <w:rFonts w:ascii="Arial Narrow" w:hAnsi="Arial Narrow"/>
                  <w:sz w:val="20"/>
                </w:rPr>
                <w:t xml:space="preserve">. </w:t>
              </w:r>
            </w:ins>
          </w:p>
        </w:tc>
        <w:tc>
          <w:tcPr>
            <w:tcW w:w="4423" w:type="dxa"/>
          </w:tcPr>
          <w:p w:rsidR="00B25742" w:rsidRPr="00782D59" w:rsidRDefault="00B25742" w:rsidP="00B80BB1">
            <w:pPr>
              <w:rPr>
                <w:ins w:id="17096" w:author="Sophia Habl Mitchell" w:date="2010-07-07T14:06:00Z"/>
                <w:rFonts w:ascii="Arial Narrow" w:hAnsi="Arial Narrow"/>
                <w:sz w:val="20"/>
              </w:rPr>
            </w:pPr>
            <w:ins w:id="17097" w:author="Sophia Habl Mitchell" w:date="2010-07-07T14:06:00Z">
              <w:r w:rsidRPr="00782D59">
                <w:rPr>
                  <w:rFonts w:ascii="Arial Narrow" w:hAnsi="Arial Narrow"/>
                  <w:sz w:val="20"/>
                </w:rPr>
                <w:t>This site can be avoided by shifting the project layout.</w:t>
              </w:r>
            </w:ins>
          </w:p>
        </w:tc>
      </w:tr>
      <w:tr w:rsidR="000361B6" w:rsidRPr="00A02461" w:rsidDel="00782D59" w:rsidTr="00B25742">
        <w:trPr>
          <w:del w:id="17098" w:author="Sophia Habl Mitchell" w:date="2010-07-07T14:05:00Z"/>
        </w:trPr>
        <w:tc>
          <w:tcPr>
            <w:tcW w:w="1364" w:type="dxa"/>
          </w:tcPr>
          <w:p w:rsidR="00B25742" w:rsidRPr="00782D59" w:rsidDel="00782D59" w:rsidRDefault="00B25742" w:rsidP="00B80BB1">
            <w:pPr>
              <w:jc w:val="center"/>
              <w:rPr>
                <w:del w:id="17099" w:author="Sophia Habl Mitchell" w:date="2010-07-07T14:05:00Z"/>
                <w:rFonts w:ascii="Arial Narrow" w:hAnsi="Arial Narrow"/>
                <w:sz w:val="20"/>
              </w:rPr>
            </w:pPr>
            <w:del w:id="17100" w:author="Sophia Habl Mitchell" w:date="2010-07-07T14:05:00Z">
              <w:r w:rsidRPr="00782D59" w:rsidDel="00782D59">
                <w:rPr>
                  <w:rFonts w:ascii="Arial Narrow" w:hAnsi="Arial Narrow"/>
                  <w:color w:val="000000"/>
                  <w:sz w:val="20"/>
                </w:rPr>
                <w:delText>SDI-10359</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Del="00782D59" w:rsidRDefault="00B25742" w:rsidP="00B80BB1">
            <w:pPr>
              <w:jc w:val="center"/>
              <w:rPr>
                <w:del w:id="17101" w:author="Sophia Habl Mitchell" w:date="2010-07-07T14:05:00Z"/>
                <w:rFonts w:ascii="Arial Narrow" w:hAnsi="Arial Narrow"/>
                <w:sz w:val="20"/>
              </w:rPr>
            </w:pPr>
            <w:del w:id="17102" w:author="Sophia Habl Mitchell" w:date="2010-07-07T14:05:00Z">
              <w:r w:rsidRPr="00B80BB1" w:rsidDel="00782D59">
                <w:rPr>
                  <w:rFonts w:ascii="Arial Narrow" w:hAnsi="Arial Narrow"/>
                  <w:color w:val="000000"/>
                  <w:sz w:val="20"/>
                </w:rPr>
                <w:delText>325 x 150</w:delText>
              </w:r>
            </w:del>
          </w:p>
        </w:tc>
        <w:tc>
          <w:tcPr>
            <w:tcW w:w="2455" w:type="dxa"/>
          </w:tcPr>
          <w:p w:rsidR="00B25742" w:rsidRPr="00782D59" w:rsidDel="00782D59" w:rsidRDefault="00B25742" w:rsidP="00B80BB1">
            <w:pPr>
              <w:rPr>
                <w:del w:id="17103" w:author="Sophia Habl Mitchell" w:date="2010-07-07T14:05:00Z"/>
                <w:rFonts w:ascii="Arial Narrow" w:hAnsi="Arial Narrow"/>
                <w:sz w:val="20"/>
              </w:rPr>
            </w:pPr>
            <w:del w:id="17104" w:author="Sophia Habl Mitchell" w:date="2010-07-07T14:05:00Z">
              <w:r w:rsidRPr="00782D59" w:rsidDel="00782D59">
                <w:rPr>
                  <w:rFonts w:ascii="Arial Narrow" w:hAnsi="Arial Narrow"/>
                  <w:color w:val="000000"/>
                  <w:sz w:val="20"/>
                </w:rPr>
                <w:delText>8 milling stations, 70+ flakes, 1 handstone, 20+ ceramics.  Relocated and expanded</w:delText>
              </w:r>
            </w:del>
          </w:p>
        </w:tc>
        <w:tc>
          <w:tcPr>
            <w:tcW w:w="971" w:type="dxa"/>
          </w:tcPr>
          <w:p w:rsidR="00B25742" w:rsidRPr="00782D59" w:rsidDel="00782D59" w:rsidRDefault="00B25742" w:rsidP="00B80BB1">
            <w:pPr>
              <w:jc w:val="center"/>
              <w:rPr>
                <w:del w:id="17105" w:author="Sophia Habl Mitchell" w:date="2010-07-07T14:05:00Z"/>
                <w:rFonts w:ascii="Arial Narrow" w:hAnsi="Arial Narrow"/>
                <w:sz w:val="20"/>
              </w:rPr>
            </w:pPr>
          </w:p>
        </w:tc>
        <w:tc>
          <w:tcPr>
            <w:tcW w:w="1037" w:type="dxa"/>
          </w:tcPr>
          <w:p w:rsidR="00B25742" w:rsidRPr="00782D59" w:rsidDel="00782D59" w:rsidRDefault="00B25742" w:rsidP="00B80BB1">
            <w:pPr>
              <w:jc w:val="center"/>
              <w:rPr>
                <w:rFonts w:ascii="Arial Narrow" w:hAnsi="Arial Narrow"/>
                <w:sz w:val="20"/>
              </w:rPr>
            </w:pPr>
          </w:p>
        </w:tc>
        <w:tc>
          <w:tcPr>
            <w:tcW w:w="4423" w:type="dxa"/>
          </w:tcPr>
          <w:p w:rsidR="00B25742" w:rsidRPr="00782D59" w:rsidDel="00782D59" w:rsidRDefault="00B25742" w:rsidP="00B80BB1">
            <w:pPr>
              <w:rPr>
                <w:del w:id="17106" w:author="Sophia Habl Mitchell" w:date="2010-07-07T14:05:00Z"/>
                <w:rFonts w:ascii="Arial Narrow" w:hAnsi="Arial Narrow"/>
                <w:sz w:val="20"/>
              </w:rPr>
            </w:pPr>
            <w:del w:id="17107" w:author="Sophia Habl Mitchell" w:date="2010-07-07T14:05:00Z">
              <w:r w:rsidRPr="00782D59" w:rsidDel="00782D59">
                <w:rPr>
                  <w:rFonts w:ascii="Arial Narrow" w:hAnsi="Arial Narrow"/>
                  <w:sz w:val="20"/>
                </w:rPr>
                <w:delText>The site can be avoided by shifting the project layout.</w:delText>
              </w:r>
            </w:del>
          </w:p>
        </w:tc>
      </w:tr>
      <w:tr w:rsidR="000361B6" w:rsidRPr="00A02461" w:rsidDel="00782D59" w:rsidTr="00B25742">
        <w:trPr>
          <w:del w:id="17108" w:author="Sophia Habl Mitchell" w:date="2010-07-07T14:04:00Z"/>
        </w:trPr>
        <w:tc>
          <w:tcPr>
            <w:tcW w:w="1364" w:type="dxa"/>
          </w:tcPr>
          <w:p w:rsidR="00B25742" w:rsidRPr="00782D59" w:rsidDel="00782D59" w:rsidRDefault="00B25742" w:rsidP="00B80BB1">
            <w:pPr>
              <w:jc w:val="center"/>
              <w:rPr>
                <w:del w:id="17109" w:author="Sophia Habl Mitchell" w:date="2010-07-07T14:04:00Z"/>
                <w:rFonts w:ascii="Arial Narrow" w:hAnsi="Arial Narrow"/>
                <w:sz w:val="20"/>
              </w:rPr>
            </w:pPr>
            <w:del w:id="17110" w:author="Sophia Habl Mitchell" w:date="2010-07-07T14:04:00Z">
              <w:r w:rsidRPr="00782D59" w:rsidDel="00782D59">
                <w:rPr>
                  <w:rFonts w:ascii="Arial Narrow" w:hAnsi="Arial Narrow"/>
                  <w:color w:val="000000"/>
                  <w:sz w:val="20"/>
                </w:rPr>
                <w:delText>SDI-9223/17816</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Del="00782D59" w:rsidRDefault="00B25742" w:rsidP="00B80BB1">
            <w:pPr>
              <w:jc w:val="center"/>
              <w:rPr>
                <w:del w:id="17111" w:author="Sophia Habl Mitchell" w:date="2010-07-07T14:04:00Z"/>
                <w:rFonts w:ascii="Arial Narrow" w:hAnsi="Arial Narrow"/>
                <w:sz w:val="20"/>
              </w:rPr>
            </w:pPr>
            <w:del w:id="17112" w:author="Sophia Habl Mitchell" w:date="2010-07-07T14:04:00Z">
              <w:r w:rsidRPr="00B80BB1" w:rsidDel="00782D59">
                <w:rPr>
                  <w:rFonts w:ascii="Arial Narrow" w:hAnsi="Arial Narrow"/>
                  <w:color w:val="000000"/>
                  <w:sz w:val="20"/>
                </w:rPr>
                <w:delText>480 x 90</w:delText>
              </w:r>
            </w:del>
          </w:p>
        </w:tc>
        <w:tc>
          <w:tcPr>
            <w:tcW w:w="2455" w:type="dxa"/>
          </w:tcPr>
          <w:p w:rsidR="00B25742" w:rsidRPr="00782D59" w:rsidDel="00782D59" w:rsidRDefault="00B25742" w:rsidP="00B80BB1">
            <w:pPr>
              <w:rPr>
                <w:del w:id="17113" w:author="Sophia Habl Mitchell" w:date="2010-07-07T14:04:00Z"/>
                <w:rFonts w:ascii="Arial Narrow" w:hAnsi="Arial Narrow"/>
                <w:sz w:val="20"/>
              </w:rPr>
            </w:pPr>
            <w:del w:id="17114" w:author="Sophia Habl Mitchell" w:date="2010-07-07T14:04:00Z">
              <w:r w:rsidRPr="00782D59" w:rsidDel="00782D59">
                <w:rPr>
                  <w:rFonts w:ascii="Arial Narrow" w:hAnsi="Arial Narrow"/>
                  <w:color w:val="000000"/>
                  <w:sz w:val="20"/>
                </w:rPr>
                <w:delText>These sites were expanded and united into one site. 9 milling stations, 100+ ceramics, 3 handstones, 2 millingstones, 300+ flakes</w:delText>
              </w:r>
            </w:del>
          </w:p>
        </w:tc>
        <w:tc>
          <w:tcPr>
            <w:tcW w:w="971" w:type="dxa"/>
          </w:tcPr>
          <w:p w:rsidR="00B25742" w:rsidRPr="00782D59" w:rsidDel="00782D59" w:rsidRDefault="00B25742" w:rsidP="00B80BB1">
            <w:pPr>
              <w:jc w:val="center"/>
              <w:rPr>
                <w:del w:id="17115" w:author="Sophia Habl Mitchell" w:date="2010-07-07T14:04:00Z"/>
                <w:rFonts w:ascii="Arial Narrow" w:hAnsi="Arial Narrow"/>
                <w:sz w:val="20"/>
              </w:rPr>
            </w:pPr>
          </w:p>
        </w:tc>
        <w:tc>
          <w:tcPr>
            <w:tcW w:w="1037" w:type="dxa"/>
          </w:tcPr>
          <w:p w:rsidR="00B25742" w:rsidRPr="00782D59" w:rsidDel="00782D59" w:rsidRDefault="00B25742" w:rsidP="00B80BB1">
            <w:pPr>
              <w:jc w:val="center"/>
              <w:rPr>
                <w:rFonts w:ascii="Arial Narrow" w:hAnsi="Arial Narrow"/>
                <w:sz w:val="20"/>
              </w:rPr>
            </w:pPr>
          </w:p>
        </w:tc>
        <w:tc>
          <w:tcPr>
            <w:tcW w:w="4423" w:type="dxa"/>
          </w:tcPr>
          <w:p w:rsidR="00B25742" w:rsidRPr="00782D59" w:rsidDel="00782D59" w:rsidRDefault="00B25742" w:rsidP="00B80BB1">
            <w:pPr>
              <w:rPr>
                <w:del w:id="17116" w:author="Sophia Habl Mitchell" w:date="2010-07-07T14:04:00Z"/>
                <w:rFonts w:ascii="Arial Narrow" w:hAnsi="Arial Narrow"/>
                <w:sz w:val="20"/>
              </w:rPr>
            </w:pPr>
            <w:del w:id="17117" w:author="Sophia Habl Mitchell" w:date="2010-07-07T14:04:00Z">
              <w:r w:rsidRPr="00782D59" w:rsidDel="00782D59">
                <w:rPr>
                  <w:rFonts w:ascii="Arial Narrow" w:hAnsi="Arial Narrow"/>
                  <w:sz w:val="20"/>
                </w:rPr>
                <w:delText>This site can be avoided by modifying the collector line path.</w:delText>
              </w:r>
            </w:del>
          </w:p>
        </w:tc>
      </w:tr>
      <w:tr w:rsidR="000361B6" w:rsidRPr="00A02461" w:rsidTr="00B25742">
        <w:tc>
          <w:tcPr>
            <w:tcW w:w="1364" w:type="dxa"/>
          </w:tcPr>
          <w:p w:rsidR="00B25742" w:rsidRPr="00782D59" w:rsidRDefault="00B25742" w:rsidP="00B80BB1">
            <w:pPr>
              <w:jc w:val="center"/>
              <w:rPr>
                <w:rFonts w:ascii="Arial Narrow" w:hAnsi="Arial Narrow"/>
                <w:color w:val="000000"/>
                <w:sz w:val="20"/>
              </w:rPr>
            </w:pPr>
            <w:del w:id="17118" w:author="Sophia Habl Mitchell" w:date="2010-07-07T14:05:00Z">
              <w:r w:rsidRPr="00782D59" w:rsidDel="00782D59">
                <w:rPr>
                  <w:rFonts w:ascii="Arial Narrow" w:hAnsi="Arial Narrow"/>
                  <w:color w:val="000000"/>
                  <w:sz w:val="20"/>
                </w:rPr>
                <w:delText>SDI-7151</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RDefault="00B25742" w:rsidP="00B80BB1">
            <w:pPr>
              <w:jc w:val="center"/>
              <w:rPr>
                <w:rFonts w:ascii="Arial Narrow" w:hAnsi="Arial Narrow"/>
                <w:color w:val="000000"/>
                <w:sz w:val="20"/>
              </w:rPr>
            </w:pPr>
            <w:del w:id="17119" w:author="Sophia Habl Mitchell" w:date="2010-07-07T14:05:00Z">
              <w:r w:rsidRPr="00B80BB1" w:rsidDel="00782D59">
                <w:rPr>
                  <w:rFonts w:ascii="Arial Narrow" w:hAnsi="Arial Narrow"/>
                  <w:color w:val="000000"/>
                  <w:sz w:val="20"/>
                </w:rPr>
                <w:delText>Large</w:delText>
              </w:r>
            </w:del>
          </w:p>
        </w:tc>
        <w:tc>
          <w:tcPr>
            <w:tcW w:w="2455" w:type="dxa"/>
          </w:tcPr>
          <w:p w:rsidR="00B25742" w:rsidRPr="00782D59" w:rsidRDefault="00B25742" w:rsidP="00B80BB1">
            <w:pPr>
              <w:rPr>
                <w:rFonts w:ascii="Arial Narrow" w:hAnsi="Arial Narrow"/>
                <w:color w:val="000000"/>
                <w:sz w:val="20"/>
              </w:rPr>
            </w:pPr>
            <w:del w:id="17120" w:author="Sophia Habl Mitchell" w:date="2010-07-07T14:05:00Z">
              <w:r w:rsidRPr="00782D59" w:rsidDel="00782D59">
                <w:rPr>
                  <w:rFonts w:ascii="Arial Narrow" w:hAnsi="Arial Narrow"/>
                  <w:color w:val="000000"/>
                  <w:sz w:val="20"/>
                </w:rPr>
                <w:delText>Rock shelters, milling, 200+ flakes, 200+ sherds</w:delText>
              </w:r>
            </w:del>
          </w:p>
        </w:tc>
        <w:tc>
          <w:tcPr>
            <w:tcW w:w="971" w:type="dxa"/>
          </w:tcPr>
          <w:p w:rsidR="00B25742" w:rsidRPr="00782D59" w:rsidRDefault="00B25742" w:rsidP="00B80BB1">
            <w:pPr>
              <w:jc w:val="center"/>
              <w:rPr>
                <w:rFonts w:ascii="Arial Narrow" w:hAnsi="Arial Narrow"/>
                <w:color w:val="000000"/>
                <w:sz w:val="20"/>
              </w:rPr>
            </w:pPr>
          </w:p>
        </w:tc>
        <w:tc>
          <w:tcPr>
            <w:tcW w:w="1037" w:type="dxa"/>
          </w:tcPr>
          <w:p w:rsidR="00B25742" w:rsidRPr="00782D59" w:rsidDel="00782D59" w:rsidRDefault="00B25742" w:rsidP="00B80BB1">
            <w:pPr>
              <w:rPr>
                <w:rFonts w:ascii="Arial Narrow" w:hAnsi="Arial Narrow"/>
                <w:sz w:val="20"/>
              </w:rPr>
            </w:pPr>
          </w:p>
        </w:tc>
        <w:tc>
          <w:tcPr>
            <w:tcW w:w="4423" w:type="dxa"/>
          </w:tcPr>
          <w:p w:rsidR="00B25742" w:rsidRPr="00782D59" w:rsidRDefault="00B25742" w:rsidP="00B80BB1">
            <w:pPr>
              <w:rPr>
                <w:rFonts w:ascii="Arial Narrow" w:hAnsi="Arial Narrow"/>
                <w:sz w:val="20"/>
              </w:rPr>
            </w:pPr>
            <w:del w:id="17121" w:author="Sophia Habl Mitchell" w:date="2010-07-07T14:05:00Z">
              <w:r w:rsidRPr="00782D59" w:rsidDel="00782D59">
                <w:rPr>
                  <w:rFonts w:ascii="Arial Narrow" w:hAnsi="Arial Narrow"/>
                  <w:sz w:val="20"/>
                </w:rPr>
                <w:delText>This site was identified during the Class II sample survey. The site is outside the construction footprint and therefore will be avoided.</w:delText>
              </w:r>
            </w:del>
          </w:p>
        </w:tc>
      </w:tr>
      <w:tr w:rsidR="000361B6" w:rsidRPr="00A02461" w:rsidDel="00782D59" w:rsidTr="00B25742">
        <w:trPr>
          <w:del w:id="17122" w:author="Sophia Habl Mitchell" w:date="2010-07-07T14:04:00Z"/>
        </w:trPr>
        <w:tc>
          <w:tcPr>
            <w:tcW w:w="1364" w:type="dxa"/>
          </w:tcPr>
          <w:p w:rsidR="00B25742" w:rsidRPr="00782D59" w:rsidDel="00782D59" w:rsidRDefault="00B25742" w:rsidP="00B80BB1">
            <w:pPr>
              <w:keepNext/>
              <w:keepLines/>
              <w:jc w:val="center"/>
              <w:rPr>
                <w:del w:id="17123" w:author="Sophia Habl Mitchell" w:date="2010-07-07T14:04:00Z"/>
                <w:rFonts w:ascii="Arial Narrow" w:hAnsi="Arial Narrow"/>
                <w:color w:val="000000"/>
                <w:sz w:val="20"/>
              </w:rPr>
            </w:pPr>
            <w:del w:id="17124" w:author="Sophia Habl Mitchell" w:date="2010-07-07T14:04:00Z">
              <w:r w:rsidRPr="00782D59" w:rsidDel="00782D59">
                <w:rPr>
                  <w:rFonts w:ascii="Arial Narrow" w:hAnsi="Arial Narrow"/>
                  <w:color w:val="000000"/>
                  <w:sz w:val="20"/>
                </w:rPr>
                <w:lastRenderedPageBreak/>
                <w:delText>SDI-7150</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Del="00782D59" w:rsidRDefault="00B25742" w:rsidP="00B80BB1">
            <w:pPr>
              <w:keepNext/>
              <w:keepLines/>
              <w:jc w:val="center"/>
              <w:rPr>
                <w:del w:id="17125" w:author="Sophia Habl Mitchell" w:date="2010-07-07T14:04:00Z"/>
                <w:rFonts w:ascii="Arial Narrow" w:hAnsi="Arial Narrow"/>
                <w:color w:val="000000"/>
                <w:sz w:val="20"/>
              </w:rPr>
            </w:pPr>
            <w:del w:id="17126" w:author="Sophia Habl Mitchell" w:date="2010-07-07T14:04:00Z">
              <w:r w:rsidRPr="00B80BB1" w:rsidDel="00782D59">
                <w:rPr>
                  <w:rFonts w:ascii="Arial Narrow" w:hAnsi="Arial Narrow"/>
                  <w:color w:val="000000"/>
                  <w:sz w:val="20"/>
                </w:rPr>
                <w:delText>15 x 15</w:delText>
              </w:r>
            </w:del>
          </w:p>
        </w:tc>
        <w:tc>
          <w:tcPr>
            <w:tcW w:w="2455" w:type="dxa"/>
          </w:tcPr>
          <w:p w:rsidR="00B25742" w:rsidRPr="00782D59" w:rsidDel="00782D59" w:rsidRDefault="00B25742" w:rsidP="00B80BB1">
            <w:pPr>
              <w:keepNext/>
              <w:keepLines/>
              <w:rPr>
                <w:del w:id="17127" w:author="Sophia Habl Mitchell" w:date="2010-07-07T14:04:00Z"/>
                <w:rFonts w:ascii="Arial Narrow" w:hAnsi="Arial Narrow"/>
                <w:color w:val="000000"/>
                <w:sz w:val="20"/>
              </w:rPr>
            </w:pPr>
            <w:del w:id="17128" w:author="Sophia Habl Mitchell" w:date="2010-07-07T14:04:00Z">
              <w:r w:rsidRPr="00782D59" w:rsidDel="00782D59">
                <w:rPr>
                  <w:rFonts w:ascii="Arial Narrow" w:hAnsi="Arial Narrow"/>
                  <w:color w:val="000000"/>
                  <w:sz w:val="20"/>
                </w:rPr>
                <w:delText>Rock shelter, ceramic, flakes</w:delText>
              </w:r>
            </w:del>
          </w:p>
        </w:tc>
        <w:tc>
          <w:tcPr>
            <w:tcW w:w="971" w:type="dxa"/>
          </w:tcPr>
          <w:p w:rsidR="00B25742" w:rsidRPr="00782D59" w:rsidDel="00782D59" w:rsidRDefault="00B25742" w:rsidP="00B80BB1">
            <w:pPr>
              <w:keepNext/>
              <w:keepLines/>
              <w:jc w:val="center"/>
              <w:rPr>
                <w:del w:id="17129" w:author="Sophia Habl Mitchell" w:date="2010-07-07T14:04:00Z"/>
                <w:rFonts w:ascii="Arial Narrow" w:hAnsi="Arial Narrow"/>
                <w:color w:val="000000"/>
                <w:sz w:val="20"/>
              </w:rPr>
            </w:pPr>
          </w:p>
        </w:tc>
        <w:tc>
          <w:tcPr>
            <w:tcW w:w="1037" w:type="dxa"/>
          </w:tcPr>
          <w:p w:rsidR="00B25742" w:rsidRPr="00782D59" w:rsidDel="00782D59" w:rsidRDefault="00B25742" w:rsidP="00B80BB1">
            <w:pPr>
              <w:jc w:val="center"/>
              <w:rPr>
                <w:rFonts w:ascii="Arial Narrow" w:hAnsi="Arial Narrow"/>
                <w:sz w:val="20"/>
              </w:rPr>
            </w:pPr>
          </w:p>
        </w:tc>
        <w:tc>
          <w:tcPr>
            <w:tcW w:w="4423" w:type="dxa"/>
          </w:tcPr>
          <w:p w:rsidR="00B25742" w:rsidRPr="00782D59" w:rsidDel="00782D59" w:rsidRDefault="00B25742" w:rsidP="00B80BB1">
            <w:pPr>
              <w:keepNext/>
              <w:keepLines/>
              <w:rPr>
                <w:del w:id="17130" w:author="Sophia Habl Mitchell" w:date="2010-07-07T14:04:00Z"/>
                <w:rFonts w:ascii="Arial Narrow" w:hAnsi="Arial Narrow"/>
                <w:sz w:val="20"/>
              </w:rPr>
            </w:pPr>
            <w:del w:id="17131" w:author="Sophia Habl Mitchell" w:date="2010-07-07T14:04:00Z">
              <w:r w:rsidRPr="00782D59" w:rsidDel="00782D59">
                <w:rPr>
                  <w:rFonts w:ascii="Arial Narrow" w:hAnsi="Arial Narrow"/>
                  <w:sz w:val="20"/>
                </w:rPr>
                <w:delText>The site is located at the edge of the 400-foot cultural resources survey corridor and likely can be avoided without shifting the layout.</w:delText>
              </w:r>
            </w:del>
          </w:p>
        </w:tc>
      </w:tr>
      <w:tr w:rsidR="000361B6" w:rsidRPr="00A02461" w:rsidDel="00782D59" w:rsidTr="00B25742">
        <w:trPr>
          <w:del w:id="17132" w:author="Sophia Habl Mitchell" w:date="2010-07-07T14:03:00Z"/>
        </w:trPr>
        <w:tc>
          <w:tcPr>
            <w:tcW w:w="1364" w:type="dxa"/>
          </w:tcPr>
          <w:p w:rsidR="00B25742" w:rsidRPr="00782D59" w:rsidDel="00782D59" w:rsidRDefault="00B25742" w:rsidP="00B80BB1">
            <w:pPr>
              <w:jc w:val="center"/>
              <w:rPr>
                <w:del w:id="17133" w:author="Sophia Habl Mitchell" w:date="2010-07-07T14:03:00Z"/>
                <w:rFonts w:ascii="Arial Narrow" w:hAnsi="Arial Narrow"/>
                <w:color w:val="000000"/>
                <w:sz w:val="20"/>
              </w:rPr>
            </w:pPr>
            <w:del w:id="17134" w:author="Sophia Habl Mitchell" w:date="2010-07-07T14:03:00Z">
              <w:r w:rsidRPr="00782D59" w:rsidDel="00782D59">
                <w:rPr>
                  <w:rFonts w:ascii="Arial Narrow" w:hAnsi="Arial Narrow"/>
                  <w:color w:val="000000"/>
                  <w:sz w:val="20"/>
                </w:rPr>
                <w:delText>SDI-17817</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Del="00782D59" w:rsidRDefault="00B25742" w:rsidP="00B80BB1">
            <w:pPr>
              <w:jc w:val="center"/>
              <w:rPr>
                <w:del w:id="17135" w:author="Sophia Habl Mitchell" w:date="2010-07-07T14:03:00Z"/>
                <w:rFonts w:ascii="Arial Narrow" w:hAnsi="Arial Narrow"/>
                <w:color w:val="000000"/>
                <w:sz w:val="20"/>
              </w:rPr>
            </w:pPr>
            <w:del w:id="17136" w:author="Sophia Habl Mitchell" w:date="2010-07-07T14:03:00Z">
              <w:r w:rsidRPr="00B80BB1" w:rsidDel="00782D59">
                <w:rPr>
                  <w:rFonts w:ascii="Arial Narrow" w:hAnsi="Arial Narrow"/>
                  <w:color w:val="000000"/>
                  <w:sz w:val="20"/>
                </w:rPr>
                <w:delText>300 x 150</w:delText>
              </w:r>
            </w:del>
          </w:p>
        </w:tc>
        <w:tc>
          <w:tcPr>
            <w:tcW w:w="2455" w:type="dxa"/>
          </w:tcPr>
          <w:p w:rsidR="00B25742" w:rsidRPr="00782D59" w:rsidDel="00782D59" w:rsidRDefault="00B25742" w:rsidP="00B80BB1">
            <w:pPr>
              <w:rPr>
                <w:del w:id="17137" w:author="Sophia Habl Mitchell" w:date="2010-07-07T14:03:00Z"/>
                <w:rFonts w:ascii="Arial Narrow" w:hAnsi="Arial Narrow"/>
                <w:color w:val="000000"/>
                <w:sz w:val="20"/>
              </w:rPr>
            </w:pPr>
            <w:del w:id="17138" w:author="Sophia Habl Mitchell" w:date="2010-07-07T14:03:00Z">
              <w:r w:rsidRPr="00782D59" w:rsidDel="00782D59">
                <w:rPr>
                  <w:rFonts w:ascii="Arial Narrow" w:hAnsi="Arial Narrow"/>
                  <w:color w:val="000000"/>
                  <w:sz w:val="20"/>
                </w:rPr>
                <w:delText>100 Milling surfaces, 100+ sherds, 50+ flakes</w:delText>
              </w:r>
            </w:del>
          </w:p>
        </w:tc>
        <w:tc>
          <w:tcPr>
            <w:tcW w:w="971" w:type="dxa"/>
          </w:tcPr>
          <w:p w:rsidR="00B25742" w:rsidRPr="00782D59" w:rsidDel="00782D59" w:rsidRDefault="00B25742" w:rsidP="00B80BB1">
            <w:pPr>
              <w:jc w:val="center"/>
              <w:rPr>
                <w:del w:id="17139" w:author="Sophia Habl Mitchell" w:date="2010-07-07T14:03:00Z"/>
                <w:rFonts w:ascii="Arial Narrow" w:hAnsi="Arial Narrow"/>
                <w:color w:val="000000"/>
                <w:sz w:val="20"/>
              </w:rPr>
            </w:pPr>
          </w:p>
        </w:tc>
        <w:tc>
          <w:tcPr>
            <w:tcW w:w="1037" w:type="dxa"/>
          </w:tcPr>
          <w:p w:rsidR="00B25742" w:rsidRPr="00782D59" w:rsidDel="00782D59" w:rsidRDefault="00B25742" w:rsidP="00B80BB1">
            <w:pPr>
              <w:jc w:val="center"/>
              <w:rPr>
                <w:rFonts w:ascii="Arial Narrow" w:hAnsi="Arial Narrow"/>
                <w:sz w:val="20"/>
              </w:rPr>
            </w:pPr>
          </w:p>
        </w:tc>
        <w:tc>
          <w:tcPr>
            <w:tcW w:w="4423" w:type="dxa"/>
          </w:tcPr>
          <w:p w:rsidR="00B25742" w:rsidRPr="00782D59" w:rsidDel="00782D59" w:rsidRDefault="00B25742" w:rsidP="00B80BB1">
            <w:pPr>
              <w:rPr>
                <w:del w:id="17140" w:author="Sophia Habl Mitchell" w:date="2010-07-07T14:03:00Z"/>
                <w:rFonts w:ascii="Arial Narrow" w:hAnsi="Arial Narrow"/>
                <w:sz w:val="20"/>
              </w:rPr>
            </w:pPr>
            <w:del w:id="17141" w:author="Sophia Habl Mitchell" w:date="2010-07-07T14:03:00Z">
              <w:r w:rsidRPr="00782D59" w:rsidDel="00782D59">
                <w:rPr>
                  <w:rFonts w:ascii="Arial Narrow" w:hAnsi="Arial Narrow"/>
                  <w:sz w:val="20"/>
                </w:rPr>
                <w:delText>The site can be avoided by changing the path of project roadway layout.</w:delText>
              </w:r>
            </w:del>
          </w:p>
        </w:tc>
      </w:tr>
      <w:tr w:rsidR="000361B6" w:rsidRPr="00A02461" w:rsidDel="00782D59" w:rsidTr="00B25742">
        <w:trPr>
          <w:del w:id="17142" w:author="Sophia Habl Mitchell" w:date="2010-07-07T14:04:00Z"/>
        </w:trPr>
        <w:tc>
          <w:tcPr>
            <w:tcW w:w="1364" w:type="dxa"/>
          </w:tcPr>
          <w:p w:rsidR="00B25742" w:rsidRPr="00782D59" w:rsidDel="00782D59" w:rsidRDefault="00B25742" w:rsidP="00B80BB1">
            <w:pPr>
              <w:jc w:val="center"/>
              <w:rPr>
                <w:del w:id="17143" w:author="Sophia Habl Mitchell" w:date="2010-07-07T14:04:00Z"/>
                <w:rFonts w:ascii="Arial Narrow" w:hAnsi="Arial Narrow"/>
                <w:color w:val="000000"/>
                <w:sz w:val="20"/>
              </w:rPr>
            </w:pPr>
            <w:del w:id="17144" w:author="Sophia Habl Mitchell" w:date="2010-07-07T14:04:00Z">
              <w:r w:rsidRPr="00782D59" w:rsidDel="00782D59">
                <w:rPr>
                  <w:rFonts w:ascii="Arial Narrow" w:hAnsi="Arial Narrow"/>
                  <w:color w:val="000000"/>
                  <w:sz w:val="20"/>
                </w:rPr>
                <w:delText>SDI-19001/19003</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Del="00782D59" w:rsidRDefault="00B25742" w:rsidP="00B80BB1">
            <w:pPr>
              <w:jc w:val="center"/>
              <w:rPr>
                <w:del w:id="17145" w:author="Sophia Habl Mitchell" w:date="2010-07-07T14:04:00Z"/>
                <w:rFonts w:ascii="Arial Narrow" w:hAnsi="Arial Narrow"/>
                <w:color w:val="000000"/>
                <w:sz w:val="20"/>
              </w:rPr>
            </w:pPr>
            <w:del w:id="17146" w:author="Sophia Habl Mitchell" w:date="2010-07-07T14:04:00Z">
              <w:r w:rsidRPr="00B80BB1" w:rsidDel="00782D59">
                <w:rPr>
                  <w:rFonts w:ascii="Arial Narrow" w:hAnsi="Arial Narrow"/>
                  <w:color w:val="000000"/>
                  <w:sz w:val="20"/>
                </w:rPr>
                <w:delText>850 x 370</w:delText>
              </w:r>
            </w:del>
          </w:p>
        </w:tc>
        <w:tc>
          <w:tcPr>
            <w:tcW w:w="2455" w:type="dxa"/>
          </w:tcPr>
          <w:p w:rsidR="00B25742" w:rsidRPr="00782D59" w:rsidDel="00782D59" w:rsidRDefault="00B25742" w:rsidP="00B80BB1">
            <w:pPr>
              <w:rPr>
                <w:del w:id="17147" w:author="Sophia Habl Mitchell" w:date="2010-07-07T14:04:00Z"/>
                <w:rFonts w:ascii="Arial Narrow" w:hAnsi="Arial Narrow"/>
                <w:color w:val="000000"/>
                <w:sz w:val="20"/>
              </w:rPr>
            </w:pPr>
            <w:del w:id="17148" w:author="Sophia Habl Mitchell" w:date="2010-07-07T14:04:00Z">
              <w:r w:rsidRPr="00782D59" w:rsidDel="00782D59">
                <w:rPr>
                  <w:rFonts w:ascii="Arial Narrow" w:hAnsi="Arial Narrow"/>
                  <w:color w:val="000000"/>
                  <w:sz w:val="20"/>
                </w:rPr>
                <w:delText>Complex habitation site with multiple milling stations, midden, rock shelters</w:delText>
              </w:r>
            </w:del>
          </w:p>
        </w:tc>
        <w:tc>
          <w:tcPr>
            <w:tcW w:w="971" w:type="dxa"/>
          </w:tcPr>
          <w:p w:rsidR="00B25742" w:rsidRPr="00782D59" w:rsidDel="00782D59" w:rsidRDefault="00B25742" w:rsidP="00B80BB1">
            <w:pPr>
              <w:jc w:val="center"/>
              <w:rPr>
                <w:del w:id="17149" w:author="Sophia Habl Mitchell" w:date="2010-07-07T14:04:00Z"/>
                <w:rFonts w:ascii="Arial Narrow" w:hAnsi="Arial Narrow"/>
                <w:color w:val="000000"/>
                <w:sz w:val="20"/>
              </w:rPr>
            </w:pPr>
            <w:del w:id="17150" w:author="Sophia Habl Mitchell" w:date="2010-07-07T13:58:00Z">
              <w:r w:rsidRPr="00782D59" w:rsidDel="00BA31AD">
                <w:rPr>
                  <w:rFonts w:ascii="Arial Narrow" w:hAnsi="Arial Narrow"/>
                  <w:bCs/>
                  <w:color w:val="000000"/>
                  <w:sz w:val="20"/>
                </w:rPr>
                <w:delText>Eligible</w:delText>
              </w:r>
            </w:del>
          </w:p>
        </w:tc>
        <w:tc>
          <w:tcPr>
            <w:tcW w:w="1037" w:type="dxa"/>
          </w:tcPr>
          <w:p w:rsidR="00B25742" w:rsidRPr="00782D59" w:rsidDel="00782D59" w:rsidRDefault="00B25742" w:rsidP="00B80BB1">
            <w:pPr>
              <w:jc w:val="center"/>
              <w:rPr>
                <w:rFonts w:ascii="Arial Narrow" w:hAnsi="Arial Narrow"/>
                <w:sz w:val="20"/>
              </w:rPr>
            </w:pPr>
          </w:p>
        </w:tc>
        <w:tc>
          <w:tcPr>
            <w:tcW w:w="4423" w:type="dxa"/>
          </w:tcPr>
          <w:p w:rsidR="00B25742" w:rsidRPr="00782D59" w:rsidDel="00782D59" w:rsidRDefault="00B25742" w:rsidP="00B80BB1">
            <w:pPr>
              <w:rPr>
                <w:del w:id="17151" w:author="Sophia Habl Mitchell" w:date="2010-07-07T14:04:00Z"/>
                <w:rFonts w:ascii="Arial Narrow" w:hAnsi="Arial Narrow"/>
                <w:sz w:val="20"/>
              </w:rPr>
            </w:pPr>
            <w:del w:id="17152" w:author="Sophia Habl Mitchell" w:date="2010-07-07T14:04:00Z">
              <w:r w:rsidRPr="00782D59" w:rsidDel="00782D59">
                <w:rPr>
                  <w:rFonts w:ascii="Arial Narrow" w:hAnsi="Arial Narrow"/>
                  <w:sz w:val="20"/>
                </w:rPr>
                <w:delText xml:space="preserve">The site represents an intensive prehistoric occupation. The site will be avoided by changing the project layout.  </w:delText>
              </w:r>
            </w:del>
          </w:p>
        </w:tc>
      </w:tr>
      <w:tr w:rsidR="000361B6" w:rsidRPr="00A02461" w:rsidTr="00B25742">
        <w:tc>
          <w:tcPr>
            <w:tcW w:w="1364" w:type="dxa"/>
          </w:tcPr>
          <w:p w:rsidR="00B25742" w:rsidRPr="00782D59" w:rsidRDefault="00B25742" w:rsidP="00B80BB1">
            <w:pPr>
              <w:jc w:val="center"/>
              <w:rPr>
                <w:rFonts w:ascii="Arial Narrow" w:hAnsi="Arial Narrow"/>
                <w:sz w:val="20"/>
              </w:rPr>
            </w:pPr>
            <w:del w:id="17153" w:author="Sophia Habl Mitchell" w:date="2010-07-07T14:05:00Z">
              <w:r w:rsidRPr="00782D59" w:rsidDel="00782D59">
                <w:rPr>
                  <w:rFonts w:ascii="Arial Narrow" w:hAnsi="Arial Narrow"/>
                  <w:color w:val="000000"/>
                  <w:sz w:val="20"/>
                </w:rPr>
                <w:delText>Tule-EP-02</w:delText>
              </w:r>
            </w:del>
          </w:p>
        </w:tc>
        <w:tc>
          <w:tcPr>
            <w:tcW w:w="526" w:type="dxa"/>
          </w:tcPr>
          <w:p w:rsidR="00B25742" w:rsidRPr="00B80BB1" w:rsidDel="00782D59" w:rsidRDefault="00B25742" w:rsidP="00B80BB1">
            <w:pPr>
              <w:jc w:val="center"/>
              <w:rPr>
                <w:rFonts w:ascii="Arial Narrow" w:hAnsi="Arial Narrow"/>
                <w:color w:val="000000"/>
                <w:sz w:val="20"/>
              </w:rPr>
            </w:pPr>
          </w:p>
        </w:tc>
        <w:tc>
          <w:tcPr>
            <w:tcW w:w="1162" w:type="dxa"/>
          </w:tcPr>
          <w:p w:rsidR="00B25742" w:rsidRPr="00B80BB1" w:rsidRDefault="00B25742" w:rsidP="00B80BB1">
            <w:pPr>
              <w:jc w:val="center"/>
              <w:rPr>
                <w:rFonts w:ascii="Arial Narrow" w:hAnsi="Arial Narrow"/>
                <w:sz w:val="20"/>
              </w:rPr>
            </w:pPr>
            <w:del w:id="17154" w:author="Sophia Habl Mitchell" w:date="2010-07-07T14:08:00Z">
              <w:r w:rsidRPr="00B80BB1" w:rsidDel="00782D59">
                <w:rPr>
                  <w:rFonts w:ascii="Arial Narrow" w:hAnsi="Arial Narrow"/>
                  <w:color w:val="000000"/>
                  <w:sz w:val="20"/>
                </w:rPr>
                <w:delText>3200 square feet</w:delText>
              </w:r>
            </w:del>
          </w:p>
        </w:tc>
        <w:tc>
          <w:tcPr>
            <w:tcW w:w="2455" w:type="dxa"/>
          </w:tcPr>
          <w:p w:rsidR="00B25742" w:rsidRPr="00782D59" w:rsidRDefault="00B25742" w:rsidP="00B80BB1">
            <w:pPr>
              <w:rPr>
                <w:rFonts w:ascii="Arial Narrow" w:hAnsi="Arial Narrow"/>
                <w:sz w:val="20"/>
              </w:rPr>
            </w:pPr>
            <w:del w:id="17155" w:author="Sophia Habl Mitchell" w:date="2010-07-07T14:08:00Z">
              <w:r w:rsidRPr="00782D59" w:rsidDel="00782D59">
                <w:rPr>
                  <w:rFonts w:ascii="Arial Narrow" w:hAnsi="Arial Narrow"/>
                  <w:color w:val="000000"/>
                  <w:sz w:val="20"/>
                </w:rPr>
                <w:delText>Historic building with mason insignia</w:delText>
              </w:r>
            </w:del>
          </w:p>
        </w:tc>
        <w:tc>
          <w:tcPr>
            <w:tcW w:w="971" w:type="dxa"/>
          </w:tcPr>
          <w:p w:rsidR="00B25742" w:rsidRPr="00782D59" w:rsidRDefault="00B25742" w:rsidP="00B80BB1">
            <w:pPr>
              <w:jc w:val="center"/>
              <w:rPr>
                <w:rFonts w:ascii="Arial Narrow" w:hAnsi="Arial Narrow"/>
                <w:sz w:val="20"/>
              </w:rPr>
            </w:pPr>
            <w:del w:id="17156" w:author="Sophia Habl Mitchell" w:date="2010-07-07T14:08:00Z">
              <w:r w:rsidRPr="00782D59" w:rsidDel="00782D59">
                <w:rPr>
                  <w:rFonts w:ascii="Arial Narrow" w:hAnsi="Arial Narrow"/>
                  <w:color w:val="000000"/>
                  <w:sz w:val="20"/>
                </w:rPr>
                <w:delText>Uncertain</w:delText>
              </w:r>
            </w:del>
          </w:p>
        </w:tc>
        <w:tc>
          <w:tcPr>
            <w:tcW w:w="1037" w:type="dxa"/>
          </w:tcPr>
          <w:p w:rsidR="00B25742" w:rsidRPr="00782D59" w:rsidDel="00782D59" w:rsidRDefault="00B25742" w:rsidP="00B80BB1">
            <w:pPr>
              <w:rPr>
                <w:rFonts w:ascii="Arial Narrow" w:hAnsi="Arial Narrow"/>
                <w:sz w:val="20"/>
              </w:rPr>
            </w:pPr>
          </w:p>
        </w:tc>
        <w:tc>
          <w:tcPr>
            <w:tcW w:w="4423" w:type="dxa"/>
          </w:tcPr>
          <w:p w:rsidR="00B25742" w:rsidRPr="00782D59" w:rsidRDefault="00B25742" w:rsidP="00B80BB1">
            <w:pPr>
              <w:rPr>
                <w:rFonts w:ascii="Arial Narrow" w:hAnsi="Arial Narrow"/>
                <w:sz w:val="20"/>
              </w:rPr>
            </w:pPr>
            <w:del w:id="17157" w:author="Sophia Habl Mitchell" w:date="2010-07-07T14:08:00Z">
              <w:r w:rsidRPr="00782D59" w:rsidDel="00782D59">
                <w:rPr>
                  <w:rFonts w:ascii="Arial Narrow" w:hAnsi="Arial Narrow"/>
                  <w:sz w:val="20"/>
                </w:rPr>
                <w:delText>The site can be avoided by shifting the project layout.</w:delText>
              </w:r>
            </w:del>
          </w:p>
        </w:tc>
      </w:tr>
      <w:tr w:rsidR="000361B6" w:rsidRPr="00A02461" w:rsidTr="00B25742">
        <w:tc>
          <w:tcPr>
            <w:tcW w:w="1364" w:type="dxa"/>
            <w:tcBorders>
              <w:bottom w:val="single" w:sz="12" w:space="0" w:color="auto"/>
            </w:tcBorders>
          </w:tcPr>
          <w:p w:rsidR="00B25742" w:rsidRPr="00782D59" w:rsidRDefault="00B25742" w:rsidP="00B80BB1">
            <w:pPr>
              <w:jc w:val="center"/>
              <w:rPr>
                <w:rFonts w:ascii="Arial Narrow" w:hAnsi="Arial Narrow"/>
                <w:sz w:val="20"/>
              </w:rPr>
            </w:pPr>
            <w:del w:id="17158" w:author="Sophia Habl Mitchell" w:date="2010-07-07T14:02:00Z">
              <w:r w:rsidRPr="00782D59" w:rsidDel="00782D59">
                <w:rPr>
                  <w:rFonts w:ascii="Arial Narrow" w:hAnsi="Arial Narrow"/>
                  <w:color w:val="000000"/>
                  <w:sz w:val="20"/>
                </w:rPr>
                <w:delText>Tule-EP-04</w:delText>
              </w:r>
            </w:del>
          </w:p>
        </w:tc>
        <w:tc>
          <w:tcPr>
            <w:tcW w:w="526" w:type="dxa"/>
            <w:tcBorders>
              <w:bottom w:val="single" w:sz="12" w:space="0" w:color="auto"/>
            </w:tcBorders>
          </w:tcPr>
          <w:p w:rsidR="00B25742" w:rsidRPr="00B80BB1" w:rsidRDefault="00B25742" w:rsidP="00B80BB1">
            <w:pPr>
              <w:jc w:val="center"/>
              <w:rPr>
                <w:rFonts w:ascii="Arial Narrow" w:hAnsi="Arial Narrow"/>
                <w:sz w:val="20"/>
              </w:rPr>
            </w:pPr>
          </w:p>
        </w:tc>
        <w:tc>
          <w:tcPr>
            <w:tcW w:w="1162" w:type="dxa"/>
            <w:tcBorders>
              <w:bottom w:val="single" w:sz="12" w:space="0" w:color="auto"/>
            </w:tcBorders>
          </w:tcPr>
          <w:p w:rsidR="00B25742" w:rsidRPr="00B80BB1" w:rsidRDefault="00B25742" w:rsidP="00B80BB1">
            <w:pPr>
              <w:jc w:val="center"/>
              <w:rPr>
                <w:rFonts w:ascii="Arial Narrow" w:hAnsi="Arial Narrow"/>
                <w:sz w:val="20"/>
              </w:rPr>
            </w:pPr>
          </w:p>
        </w:tc>
        <w:tc>
          <w:tcPr>
            <w:tcW w:w="2455" w:type="dxa"/>
            <w:tcBorders>
              <w:bottom w:val="single" w:sz="12" w:space="0" w:color="auto"/>
            </w:tcBorders>
          </w:tcPr>
          <w:p w:rsidR="00B25742" w:rsidRPr="00782D59" w:rsidRDefault="00B25742" w:rsidP="00B80BB1">
            <w:pPr>
              <w:rPr>
                <w:rFonts w:ascii="Arial Narrow" w:hAnsi="Arial Narrow"/>
                <w:sz w:val="20"/>
              </w:rPr>
            </w:pPr>
            <w:del w:id="17159" w:author="Sophia Habl Mitchell" w:date="2010-07-07T14:02:00Z">
              <w:r w:rsidRPr="00782D59" w:rsidDel="00782D59">
                <w:rPr>
                  <w:rFonts w:ascii="Arial Narrow" w:hAnsi="Arial Narrow"/>
                  <w:color w:val="000000"/>
                  <w:sz w:val="20"/>
                </w:rPr>
                <w:delText>Historic cistern</w:delText>
              </w:r>
            </w:del>
          </w:p>
        </w:tc>
        <w:tc>
          <w:tcPr>
            <w:tcW w:w="971" w:type="dxa"/>
            <w:tcBorders>
              <w:bottom w:val="single" w:sz="12" w:space="0" w:color="auto"/>
            </w:tcBorders>
          </w:tcPr>
          <w:p w:rsidR="00B25742" w:rsidRPr="00782D59" w:rsidRDefault="00B25742" w:rsidP="00B80BB1">
            <w:pPr>
              <w:jc w:val="center"/>
              <w:rPr>
                <w:rFonts w:ascii="Arial Narrow" w:hAnsi="Arial Narrow"/>
                <w:sz w:val="20"/>
              </w:rPr>
            </w:pPr>
            <w:del w:id="17160" w:author="Sophia Habl Mitchell" w:date="2010-07-07T14:02:00Z">
              <w:r w:rsidRPr="00782D59" w:rsidDel="00782D59">
                <w:rPr>
                  <w:rFonts w:ascii="Arial Narrow" w:hAnsi="Arial Narrow"/>
                  <w:color w:val="000000"/>
                  <w:sz w:val="20"/>
                </w:rPr>
                <w:delText>Uncertain</w:delText>
              </w:r>
            </w:del>
          </w:p>
        </w:tc>
        <w:tc>
          <w:tcPr>
            <w:tcW w:w="1037" w:type="dxa"/>
            <w:tcBorders>
              <w:bottom w:val="single" w:sz="12" w:space="0" w:color="auto"/>
            </w:tcBorders>
          </w:tcPr>
          <w:p w:rsidR="00B25742" w:rsidRPr="00782D59" w:rsidDel="00782D59" w:rsidRDefault="00B25742" w:rsidP="00B80BB1">
            <w:pPr>
              <w:rPr>
                <w:rFonts w:ascii="Arial Narrow" w:hAnsi="Arial Narrow"/>
                <w:sz w:val="20"/>
              </w:rPr>
            </w:pPr>
          </w:p>
        </w:tc>
        <w:tc>
          <w:tcPr>
            <w:tcW w:w="4423" w:type="dxa"/>
            <w:tcBorders>
              <w:bottom w:val="single" w:sz="12" w:space="0" w:color="auto"/>
            </w:tcBorders>
          </w:tcPr>
          <w:p w:rsidR="00B25742" w:rsidRPr="00782D59" w:rsidRDefault="00B25742" w:rsidP="00B80BB1">
            <w:pPr>
              <w:rPr>
                <w:rFonts w:ascii="Arial Narrow" w:hAnsi="Arial Narrow"/>
                <w:sz w:val="20"/>
              </w:rPr>
            </w:pPr>
            <w:del w:id="17161" w:author="Sophia Habl Mitchell" w:date="2010-07-07T14:02:00Z">
              <w:r w:rsidRPr="00782D59" w:rsidDel="00782D59">
                <w:rPr>
                  <w:rFonts w:ascii="Arial Narrow" w:hAnsi="Arial Narrow"/>
                  <w:sz w:val="20"/>
                </w:rPr>
                <w:delText>The site can be avoided by shifting the project layout.</w:delText>
              </w:r>
            </w:del>
          </w:p>
        </w:tc>
      </w:tr>
    </w:tbl>
    <w:p w:rsidR="00BA31AD" w:rsidRPr="00F31B3F" w:rsidRDefault="00BA31AD" w:rsidP="00BA31AD">
      <w:pPr>
        <w:spacing w:before="60"/>
        <w:rPr>
          <w:rFonts w:ascii="Arial Narrow" w:hAnsi="Arial Narrow"/>
          <w:sz w:val="18"/>
          <w:szCs w:val="18"/>
        </w:rPr>
      </w:pPr>
      <w:r w:rsidRPr="00F31B3F">
        <w:rPr>
          <w:rFonts w:ascii="Arial Narrow" w:hAnsi="Arial Narrow"/>
          <w:b/>
          <w:sz w:val="18"/>
          <w:szCs w:val="18"/>
        </w:rPr>
        <w:t>Source:</w:t>
      </w:r>
      <w:r w:rsidRPr="00F31B3F">
        <w:rPr>
          <w:rFonts w:ascii="Arial Narrow" w:hAnsi="Arial Narrow"/>
          <w:sz w:val="18"/>
          <w:szCs w:val="18"/>
        </w:rPr>
        <w:t xml:space="preserve"> ASM Affiliates</w:t>
      </w:r>
      <w:r>
        <w:rPr>
          <w:rFonts w:ascii="Arial Narrow" w:hAnsi="Arial Narrow"/>
          <w:sz w:val="18"/>
          <w:szCs w:val="18"/>
        </w:rPr>
        <w:t>,</w:t>
      </w:r>
      <w:r w:rsidRPr="00F31B3F">
        <w:rPr>
          <w:rFonts w:ascii="Arial Narrow" w:hAnsi="Arial Narrow"/>
          <w:sz w:val="18"/>
          <w:szCs w:val="18"/>
        </w:rPr>
        <w:t xml:space="preserve"> </w:t>
      </w:r>
      <w:del w:id="17162" w:author="Arena, Lori" w:date="2010-07-13T08:09:00Z">
        <w:r w:rsidDel="000361B6">
          <w:rPr>
            <w:rFonts w:ascii="Arial Narrow" w:hAnsi="Arial Narrow"/>
            <w:sz w:val="18"/>
            <w:szCs w:val="18"/>
          </w:rPr>
          <w:delText>March</w:delText>
        </w:r>
      </w:del>
      <w:ins w:id="17163" w:author="Arena, Lori" w:date="2010-07-13T08:09:00Z">
        <w:r w:rsidR="000361B6">
          <w:rPr>
            <w:rFonts w:ascii="Arial Narrow" w:hAnsi="Arial Narrow"/>
            <w:sz w:val="18"/>
            <w:szCs w:val="18"/>
          </w:rPr>
          <w:t>June</w:t>
        </w:r>
      </w:ins>
      <w:r>
        <w:rPr>
          <w:rFonts w:ascii="Arial Narrow" w:hAnsi="Arial Narrow"/>
          <w:sz w:val="18"/>
          <w:szCs w:val="18"/>
        </w:rPr>
        <w:t xml:space="preserve"> 2010</w:t>
      </w:r>
    </w:p>
    <w:p w:rsidR="00BA31AD" w:rsidRDefault="00BA31AD" w:rsidP="00BA31AD">
      <w:pPr>
        <w:rPr>
          <w:b/>
          <w:sz w:val="16"/>
          <w:szCs w:val="16"/>
        </w:rPr>
      </w:pPr>
    </w:p>
    <w:p w:rsidR="00AB1066" w:rsidRDefault="00AB1066" w:rsidP="00BA31AD">
      <w:pPr>
        <w:rPr>
          <w:b/>
          <w:sz w:val="16"/>
          <w:szCs w:val="16"/>
        </w:rPr>
      </w:pPr>
    </w:p>
    <w:p w:rsidR="00BA31AD" w:rsidRDefault="00BA31AD" w:rsidP="00092448">
      <w:pPr>
        <w:ind w:right="1260"/>
      </w:pPr>
      <w:r>
        <w:t xml:space="preserve">The </w:t>
      </w:r>
      <w:r w:rsidRPr="005F41B0">
        <w:t>preliminary NRHP assessments for each new and previously recorded site</w:t>
      </w:r>
      <w:r>
        <w:t>, o</w:t>
      </w:r>
      <w:r w:rsidRPr="005F41B0">
        <w:t>f</w:t>
      </w:r>
      <w:r>
        <w:t xml:space="preserve"> which includes 14 </w:t>
      </w:r>
      <w:r w:rsidRPr="005F41B0">
        <w:t xml:space="preserve">historic sites, 10 do not appear to meet the criteria for NRHP eligibility, and preliminary NRHP assessments could not be made for two others—a cistern (Tule-EP-04) and a building (Tule-EP-02). The latter two sites require additional research to estimate data potential and historical significance. One home site (Tule-CW-25) appears to meet NRHP eligibility criteria. One other site (Tule-BC-34) has both prehistoric and historic components and, pending evaluation, would likely fail to meet NRHP criteria. Considering the prehistoric sites, 10 (4 new, 6 previously recorded) archaeological sites do appear to meet the criteria for NRHP eligibility due to high data potential </w:t>
      </w:r>
      <w:r>
        <w:t xml:space="preserve">, as shown in </w:t>
      </w:r>
      <w:r w:rsidRPr="00FC5A17">
        <w:rPr>
          <w:b/>
        </w:rPr>
        <w:t>Table 3.5-1</w:t>
      </w:r>
      <w:r>
        <w:t xml:space="preserve">. </w:t>
      </w:r>
      <w:r w:rsidRPr="005F41B0">
        <w:t xml:space="preserve"> </w:t>
      </w:r>
      <w:r>
        <w:t xml:space="preserve">The </w:t>
      </w:r>
      <w:r w:rsidRPr="005F41B0">
        <w:t xml:space="preserve">10 prehistoric sites that appear to meet NRHP eligibility criteria are all habitation sites with relatively high data potential. The remaining 67 prehistoric sites </w:t>
      </w:r>
      <w:r>
        <w:t>presented in Appendix I, Table 2, which</w:t>
      </w:r>
      <w:r w:rsidRPr="005F41B0">
        <w:t xml:space="preserve"> do not appear to meet NRHP eligibility criteria would likely be recommended as not eligible following surface collection and limited excavations to probe for buried deposits.</w:t>
      </w:r>
      <w:r>
        <w:t xml:space="preserve"> Iberdrola Renewables will reconfigure the project layout to avoid all sites determined eligible for the NRHP; therefore, none of these sites should be impacted by the project.  Iberdrola Renewables is committed to avoiding NRHP eligible sites and will continue to adjust the layout as the results of the on-going cultural resources survey become known. </w:t>
      </w:r>
    </w:p>
    <w:p w:rsidR="00AB1066" w:rsidRDefault="00AB1066" w:rsidP="00092448">
      <w:pPr>
        <w:ind w:right="1260"/>
      </w:pPr>
    </w:p>
    <w:p w:rsidR="00C1603A" w:rsidDel="00A9599A" w:rsidRDefault="00C1603A" w:rsidP="00092448">
      <w:pPr>
        <w:ind w:right="1260"/>
        <w:rPr>
          <w:del w:id="17164" w:author="Sophia Habl Mitchell" w:date="2010-07-07T11:57:00Z"/>
        </w:rPr>
      </w:pPr>
      <w:del w:id="17165" w:author="Sophia Habl Mitchell" w:date="2010-07-07T11:57:00Z">
        <w:r w:rsidRPr="0048122C" w:rsidDel="00A9599A">
          <w:delText>Tetra Tech completed a records search and literature review for the Tule Wind Project in 2008</w:delText>
        </w:r>
        <w:r w:rsidDel="00A9599A">
          <w:delText xml:space="preserve"> (Farrell 2008)</w:delText>
        </w:r>
        <w:r w:rsidRPr="0048122C" w:rsidDel="00A9599A">
          <w:delText>. Th</w:delText>
        </w:r>
        <w:r w:rsidDel="00A9599A">
          <w:delText xml:space="preserve">e </w:delText>
        </w:r>
        <w:r w:rsidRPr="0048122C" w:rsidDel="00A9599A">
          <w:delText>records search</w:delText>
        </w:r>
        <w:r w:rsidDel="00A9599A">
          <w:delText xml:space="preserve"> was </w:delText>
        </w:r>
        <w:r w:rsidRPr="0048122C" w:rsidDel="00A9599A">
          <w:delText>conducted at the South Coastal Information Center (SCIC) at San Diego State University</w:delText>
        </w:r>
        <w:r w:rsidDel="00A9599A">
          <w:delText xml:space="preserve">. The records </w:delText>
        </w:r>
        <w:r w:rsidRPr="0048122C" w:rsidDel="00A9599A">
          <w:delText>search</w:delText>
        </w:r>
        <w:r w:rsidDel="00A9599A">
          <w:delText>, which</w:delText>
        </w:r>
        <w:r w:rsidRPr="0048122C" w:rsidDel="00A9599A">
          <w:delText xml:space="preserve"> covered a 1-mi</w:delText>
        </w:r>
        <w:r w:rsidDel="00A9599A">
          <w:delText xml:space="preserve">le </w:delText>
        </w:r>
        <w:r w:rsidRPr="0048122C" w:rsidDel="00A9599A">
          <w:delText xml:space="preserve">buffer </w:delText>
        </w:r>
        <w:r w:rsidDel="00A9599A">
          <w:delText>around the project right-of-way</w:delText>
        </w:r>
        <w:r w:rsidRPr="0048122C" w:rsidDel="00A9599A">
          <w:delText xml:space="preserve"> as defined in 2007</w:delText>
        </w:r>
        <w:r w:rsidDel="00A9599A">
          <w:delText xml:space="preserve">, </w:delText>
        </w:r>
        <w:r w:rsidRPr="0048122C" w:rsidDel="00A9599A">
          <w:delText>identified 30 previous archaeological</w:delText>
        </w:r>
        <w:r w:rsidDel="00A9599A">
          <w:delText xml:space="preserve"> investigations. The search revealed </w:delText>
        </w:r>
        <w:r w:rsidRPr="0048122C" w:rsidDel="00A9599A">
          <w:delText xml:space="preserve">40 previously recorded </w:delText>
        </w:r>
        <w:r w:rsidDel="00A9599A">
          <w:delText xml:space="preserve">archaeological sites within the entire proposed </w:delText>
        </w:r>
        <w:r w:rsidR="00FC7BA7" w:rsidDel="00A9599A">
          <w:delText>right-of-way (</w:delText>
        </w:r>
        <w:r w:rsidDel="00A9599A">
          <w:delText>ROW</w:delText>
        </w:r>
        <w:r w:rsidR="00FC7BA7" w:rsidDel="00A9599A">
          <w:delText>)</w:delText>
        </w:r>
        <w:r w:rsidDel="00A9599A">
          <w:delText xml:space="preserve"> boundary.  ASM Affiliates is conducting additional record checks for areas added to the </w:delText>
        </w:r>
        <w:r w:rsidR="00A60383" w:rsidDel="00A9599A">
          <w:delText xml:space="preserve">Area of Potential Effect </w:delText>
        </w:r>
        <w:r w:rsidDel="00A9599A">
          <w:delText xml:space="preserve">since Tech Tech’s review (Hale 2010).  </w:delText>
        </w:r>
      </w:del>
    </w:p>
    <w:p w:rsidR="00937984" w:rsidDel="00396775" w:rsidRDefault="00937984" w:rsidP="00092448">
      <w:pPr>
        <w:ind w:right="1260"/>
        <w:rPr>
          <w:del w:id="17166" w:author="Sophia Habl Mitchell" w:date="2010-07-07T12:15:00Z"/>
        </w:rPr>
      </w:pPr>
    </w:p>
    <w:p w:rsidR="00D346F6" w:rsidDel="00F31E3B" w:rsidRDefault="00C1603A" w:rsidP="00092448">
      <w:pPr>
        <w:ind w:right="1260"/>
        <w:rPr>
          <w:del w:id="17167" w:author="Sophia Habl Mitchell" w:date="2010-07-07T13:42:00Z"/>
        </w:rPr>
      </w:pPr>
      <w:del w:id="17168" w:author="Sophia Habl Mitchell" w:date="2010-07-07T12:15:00Z">
        <w:r w:rsidDel="00396775">
          <w:delText>The cultural resources inventory of the project includes the footprint (</w:delText>
        </w:r>
        <w:r w:rsidRPr="00FD0422" w:rsidDel="00396775">
          <w:delText>approximately 3,570 acres</w:delText>
        </w:r>
        <w:r w:rsidDel="00396775">
          <w:delText xml:space="preserve">) as well as a 10-percent sample (approximately 2,000 acres) of the non-footprint ROW.  The ASM Affiliates report letter documented the results of the sample of the total footprint and non-footprint acreage (5,570), 50 percent sample of the project footprint and Class II sample survey areas.  As of the end of February, ASM Affiliates has surveyed approximately 70 percent of the total area required for the project, of which 2,524 acres have been surveyed within the project footprint (70 percent) and 400 acres have been surveyed within the Class sample survey areas (20-percent of the Class II inventory).  The Class III </w:delText>
        </w:r>
        <w:r w:rsidDel="00396775">
          <w:lastRenderedPageBreak/>
          <w:delText>survey is ongoing and the final results will be included in the F</w:delText>
        </w:r>
        <w:r w:rsidR="00FC7BA7" w:rsidDel="00396775">
          <w:delText xml:space="preserve">inal </w:delText>
        </w:r>
        <w:r w:rsidDel="00396775">
          <w:delText>E</w:delText>
        </w:r>
        <w:r w:rsidR="00FC7BA7" w:rsidDel="00396775">
          <w:delText>nvironmental Impact Statement (FE</w:delText>
        </w:r>
        <w:r w:rsidDel="00396775">
          <w:delText>IS</w:delText>
        </w:r>
        <w:r w:rsidR="00FC7BA7" w:rsidDel="00396775">
          <w:delText>)</w:delText>
        </w:r>
        <w:r w:rsidDel="00396775">
          <w:delText>.</w:delText>
        </w:r>
        <w:r w:rsidR="00D346F6" w:rsidRPr="00D346F6" w:rsidDel="00396775">
          <w:delText xml:space="preserve"> </w:delText>
        </w:r>
        <w:r w:rsidR="00D346F6" w:rsidDel="00396775">
          <w:delText xml:space="preserve">The project area surveyed is shown in </w:delText>
        </w:r>
        <w:r w:rsidR="00D346F6" w:rsidRPr="00155477" w:rsidDel="00396775">
          <w:rPr>
            <w:b/>
          </w:rPr>
          <w:delText>Figure 3.5-1</w:delText>
        </w:r>
        <w:r w:rsidR="00D346F6" w:rsidDel="00396775">
          <w:delText xml:space="preserve"> Cultural Resources Survey Coverage. </w:delText>
        </w:r>
      </w:del>
    </w:p>
    <w:p w:rsidR="00D346F6" w:rsidDel="00F31E3B" w:rsidRDefault="00D346F6" w:rsidP="00092448">
      <w:pPr>
        <w:ind w:right="1260"/>
        <w:rPr>
          <w:del w:id="17169" w:author="Sophia Habl Mitchell" w:date="2010-07-07T13:42:00Z"/>
        </w:rPr>
      </w:pPr>
    </w:p>
    <w:p w:rsidR="00D346F6" w:rsidRPr="00A23D0D" w:rsidRDefault="00652A55" w:rsidP="00092448">
      <w:pPr>
        <w:ind w:right="1260"/>
        <w:contextualSpacing/>
        <w:rPr>
          <w:ins w:id="17170" w:author="Sophia Habl Mitchell" w:date="2010-07-07T12:32:00Z"/>
          <w:b/>
          <w:rPrChange w:id="17171" w:author="Sophia Habl Mitchell" w:date="2010-07-07T12:33:00Z">
            <w:rPr>
              <w:ins w:id="17172" w:author="Sophia Habl Mitchell" w:date="2010-07-07T12:32:00Z"/>
            </w:rPr>
          </w:rPrChange>
        </w:rPr>
      </w:pPr>
      <w:ins w:id="17173" w:author="Sophia Habl Mitchell" w:date="2010-07-07T12:32:00Z">
        <w:r w:rsidRPr="00652A55">
          <w:rPr>
            <w:b/>
          </w:rPr>
          <w:t>Cemeteries</w:t>
        </w:r>
      </w:ins>
    </w:p>
    <w:p w:rsidR="00A23D0D" w:rsidRDefault="00A23D0D" w:rsidP="00092448">
      <w:pPr>
        <w:ind w:right="1260"/>
        <w:contextualSpacing/>
      </w:pPr>
    </w:p>
    <w:p w:rsidR="00C1603A" w:rsidRDefault="00C1603A" w:rsidP="00092448">
      <w:pPr>
        <w:ind w:right="1260"/>
        <w:contextualSpacing/>
      </w:pPr>
      <w:r>
        <w:t>There are no conventional cemeteries identified within the project area. The nearest cemeteries to the project area are located at 2495 West Victoria Drive, Alpine, California</w:t>
      </w:r>
      <w:r w:rsidRPr="005F41B0">
        <w:t xml:space="preserve"> </w:t>
      </w:r>
      <w:r>
        <w:t xml:space="preserve">to the west, and 201 East Gillett Street, El Centro, California to the east. </w:t>
      </w:r>
    </w:p>
    <w:p w:rsidR="00C1603A" w:rsidRPr="008D2E57" w:rsidRDefault="00C1603A" w:rsidP="00092448">
      <w:pPr>
        <w:overflowPunct/>
        <w:ind w:right="1260"/>
        <w:textAlignment w:val="auto"/>
        <w:rPr>
          <w:sz w:val="20"/>
        </w:rPr>
      </w:pPr>
    </w:p>
    <w:p w:rsidR="00A23D0D" w:rsidRPr="00A23D0D" w:rsidRDefault="00652A55" w:rsidP="00092448">
      <w:pPr>
        <w:keepNext/>
        <w:keepLines/>
        <w:ind w:right="1260"/>
        <w:rPr>
          <w:ins w:id="17174" w:author="Sophia Habl Mitchell" w:date="2010-07-07T12:32:00Z"/>
          <w:b/>
          <w:rPrChange w:id="17175" w:author="Sophia Habl Mitchell" w:date="2010-07-07T12:32:00Z">
            <w:rPr>
              <w:ins w:id="17176" w:author="Sophia Habl Mitchell" w:date="2010-07-07T12:32:00Z"/>
            </w:rPr>
          </w:rPrChange>
        </w:rPr>
      </w:pPr>
      <w:ins w:id="17177" w:author="Sophia Habl Mitchell" w:date="2010-07-07T12:32:00Z">
        <w:r w:rsidRPr="00652A55">
          <w:rPr>
            <w:b/>
          </w:rPr>
          <w:t>Area of Potential Effect (APE)</w:t>
        </w:r>
      </w:ins>
    </w:p>
    <w:p w:rsidR="00A23D0D" w:rsidRDefault="00A23D0D" w:rsidP="00092448">
      <w:pPr>
        <w:keepNext/>
        <w:keepLines/>
        <w:ind w:right="1260"/>
        <w:rPr>
          <w:ins w:id="17178" w:author="Sophia Habl Mitchell" w:date="2010-07-07T12:32:00Z"/>
        </w:rPr>
      </w:pPr>
    </w:p>
    <w:p w:rsidR="00C1603A" w:rsidRPr="0048122C" w:rsidRDefault="00C1603A" w:rsidP="00092448">
      <w:pPr>
        <w:keepNext/>
        <w:keepLines/>
        <w:ind w:right="1260"/>
      </w:pPr>
      <w:r w:rsidRPr="0048122C">
        <w:t xml:space="preserve">The </w:t>
      </w:r>
      <w:del w:id="17179" w:author="Sophia Habl Mitchell" w:date="2010-07-07T12:07:00Z">
        <w:r w:rsidRPr="0048122C" w:rsidDel="00A9524C">
          <w:delText>Area of Potential Effect (</w:delText>
        </w:r>
      </w:del>
      <w:r w:rsidRPr="0048122C">
        <w:t>APE</w:t>
      </w:r>
      <w:del w:id="17180" w:author="Sophia Habl Mitchell" w:date="2010-07-07T12:07:00Z">
        <w:r w:rsidRPr="0048122C" w:rsidDel="00A9524C">
          <w:delText>)</w:delText>
        </w:r>
      </w:del>
      <w:r w:rsidRPr="0048122C">
        <w:t xml:space="preserve"> is the geographic area or areas, regardless of land ownership, within which an undertaking may directly or indirectly cause alterations in the character or use of historic properties, if any such properties exist. </w:t>
      </w:r>
      <w:r>
        <w:t xml:space="preserve">The </w:t>
      </w:r>
      <w:r w:rsidRPr="0048122C">
        <w:t xml:space="preserve">APE </w:t>
      </w:r>
      <w:r>
        <w:t xml:space="preserve">for the project </w:t>
      </w:r>
      <w:r w:rsidRPr="0048122C">
        <w:t xml:space="preserve">consists of </w:t>
      </w:r>
      <w:r>
        <w:t xml:space="preserve">the </w:t>
      </w:r>
      <w:r w:rsidRPr="0048122C">
        <w:t xml:space="preserve">approximate </w:t>
      </w:r>
      <w:del w:id="17181" w:author="Sophia Habl Mitchell" w:date="2010-07-07T12:24:00Z">
        <w:r w:rsidDel="00A23D0D">
          <w:delText>3,</w:delText>
        </w:r>
      </w:del>
      <w:del w:id="17182" w:author="Sophia Habl Mitchell" w:date="2010-07-07T12:08:00Z">
        <w:r w:rsidDel="00A9524C">
          <w:delText>570</w:delText>
        </w:r>
      </w:del>
      <w:ins w:id="17183" w:author="Sophia Habl Mitchell" w:date="2010-07-07T12:24:00Z">
        <w:r w:rsidR="00A23D0D">
          <w:t>3,</w:t>
        </w:r>
      </w:ins>
      <w:ins w:id="17184" w:author="Sophia Habl Mitchell" w:date="2010-07-07T12:08:00Z">
        <w:r w:rsidR="00A9524C">
          <w:t>576</w:t>
        </w:r>
      </w:ins>
      <w:r w:rsidRPr="0048122C">
        <w:t xml:space="preserve">-acre </w:t>
      </w:r>
      <w:r>
        <w:t>construction footprint</w:t>
      </w:r>
      <w:r w:rsidRPr="0048122C">
        <w:t>.</w:t>
      </w:r>
      <w:r>
        <w:t xml:space="preserve"> </w:t>
      </w:r>
    </w:p>
    <w:p w:rsidR="00C1603A" w:rsidRPr="008D2E57" w:rsidRDefault="00C1603A" w:rsidP="00092448">
      <w:pPr>
        <w:keepNext/>
        <w:keepLines/>
        <w:ind w:right="1260"/>
        <w:rPr>
          <w:sz w:val="20"/>
        </w:rPr>
      </w:pPr>
    </w:p>
    <w:p w:rsidR="00C1603A" w:rsidRDefault="00C1603A" w:rsidP="00092448">
      <w:pPr>
        <w:ind w:right="1260"/>
      </w:pPr>
      <w:r w:rsidRPr="0048122C">
        <w:t xml:space="preserve">The </w:t>
      </w:r>
      <w:r w:rsidR="00785D07">
        <w:t xml:space="preserve">resource agencies </w:t>
      </w:r>
      <w:r>
        <w:t xml:space="preserve">require </w:t>
      </w:r>
      <w:r w:rsidRPr="0048122C">
        <w:t>100 percent survey coverage</w:t>
      </w:r>
      <w:r>
        <w:t xml:space="preserve"> for the investigation of cultural resources</w:t>
      </w:r>
      <w:r w:rsidRPr="0048122C">
        <w:t>. The APE varies in extent relative to the various project components as described below:</w:t>
      </w:r>
    </w:p>
    <w:p w:rsidR="00C1603A" w:rsidRPr="008D2E57" w:rsidRDefault="00C1603A" w:rsidP="00092448">
      <w:pPr>
        <w:ind w:right="1260"/>
        <w:rPr>
          <w:sz w:val="20"/>
        </w:rPr>
      </w:pPr>
    </w:p>
    <w:p w:rsidR="00C1603A" w:rsidRPr="0048122C" w:rsidRDefault="00C1603A" w:rsidP="00092448">
      <w:pPr>
        <w:numPr>
          <w:ilvl w:val="0"/>
          <w:numId w:val="34"/>
        </w:numPr>
        <w:overflowPunct/>
        <w:autoSpaceDE/>
        <w:autoSpaceDN/>
        <w:adjustRightInd/>
        <w:spacing w:after="100"/>
        <w:ind w:right="1260"/>
        <w:textAlignment w:val="auto"/>
      </w:pPr>
      <w:r w:rsidRPr="0048122C">
        <w:t>A 400-f</w:t>
      </w:r>
      <w:r>
        <w:t>oo</w:t>
      </w:r>
      <w:r w:rsidRPr="0048122C">
        <w:t>t corridor along linear turbine strings with the option o</w:t>
      </w:r>
      <w:r>
        <w:t>f expanding the corridor to 800 </w:t>
      </w:r>
      <w:r w:rsidRPr="0048122C">
        <w:t>f</w:t>
      </w:r>
      <w:r>
        <w:t>ee</w:t>
      </w:r>
      <w:r w:rsidRPr="0048122C">
        <w:t>t to avoid potentially eligible cultural resources.</w:t>
      </w:r>
    </w:p>
    <w:p w:rsidR="00C1603A" w:rsidRPr="0048122C" w:rsidRDefault="00C1603A" w:rsidP="00092448">
      <w:pPr>
        <w:numPr>
          <w:ilvl w:val="0"/>
          <w:numId w:val="34"/>
        </w:numPr>
        <w:overflowPunct/>
        <w:autoSpaceDE/>
        <w:autoSpaceDN/>
        <w:adjustRightInd/>
        <w:spacing w:after="100"/>
        <w:ind w:right="1260"/>
        <w:textAlignment w:val="auto"/>
      </w:pPr>
      <w:r>
        <w:t>A 150-foot</w:t>
      </w:r>
      <w:r w:rsidRPr="0048122C">
        <w:t xml:space="preserve"> corridor along access roads, transmission lines (overhead and underground), and collector lines.</w:t>
      </w:r>
    </w:p>
    <w:p w:rsidR="00C1603A" w:rsidRPr="0048122C" w:rsidRDefault="00C1603A" w:rsidP="00092448">
      <w:pPr>
        <w:numPr>
          <w:ilvl w:val="0"/>
          <w:numId w:val="34"/>
        </w:numPr>
        <w:overflowPunct/>
        <w:autoSpaceDE/>
        <w:autoSpaceDN/>
        <w:adjustRightInd/>
        <w:ind w:right="1260"/>
        <w:textAlignment w:val="auto"/>
      </w:pPr>
      <w:r w:rsidRPr="0048122C">
        <w:t>A 100-f</w:t>
      </w:r>
      <w:r>
        <w:t>oo</w:t>
      </w:r>
      <w:r w:rsidRPr="0048122C">
        <w:t>t buffer around staging areas, substations, and other project related parcels.</w:t>
      </w:r>
    </w:p>
    <w:p w:rsidR="00C1603A" w:rsidRPr="008D2E57" w:rsidRDefault="00C1603A" w:rsidP="00092448">
      <w:pPr>
        <w:ind w:right="1260"/>
        <w:rPr>
          <w:sz w:val="20"/>
        </w:rPr>
      </w:pPr>
    </w:p>
    <w:p w:rsidR="00C1603A" w:rsidRDefault="00C1603A" w:rsidP="00092448">
      <w:pPr>
        <w:ind w:right="1260"/>
      </w:pPr>
      <w:r w:rsidRPr="0048122C">
        <w:t>The general APE parameters are different for lands under San Diego County jurisdiction. For county lands, all</w:t>
      </w:r>
      <w:r>
        <w:t xml:space="preserve"> proposed </w:t>
      </w:r>
      <w:r w:rsidRPr="0048122C">
        <w:t xml:space="preserve">transmission lines </w:t>
      </w:r>
      <w:r>
        <w:t xml:space="preserve">are being </w:t>
      </w:r>
      <w:r w:rsidRPr="0048122C">
        <w:t>surveyed with a 1</w:t>
      </w:r>
      <w:ins w:id="17185" w:author="Sophia Habl Mitchell" w:date="2010-07-07T12:08:00Z">
        <w:r w:rsidR="00A9524C">
          <w:t>,</w:t>
        </w:r>
      </w:ins>
      <w:r w:rsidRPr="0048122C">
        <w:t>000-f</w:t>
      </w:r>
      <w:r>
        <w:t>oo</w:t>
      </w:r>
      <w:r w:rsidRPr="0048122C">
        <w:t xml:space="preserve">t corridor to allow for </w:t>
      </w:r>
      <w:r>
        <w:t xml:space="preserve">adjustments if needed during the planning and construction phases. </w:t>
      </w:r>
    </w:p>
    <w:p w:rsidR="00C1603A" w:rsidRPr="008D2E57" w:rsidRDefault="00C1603A" w:rsidP="00092448">
      <w:pPr>
        <w:ind w:right="1260"/>
        <w:rPr>
          <w:sz w:val="20"/>
        </w:rPr>
      </w:pPr>
    </w:p>
    <w:p w:rsidR="00C1603A" w:rsidDel="00A9524C" w:rsidRDefault="00785D07" w:rsidP="00092448">
      <w:pPr>
        <w:ind w:right="1260"/>
        <w:rPr>
          <w:del w:id="17186" w:author="Sophia Habl Mitchell" w:date="2010-07-07T12:09:00Z"/>
        </w:rPr>
      </w:pPr>
      <w:del w:id="17187" w:author="Sophia Habl Mitchell" w:date="2010-07-07T12:09:00Z">
        <w:r w:rsidDel="00A9524C">
          <w:delText>T</w:delText>
        </w:r>
        <w:r w:rsidR="00C1603A" w:rsidDel="00A9524C">
          <w:delText xml:space="preserve">he BLM has requested that a Class II sample survey of the project’s ROW lease area be conducted so that the potential for indirect effects to cultural resources outside the construction footprint could be assessed. The Class II survey will cover approximately 10 percent of </w:delText>
        </w:r>
        <w:r w:rsidDel="00A9524C">
          <w:delText xml:space="preserve">Iberdrola Renewables </w:delText>
        </w:r>
        <w:r w:rsidR="00C1603A" w:rsidDel="00A9524C">
          <w:delText xml:space="preserve">total lease area, consisting of approximately 2,000 acres outside </w:delText>
        </w:r>
        <w:r w:rsidDel="00A9524C">
          <w:delText xml:space="preserve">of the </w:delText>
        </w:r>
        <w:r w:rsidR="00C1603A" w:rsidDel="00A9524C">
          <w:delText>construction footprint. The Class III APE inventory and the Class II non-APE ROW inventory were divided into two phases. Initially, the first phase was to include a 25 percent sample of both the APE and non-APE areas so that the preliminary results could be factored into the DEIS and guide the NEPA process. However, because the Class III survey has progressed ahead of the anticipated schedule, 70 percent of the total area has been covered. The second phase will include the remainder of the Class III survey. The final results will be included in the FEIS.</w:delText>
        </w:r>
      </w:del>
    </w:p>
    <w:p w:rsidR="00C1603A" w:rsidRPr="008D2E57" w:rsidRDefault="00C1603A" w:rsidP="00092448">
      <w:pPr>
        <w:overflowPunct/>
        <w:ind w:right="1260"/>
        <w:textAlignment w:val="auto"/>
        <w:rPr>
          <w:sz w:val="20"/>
        </w:rPr>
      </w:pPr>
    </w:p>
    <w:p w:rsidR="00205FC7" w:rsidRDefault="00EC5DB4" w:rsidP="00092448">
      <w:pPr>
        <w:ind w:right="1260"/>
        <w:contextualSpacing/>
      </w:pPr>
      <w:r>
        <w:rPr>
          <w:b/>
        </w:rPr>
        <w:t>Prehistoric</w:t>
      </w:r>
    </w:p>
    <w:p w:rsidR="00EC5DB4" w:rsidRDefault="00EC5DB4" w:rsidP="00092448">
      <w:pPr>
        <w:ind w:right="1260"/>
        <w:contextualSpacing/>
      </w:pPr>
    </w:p>
    <w:p w:rsidR="00EC5DB4" w:rsidRPr="0048122C" w:rsidRDefault="00EC5DB4" w:rsidP="00092448">
      <w:pPr>
        <w:ind w:right="1260"/>
      </w:pPr>
      <w:r w:rsidRPr="0048122C">
        <w:t>Evidence for continuous human occupation in the San Diego region spans the last 10,000 years. Th</w:t>
      </w:r>
      <w:r>
        <w:t xml:space="preserve">e </w:t>
      </w:r>
      <w:r w:rsidRPr="0048122C">
        <w:t xml:space="preserve">chronological trends </w:t>
      </w:r>
      <w:r>
        <w:t>are</w:t>
      </w:r>
      <w:r w:rsidRPr="0048122C">
        <w:t xml:space="preserve"> Paleoindian (pre-5500 B.C.), Archaic (8000 B.C.-A.D. 500), Late Prehistoric (A.D. 500-1750), and Ethnohistoric (post-A.D. 1750). </w:t>
      </w:r>
    </w:p>
    <w:p w:rsidR="00EC5DB4" w:rsidRPr="0048122C" w:rsidRDefault="00EC5DB4" w:rsidP="00092448">
      <w:pPr>
        <w:ind w:right="1260"/>
      </w:pPr>
    </w:p>
    <w:p w:rsidR="00EC5DB4" w:rsidRPr="0048122C" w:rsidRDefault="00EC5DB4" w:rsidP="00092448">
      <w:pPr>
        <w:ind w:right="1260"/>
      </w:pPr>
      <w:r w:rsidRPr="0048122C">
        <w:t xml:space="preserve">Evidence for Paleoindian occupation in coastal southern California is tenuous. </w:t>
      </w:r>
      <w:r>
        <w:t xml:space="preserve">Typical </w:t>
      </w:r>
      <w:r w:rsidRPr="0048122C">
        <w:t xml:space="preserve">Paleoindian assemblages include large stemmed projectile points, high proportions of formal lithic tools, bifacial lithic reduction strategies, and relatively small proportions of ground stone tools. </w:t>
      </w:r>
    </w:p>
    <w:p w:rsidR="00EC5DB4" w:rsidRDefault="00EC5DB4" w:rsidP="00092448">
      <w:pPr>
        <w:ind w:right="1260"/>
      </w:pPr>
    </w:p>
    <w:p w:rsidR="00EC5DB4" w:rsidRPr="0048122C" w:rsidRDefault="00EC5DB4" w:rsidP="00092448">
      <w:pPr>
        <w:ind w:right="1260"/>
      </w:pPr>
      <w:r w:rsidRPr="0048122C">
        <w:t>The Archaic pattern is relatively easy to define with assemblages that consist primarily of processing tools</w:t>
      </w:r>
      <w:ins w:id="17188" w:author="Arena, Lori" w:date="2010-07-12T16:43:00Z">
        <w:r w:rsidR="00FD4AB6">
          <w:t xml:space="preserve">; </w:t>
        </w:r>
        <w:r w:rsidR="00FD4AB6" w:rsidRPr="00056CEE">
          <w:t>millingstones, handstones, battered cobbles, heavy crude scrapers, incipient flake-based t</w:t>
        </w:r>
        <w:r w:rsidR="00FD4AB6">
          <w:t>ools, and cobble-core reduction</w:t>
        </w:r>
      </w:ins>
      <w:r>
        <w:t xml:space="preserve">. </w:t>
      </w:r>
      <w:r w:rsidRPr="0048122C">
        <w:t xml:space="preserve">These assemblages occur in all environments across the San Diego region, with little variability in tool composition. Low assemblage variability over time and space among </w:t>
      </w:r>
      <w:r w:rsidR="00B841AD" w:rsidRPr="0048122C">
        <w:t>archaic</w:t>
      </w:r>
      <w:r w:rsidRPr="0048122C">
        <w:t xml:space="preserve"> sites has been equated with cultural conservatism (</w:t>
      </w:r>
      <w:ins w:id="17189" w:author="Arena, Lori" w:date="2010-07-12T16:43:00Z">
        <w:r w:rsidR="009E0AE1">
          <w:t xml:space="preserve">ASM 2010, </w:t>
        </w:r>
      </w:ins>
      <w:r w:rsidRPr="0048122C">
        <w:t>see Byrd and Reddy 2002; Warren 1968</w:t>
      </w:r>
      <w:r w:rsidR="00C837E1">
        <w:t>;</w:t>
      </w:r>
      <w:r w:rsidR="00B841AD">
        <w:t xml:space="preserve"> </w:t>
      </w:r>
      <w:r w:rsidRPr="0048122C">
        <w:t>Warren et al. 2004</w:t>
      </w:r>
      <w:r w:rsidR="00C837E1">
        <w:t>).</w:t>
      </w:r>
      <w:r w:rsidRPr="0048122C">
        <w:t xml:space="preserve"> </w:t>
      </w:r>
    </w:p>
    <w:p w:rsidR="00EC5DB4" w:rsidRPr="0048122C" w:rsidRDefault="00EC5DB4" w:rsidP="00092448">
      <w:pPr>
        <w:ind w:right="1260"/>
      </w:pPr>
    </w:p>
    <w:p w:rsidR="004375D3" w:rsidRDefault="004375D3" w:rsidP="00092448">
      <w:pPr>
        <w:overflowPunct/>
        <w:autoSpaceDE/>
        <w:autoSpaceDN/>
        <w:adjustRightInd/>
        <w:ind w:right="1260"/>
        <w:textAlignment w:val="auto"/>
      </w:pPr>
      <w:r>
        <w:br w:type="page"/>
      </w:r>
    </w:p>
    <w:p w:rsidR="004375D3" w:rsidRPr="004375D3" w:rsidRDefault="004375D3" w:rsidP="00092448">
      <w:pPr>
        <w:pStyle w:val="FigureCaption"/>
        <w:ind w:right="1260"/>
      </w:pPr>
      <w:commentRangeStart w:id="17190"/>
      <w:r w:rsidRPr="004375D3">
        <w:lastRenderedPageBreak/>
        <w:t>Figure 3.5-1.</w:t>
      </w:r>
      <w:r w:rsidRPr="004375D3">
        <w:tab/>
        <w:t xml:space="preserve">Cultural Resources Survey </w:t>
      </w:r>
      <w:commentRangeStart w:id="17191"/>
      <w:r w:rsidRPr="004375D3">
        <w:t>Coverage</w:t>
      </w:r>
      <w:commentRangeEnd w:id="17190"/>
      <w:commentRangeEnd w:id="17191"/>
      <w:r w:rsidR="00DD0EC3">
        <w:rPr>
          <w:rStyle w:val="CommentReference"/>
          <w:b w:val="0"/>
          <w:bCs w:val="0"/>
        </w:rPr>
        <w:commentReference w:id="17191"/>
      </w:r>
      <w:r w:rsidR="00F31E3B">
        <w:rPr>
          <w:rStyle w:val="CommentReference"/>
          <w:b w:val="0"/>
          <w:bCs w:val="0"/>
        </w:rPr>
        <w:commentReference w:id="17190"/>
      </w:r>
    </w:p>
    <w:p w:rsidR="004375D3" w:rsidRPr="004375D3" w:rsidRDefault="004375D3" w:rsidP="00092448">
      <w:pPr>
        <w:ind w:right="1260"/>
      </w:pPr>
    </w:p>
    <w:p w:rsidR="004375D3" w:rsidRPr="004375D3" w:rsidRDefault="004375D3" w:rsidP="00092448">
      <w:pPr>
        <w:ind w:right="1260"/>
      </w:pPr>
    </w:p>
    <w:p w:rsidR="004375D3" w:rsidRPr="004375D3" w:rsidRDefault="004375D3" w:rsidP="00092448">
      <w:pPr>
        <w:ind w:right="1260"/>
      </w:pPr>
      <w:r w:rsidRPr="004375D3">
        <w:br w:type="page"/>
      </w:r>
    </w:p>
    <w:p w:rsidR="004375D3" w:rsidRDefault="004375D3" w:rsidP="00092448">
      <w:pPr>
        <w:overflowPunct/>
        <w:autoSpaceDE/>
        <w:autoSpaceDN/>
        <w:adjustRightInd/>
        <w:ind w:right="1260"/>
        <w:textAlignment w:val="auto"/>
      </w:pPr>
      <w:r>
        <w:lastRenderedPageBreak/>
        <w:br w:type="page"/>
      </w:r>
    </w:p>
    <w:p w:rsidR="00EC5DB4" w:rsidRDefault="00EC5DB4" w:rsidP="00092448">
      <w:pPr>
        <w:ind w:right="1260"/>
      </w:pPr>
      <w:r w:rsidRPr="0048122C">
        <w:lastRenderedPageBreak/>
        <w:t xml:space="preserve">The interval following the Archaic and prior to ethnohistoric times (A.D. </w:t>
      </w:r>
      <w:ins w:id="17192" w:author="Arena, Lori" w:date="2010-07-12T16:44:00Z">
        <w:r w:rsidR="00FD4AB6">
          <w:t>500-</w:t>
        </w:r>
      </w:ins>
      <w:r w:rsidRPr="0048122C">
        <w:t>1750) is commonly referred to as the Late Prehistoric (</w:t>
      </w:r>
      <w:ins w:id="17193" w:author="Arena, Lori" w:date="2010-07-12T16:45:00Z">
        <w:r w:rsidR="00FD4AB6">
          <w:t xml:space="preserve">ASM 2010, </w:t>
        </w:r>
      </w:ins>
      <w:r w:rsidRPr="0048122C">
        <w:t>M. Rogers 1945; Wallace 1955; Warren et al. 2004). In northern San Diego County, the post-A.D. 1450 period is called the San Luis Rey Complex (</w:t>
      </w:r>
      <w:ins w:id="17194" w:author="Arena, Lori" w:date="2010-07-12T16:46:00Z">
        <w:r w:rsidR="00FD4AB6">
          <w:t xml:space="preserve">ASM 2010, </w:t>
        </w:r>
      </w:ins>
      <w:r w:rsidRPr="0048122C">
        <w:t>True 1980</w:t>
      </w:r>
      <w:r w:rsidR="00C837E1">
        <w:t xml:space="preserve">), </w:t>
      </w:r>
      <w:r w:rsidRPr="0048122C">
        <w:t>while the same period in southern San Diego County is called the Cuyamaca Complex and is thought to extend from A.D. 500 until ethnohistoric times (</w:t>
      </w:r>
      <w:ins w:id="17195" w:author="Arena, Lori" w:date="2010-07-12T16:46:00Z">
        <w:r w:rsidR="00FD4AB6">
          <w:t xml:space="preserve">AMS 2010, </w:t>
        </w:r>
      </w:ins>
      <w:r w:rsidRPr="0048122C">
        <w:t>Meighan 1959). Despite these regional complexes, each is defined by the addition of arrow points and ceramics, and the widespread use of bedrock mortars. For this reason, the term Late Prehistoric is well suited to describe the last 1,500 years of prehistory in the San Diego region.</w:t>
      </w:r>
    </w:p>
    <w:p w:rsidR="00A73908" w:rsidRPr="0048122C" w:rsidRDefault="00A73908" w:rsidP="00092448">
      <w:pPr>
        <w:ind w:right="1260"/>
      </w:pPr>
    </w:p>
    <w:p w:rsidR="00EC5DB4" w:rsidRDefault="00EC5DB4" w:rsidP="00092448">
      <w:pPr>
        <w:ind w:right="1260"/>
        <w:rPr>
          <w:ins w:id="17196" w:author="Arena, Lori" w:date="2010-07-12T16:48:00Z"/>
        </w:rPr>
      </w:pPr>
      <w:r w:rsidRPr="0048122C">
        <w:t xml:space="preserve">Temporal trends in socioeconomic adaptations during the Late Prehistoric are poorly understood. This is partly due to the fact that the fundamental Late Prehistoric assemblage is very similar to the </w:t>
      </w:r>
      <w:r w:rsidR="00B841AD" w:rsidRPr="0048122C">
        <w:t>archaic</w:t>
      </w:r>
      <w:r w:rsidRPr="0048122C">
        <w:t xml:space="preserve"> pattern, but includes arrow points, large quantities of fine debitage from producing arrow points, ceramics, and cremations. </w:t>
      </w:r>
    </w:p>
    <w:p w:rsidR="00FD4AB6" w:rsidRPr="00FD4AB6" w:rsidDel="00FD4AB6" w:rsidRDefault="00FD4AB6" w:rsidP="00092448">
      <w:pPr>
        <w:ind w:right="1260"/>
        <w:rPr>
          <w:del w:id="17197" w:author="Arena, Lori" w:date="2010-07-12T16:51:00Z"/>
          <w:b/>
          <w:rPrChange w:id="17198" w:author="Arena, Lori" w:date="2010-07-12T16:48:00Z">
            <w:rPr>
              <w:del w:id="17199" w:author="Arena, Lori" w:date="2010-07-12T16:51:00Z"/>
            </w:rPr>
          </w:rPrChange>
        </w:rPr>
      </w:pPr>
    </w:p>
    <w:p w:rsidR="00EC5DB4" w:rsidRPr="00EC5DB4" w:rsidRDefault="00EC5DB4" w:rsidP="00092448">
      <w:pPr>
        <w:ind w:right="1260"/>
      </w:pPr>
    </w:p>
    <w:p w:rsidR="00C1603A" w:rsidRPr="00242341" w:rsidRDefault="00C1603A" w:rsidP="00092448">
      <w:pPr>
        <w:ind w:right="1260"/>
        <w:contextualSpacing/>
      </w:pPr>
      <w:r w:rsidRPr="00242341">
        <w:rPr>
          <w:b/>
        </w:rPr>
        <w:t>Historic</w:t>
      </w:r>
    </w:p>
    <w:p w:rsidR="00C1603A" w:rsidRPr="008D2E57" w:rsidRDefault="00C1603A" w:rsidP="00092448">
      <w:pPr>
        <w:ind w:right="1260"/>
        <w:contextualSpacing/>
        <w:rPr>
          <w:sz w:val="20"/>
        </w:rPr>
      </w:pPr>
    </w:p>
    <w:p w:rsidR="00C1603A" w:rsidRDefault="00C1603A" w:rsidP="00092448">
      <w:pPr>
        <w:ind w:right="1260"/>
      </w:pPr>
      <w:r w:rsidRPr="0048122C">
        <w:t>European activity in the region began as early as A.D. 1542, when Juan Rodríguez Cabrillo landed in San Diego Bay. Sebastián Vizcaíno returned in 1602, and it is possible that there were subsequent contacts that went unrecorded. These brief encounters made the local native people aware of the existence of other cultures that were technologically more complex than their own. Epidemic diseases may also have been introduced into the region at an early date, either by direct contacts with the infrequent European visitors or through waves of diffusion emanating from native peoples farther to the east or south (Preston 2002</w:t>
      </w:r>
      <w:r>
        <w:t xml:space="preserve">).  </w:t>
      </w:r>
      <w:r w:rsidRPr="0048122C">
        <w:t>It is possible, but as yet unproven, that the precipitous demographic decline of native peoples had already begun prior to the arrival of Gaspar de Portolá and Junípero Serra in 1769.</w:t>
      </w:r>
    </w:p>
    <w:p w:rsidR="00C1603A" w:rsidRPr="008D2E57" w:rsidRDefault="00C1603A" w:rsidP="00092448">
      <w:pPr>
        <w:ind w:right="1260"/>
        <w:rPr>
          <w:sz w:val="20"/>
        </w:rPr>
      </w:pPr>
    </w:p>
    <w:p w:rsidR="00C1603A" w:rsidRPr="0048122C" w:rsidRDefault="00C1603A" w:rsidP="00092448">
      <w:pPr>
        <w:ind w:right="1260"/>
      </w:pPr>
      <w:r w:rsidRPr="008D2E57">
        <w:rPr>
          <w:szCs w:val="22"/>
        </w:rPr>
        <w:t>Spanish colonial</w:t>
      </w:r>
      <w:r w:rsidRPr="0048122C">
        <w:t xml:space="preserve"> settlement was initiated in 1769, when multiple expeditions arrived in San Diego</w:t>
      </w:r>
      <w:r>
        <w:t xml:space="preserve">. </w:t>
      </w:r>
      <w:r w:rsidRPr="0048122C">
        <w:t xml:space="preserve"> A military presidio and a mission to deal with the local Kumeyaay and Ipai were soon firmly established at San Diego, despite violent resistance to them from a coalition of native communities in 1776. </w:t>
      </w:r>
      <w:r>
        <w:t xml:space="preserve"> </w:t>
      </w:r>
      <w:r w:rsidRPr="0048122C">
        <w:t>Private ranchos subsequently established by Spanish and Mexican soldiers, as well as other non-natives, appropriated much of the remaining coastal or near-coastal locations (Pourade 1960-1967</w:t>
      </w:r>
      <w:r>
        <w:t>).</w:t>
      </w:r>
    </w:p>
    <w:p w:rsidR="00C1603A" w:rsidRPr="008D2E57" w:rsidRDefault="00C1603A" w:rsidP="00092448">
      <w:pPr>
        <w:ind w:right="1260"/>
        <w:rPr>
          <w:sz w:val="20"/>
        </w:rPr>
      </w:pPr>
    </w:p>
    <w:p w:rsidR="00C1603A" w:rsidRPr="0048122C" w:rsidRDefault="00C1603A" w:rsidP="00092448">
      <w:pPr>
        <w:ind w:right="1260"/>
      </w:pPr>
      <w:r w:rsidRPr="0048122C">
        <w:t xml:space="preserve">Mexico’s separation from the Spanish empire in 1821 and the secularization of the California missions in the 1830s caused further disruptions to native populations in western San Diego County. Some former mission neophytes were absorbed into the work forces on the ranchos, while others drifted toward the urban centers at San Diego and Los Angeles or moved to the eastern portions of the county where they were able to join still largely autonomous native communities. </w:t>
      </w:r>
    </w:p>
    <w:p w:rsidR="00C1603A" w:rsidRPr="008D2E57" w:rsidRDefault="00C1603A" w:rsidP="00092448">
      <w:pPr>
        <w:ind w:right="1260"/>
        <w:rPr>
          <w:sz w:val="20"/>
        </w:rPr>
      </w:pPr>
    </w:p>
    <w:p w:rsidR="00C1603A" w:rsidRDefault="00C1603A" w:rsidP="00092448">
      <w:pPr>
        <w:ind w:right="1260"/>
        <w:rPr>
          <w:ins w:id="17200" w:author="Arena, Lori" w:date="2010-07-12T16:52:00Z"/>
        </w:rPr>
      </w:pPr>
      <w:r>
        <w:t xml:space="preserve">The </w:t>
      </w:r>
      <w:r w:rsidRPr="0048122C">
        <w:t>United States conquest and annexation, together with the gold rush in northern California, brought many additional outsiders into the region. Development during the following decades was fitful, undergoing cycles of boom and bust. Small-scale settlement of El Cajon and Lakeside began in the late 1800s, including the construction of the San Diego-Cuyamaca Eastern Railroad and the flume from Cuyamaca Reservoir in the 1880s and 1890s. However, it was not until the second half of the twentieth century that the urbanization of the region exploded.</w:t>
      </w:r>
    </w:p>
    <w:p w:rsidR="00FD4AB6" w:rsidRDefault="00FD4AB6" w:rsidP="00092448">
      <w:pPr>
        <w:ind w:right="1260"/>
        <w:rPr>
          <w:ins w:id="17201" w:author="Arena, Lori" w:date="2010-07-12T16:52:00Z"/>
        </w:rPr>
      </w:pPr>
    </w:p>
    <w:p w:rsidR="00FD4AB6" w:rsidRPr="0048122C" w:rsidDel="00FD4AB6" w:rsidRDefault="00FD4AB6" w:rsidP="00092448">
      <w:pPr>
        <w:ind w:right="1260"/>
        <w:rPr>
          <w:del w:id="17202" w:author="Arena, Lori" w:date="2010-07-12T16:53:00Z"/>
        </w:rPr>
      </w:pPr>
    </w:p>
    <w:p w:rsidR="00C1603A" w:rsidRPr="008D2E57" w:rsidRDefault="00C1603A" w:rsidP="00092448">
      <w:pPr>
        <w:ind w:right="1260"/>
        <w:contextualSpacing/>
        <w:rPr>
          <w:sz w:val="20"/>
        </w:rPr>
      </w:pPr>
    </w:p>
    <w:p w:rsidR="00C1603A" w:rsidRDefault="00C1603A" w:rsidP="00092448">
      <w:pPr>
        <w:overflowPunct/>
        <w:ind w:right="1260"/>
        <w:textAlignment w:val="auto"/>
        <w:rPr>
          <w:szCs w:val="22"/>
        </w:rPr>
      </w:pPr>
      <w:r>
        <w:rPr>
          <w:szCs w:val="22"/>
        </w:rPr>
        <w:t xml:space="preserve">The project area does include Rough Acres Ranch which includes approximately 25 small </w:t>
      </w:r>
      <w:r w:rsidR="006E649D">
        <w:rPr>
          <w:szCs w:val="22"/>
        </w:rPr>
        <w:t>ranch staff</w:t>
      </w:r>
      <w:r>
        <w:rPr>
          <w:szCs w:val="22"/>
        </w:rPr>
        <w:t xml:space="preserve"> housing </w:t>
      </w:r>
      <w:r w:rsidR="006E649D">
        <w:rPr>
          <w:szCs w:val="22"/>
        </w:rPr>
        <w:t xml:space="preserve">units </w:t>
      </w:r>
      <w:r>
        <w:rPr>
          <w:szCs w:val="22"/>
        </w:rPr>
        <w:t xml:space="preserve">and 6 other residential and storage type buildings. The project does not require, nor propose the removal or alteration of any of these existing buildings.  </w:t>
      </w:r>
    </w:p>
    <w:p w:rsidR="00C1603A" w:rsidRPr="008D2E57" w:rsidRDefault="00C1603A" w:rsidP="00092448">
      <w:pPr>
        <w:overflowPunct/>
        <w:ind w:right="1260"/>
        <w:textAlignment w:val="auto"/>
        <w:rPr>
          <w:sz w:val="20"/>
        </w:rPr>
      </w:pPr>
    </w:p>
    <w:p w:rsidR="00FD4AB6" w:rsidRPr="0048122C" w:rsidRDefault="00FD4AB6" w:rsidP="00FD4AB6">
      <w:pPr>
        <w:ind w:right="1260"/>
        <w:rPr>
          <w:ins w:id="17203" w:author="Arena, Lori" w:date="2010-07-12T16:53:00Z"/>
        </w:rPr>
      </w:pPr>
      <w:ins w:id="17204" w:author="Arena, Lori" w:date="2010-07-12T16:53:00Z">
        <w:r w:rsidRPr="00056CEE">
          <w:t>The Campo-Jucumba region, including McCain Valley was largely considered unsettled southern California territory—a fact that drew to the region a few prominent ranchers such as the McCain family.</w:t>
        </w:r>
      </w:ins>
    </w:p>
    <w:p w:rsidR="00C1603A" w:rsidRDefault="00C1603A" w:rsidP="00092448">
      <w:pPr>
        <w:overflowPunct/>
        <w:ind w:right="1260"/>
        <w:textAlignment w:val="auto"/>
        <w:rPr>
          <w:szCs w:val="22"/>
        </w:rPr>
      </w:pPr>
      <w:r>
        <w:rPr>
          <w:szCs w:val="22"/>
        </w:rPr>
        <w:t xml:space="preserve">According to the Draft Boulevard Subregional Plan, the only identified historic building located in the area is the McCain Valley House. According to the Boulevard Planning Group Meeting notes February 5, 2009, the McCain Valley House is in the process of obtaining a designation of “California Point of Historical Interest.” To date, the County has not received any applications for local status. Additionally, the McCain house is not listed on the national </w:t>
      </w:r>
      <w:r w:rsidR="00662665">
        <w:rPr>
          <w:szCs w:val="22"/>
        </w:rPr>
        <w:t>register</w:t>
      </w:r>
      <w:r>
        <w:rPr>
          <w:szCs w:val="22"/>
        </w:rPr>
        <w:t xml:space="preserve">, although </w:t>
      </w:r>
      <w:r w:rsidR="00662665">
        <w:rPr>
          <w:szCs w:val="22"/>
        </w:rPr>
        <w:t xml:space="preserve">listing on the </w:t>
      </w:r>
      <w:r>
        <w:rPr>
          <w:szCs w:val="22"/>
        </w:rPr>
        <w:t xml:space="preserve">state </w:t>
      </w:r>
      <w:r w:rsidR="00662665">
        <w:rPr>
          <w:szCs w:val="22"/>
        </w:rPr>
        <w:t>register</w:t>
      </w:r>
      <w:r>
        <w:rPr>
          <w:szCs w:val="22"/>
        </w:rPr>
        <w:t xml:space="preserve"> may be in the process at this time. According to the County of San Diego, the McCain House is located in the northern portion of </w:t>
      </w:r>
      <w:r w:rsidR="00FC7BA7" w:rsidRPr="00FC7BA7">
        <w:rPr>
          <w:szCs w:val="22"/>
        </w:rPr>
        <w:t xml:space="preserve">U.S. Geological Survey </w:t>
      </w:r>
      <w:r w:rsidR="00FC7BA7">
        <w:rPr>
          <w:szCs w:val="22"/>
        </w:rPr>
        <w:t>(</w:t>
      </w:r>
      <w:r>
        <w:rPr>
          <w:szCs w:val="22"/>
        </w:rPr>
        <w:t>USGS</w:t>
      </w:r>
      <w:r w:rsidR="00FC7BA7">
        <w:rPr>
          <w:szCs w:val="22"/>
        </w:rPr>
        <w:t>)</w:t>
      </w:r>
      <w:r>
        <w:rPr>
          <w:szCs w:val="22"/>
        </w:rPr>
        <w:t xml:space="preserve"> Sombrero Peak Quadrant (26, 16 south, 6 east), and is not located within the project area.</w:t>
      </w:r>
    </w:p>
    <w:p w:rsidR="00C1603A" w:rsidRPr="008D2E57" w:rsidRDefault="00C1603A" w:rsidP="00092448">
      <w:pPr>
        <w:overflowPunct/>
        <w:ind w:right="1260"/>
        <w:jc w:val="both"/>
        <w:textAlignment w:val="auto"/>
        <w:rPr>
          <w:sz w:val="20"/>
        </w:rPr>
      </w:pPr>
    </w:p>
    <w:p w:rsidR="00C1603A" w:rsidRPr="00DB3008" w:rsidRDefault="00C1603A" w:rsidP="00092448">
      <w:pPr>
        <w:overflowPunct/>
        <w:ind w:right="1260"/>
        <w:textAlignment w:val="auto"/>
        <w:rPr>
          <w:szCs w:val="22"/>
        </w:rPr>
      </w:pPr>
      <w:r w:rsidRPr="00DB3008">
        <w:rPr>
          <w:szCs w:val="22"/>
        </w:rPr>
        <w:t>Accordi</w:t>
      </w:r>
      <w:r>
        <w:rPr>
          <w:szCs w:val="22"/>
        </w:rPr>
        <w:t xml:space="preserve">ng to the BLM Eastern San Diego </w:t>
      </w:r>
      <w:r w:rsidRPr="00DB3008">
        <w:rPr>
          <w:szCs w:val="22"/>
        </w:rPr>
        <w:t>County Resource Management Plan</w:t>
      </w:r>
      <w:r>
        <w:rPr>
          <w:szCs w:val="22"/>
        </w:rPr>
        <w:t xml:space="preserve"> (RMP)</w:t>
      </w:r>
      <w:r w:rsidRPr="00DB3008">
        <w:rPr>
          <w:szCs w:val="22"/>
        </w:rPr>
        <w:t xml:space="preserve">, the In-Ko-Pah area has been </w:t>
      </w:r>
      <w:r>
        <w:rPr>
          <w:szCs w:val="22"/>
        </w:rPr>
        <w:t>designated</w:t>
      </w:r>
      <w:r w:rsidRPr="00DB3008">
        <w:rPr>
          <w:szCs w:val="22"/>
        </w:rPr>
        <w:t xml:space="preserve"> as an Area of Critical Environmental Concern</w:t>
      </w:r>
      <w:r>
        <w:rPr>
          <w:szCs w:val="22"/>
        </w:rPr>
        <w:t xml:space="preserve"> (ACEC)</w:t>
      </w:r>
      <w:r w:rsidRPr="00DB3008">
        <w:rPr>
          <w:szCs w:val="22"/>
        </w:rPr>
        <w:t>. The Federal Land Policy and Management Act defines an ACEC as an area within the public lands where special management attention is required to protect and prevent irreparable damage to important historic, cultural, or scenic values; fish and wildlife resources; or other natural systems or processes; or to protect life and safety from</w:t>
      </w:r>
      <w:r>
        <w:rPr>
          <w:szCs w:val="22"/>
        </w:rPr>
        <w:t xml:space="preserve"> </w:t>
      </w:r>
      <w:r w:rsidRPr="00DB3008">
        <w:rPr>
          <w:szCs w:val="22"/>
        </w:rPr>
        <w:t xml:space="preserve">natural hazards. Within the </w:t>
      </w:r>
      <w:r>
        <w:rPr>
          <w:szCs w:val="22"/>
        </w:rPr>
        <w:t xml:space="preserve">BLM RMP </w:t>
      </w:r>
      <w:r w:rsidRPr="00DB3008">
        <w:rPr>
          <w:szCs w:val="22"/>
        </w:rPr>
        <w:t>Planning Area, there are two AC</w:t>
      </w:r>
      <w:r>
        <w:rPr>
          <w:szCs w:val="22"/>
        </w:rPr>
        <w:t xml:space="preserve">ECs designated for cultural </w:t>
      </w:r>
      <w:r w:rsidRPr="00DB3008">
        <w:rPr>
          <w:szCs w:val="22"/>
        </w:rPr>
        <w:t>as well as wildlife resource values</w:t>
      </w:r>
      <w:r>
        <w:rPr>
          <w:szCs w:val="22"/>
        </w:rPr>
        <w:t>.  The two ACECs are the</w:t>
      </w:r>
      <w:r w:rsidRPr="00DB3008">
        <w:rPr>
          <w:szCs w:val="22"/>
        </w:rPr>
        <w:t xml:space="preserve"> Table Mounta</w:t>
      </w:r>
      <w:r>
        <w:rPr>
          <w:szCs w:val="22"/>
        </w:rPr>
        <w:t xml:space="preserve">in ACEC and the In-Ko-Pah Mountains </w:t>
      </w:r>
      <w:r w:rsidRPr="00DB3008">
        <w:rPr>
          <w:szCs w:val="22"/>
        </w:rPr>
        <w:t>ACEC, both of which were designated in 1981.</w:t>
      </w:r>
      <w:r>
        <w:rPr>
          <w:szCs w:val="22"/>
        </w:rPr>
        <w:t xml:space="preserve">  A small portion of the project area towards the eastern boundary is located within the </w:t>
      </w:r>
      <w:r w:rsidR="00DA783F">
        <w:rPr>
          <w:szCs w:val="22"/>
        </w:rPr>
        <w:t xml:space="preserve">In-Ko-Pah Mountain </w:t>
      </w:r>
      <w:r>
        <w:rPr>
          <w:szCs w:val="22"/>
        </w:rPr>
        <w:t xml:space="preserve">ACEC (proposed turbines R-1, R-4 through R-11).  </w:t>
      </w:r>
    </w:p>
    <w:p w:rsidR="00C1603A" w:rsidRPr="008D2E57" w:rsidRDefault="00C1603A" w:rsidP="00092448">
      <w:pPr>
        <w:ind w:right="1260"/>
        <w:contextualSpacing/>
        <w:rPr>
          <w:sz w:val="20"/>
        </w:rPr>
      </w:pPr>
    </w:p>
    <w:p w:rsidR="00C1603A" w:rsidRPr="00242341" w:rsidRDefault="0001795F" w:rsidP="00092448">
      <w:pPr>
        <w:ind w:right="1260"/>
        <w:contextualSpacing/>
        <w:rPr>
          <w:b/>
        </w:rPr>
      </w:pPr>
      <w:r>
        <w:rPr>
          <w:b/>
        </w:rPr>
        <w:t>Ethnographic Context</w:t>
      </w:r>
    </w:p>
    <w:p w:rsidR="00C1603A" w:rsidRPr="008D2E57" w:rsidRDefault="00C1603A" w:rsidP="00092448">
      <w:pPr>
        <w:ind w:right="1260"/>
        <w:contextualSpacing/>
        <w:rPr>
          <w:sz w:val="20"/>
        </w:rPr>
      </w:pPr>
    </w:p>
    <w:p w:rsidR="00C1603A" w:rsidRDefault="00C1603A" w:rsidP="00092448">
      <w:pPr>
        <w:ind w:right="1260"/>
        <w:contextualSpacing/>
      </w:pPr>
      <w:r>
        <w:t>The regional area has a historic and current presence of the California Kumeyaay tribes, which include 13 San Diego County Indian reservations, of which four tribes are located adjacent to or in close proximity to the proposed project area. Iberdrola Renewables has an agreement for the placement of wind turbines on the Ewiiaapaayp tribal land in the form of land lease. The project may also require upgrades to the Manzanita and Campo Indian Reservations roadways (Crestwood Road and Old Mine Road) if used for delivery of construction equipment</w:t>
      </w:r>
      <w:r w:rsidR="00C837E1">
        <w:t>.</w:t>
      </w:r>
      <w:r>
        <w:t xml:space="preserve">  </w:t>
      </w:r>
      <w:r w:rsidR="00951396">
        <w:t>Due to access restrictions, t</w:t>
      </w:r>
      <w:r>
        <w:t>he</w:t>
      </w:r>
      <w:r w:rsidR="00951396">
        <w:t>s</w:t>
      </w:r>
      <w:r>
        <w:t>e roadways have not been surveyed for cultural resources to date.  It is anticipated that the area may contain lithic scatter from de</w:t>
      </w:r>
      <w:r w:rsidR="00272C36">
        <w:t>s</w:t>
      </w:r>
      <w:r>
        <w:t>ce</w:t>
      </w:r>
      <w:r w:rsidR="00272C36">
        <w:t>n</w:t>
      </w:r>
      <w:r>
        <w:t xml:space="preserve">dents of the area tribes. </w:t>
      </w:r>
    </w:p>
    <w:p w:rsidR="00C1603A" w:rsidRPr="008D2E57" w:rsidRDefault="00C1603A" w:rsidP="00092448">
      <w:pPr>
        <w:ind w:right="1260"/>
        <w:rPr>
          <w:sz w:val="20"/>
        </w:rPr>
      </w:pPr>
    </w:p>
    <w:p w:rsidR="00C1603A" w:rsidRPr="0048122C" w:rsidRDefault="00C1603A" w:rsidP="00092448">
      <w:pPr>
        <w:ind w:right="1260"/>
      </w:pPr>
      <w:r w:rsidRPr="0048122C">
        <w:t>The project area lies within the territory usually ascribed to speakers of the Kumeyaay language, but near their boundary were speakers of the very closely related Ipai language to the north. Kumeyaay and Ipai are Yuman languages, with ties to other groups in northern Baja California, on the lower Colorado River, and in western Arizona. The separation of the Ipai and Kumeyaay languages from their closest relative, Cocopa in the Colorado River delta, may date back about 1,000-1,200 years, and the separation from other Yuman groups may have occurred around 1,500-2,000 years ago (Laylander 1985</w:t>
      </w:r>
      <w:r>
        <w:t>).</w:t>
      </w:r>
    </w:p>
    <w:p w:rsidR="00C1603A" w:rsidRPr="008D2E57" w:rsidRDefault="00C1603A" w:rsidP="00092448">
      <w:pPr>
        <w:ind w:right="1260"/>
        <w:rPr>
          <w:sz w:val="20"/>
        </w:rPr>
      </w:pPr>
    </w:p>
    <w:p w:rsidR="00C1603A" w:rsidRPr="0048122C" w:rsidRDefault="00C1603A" w:rsidP="00092448">
      <w:pPr>
        <w:ind w:right="1260"/>
      </w:pPr>
      <w:r w:rsidRPr="0048122C">
        <w:t xml:space="preserve">Aboriginal subsistence in the region was based largely on acquiring natural plants and animals, rather than the cultivation of agricultural crops. Acorns were a staple for the western groups, as were agave and mesquite for eastern groups. Numerous other plants were valued for their dietary contributions from their seeds, fruit, roots, stalks, or greens, and a still larger number of species had known medicinal uses. Game animals included deer first and foremost, but mountain sheep and pronghorn antelope were also present, as well as bears, mountain lions, bobcats, coyotes, and other medium-sized mammals. Small mammals were probably as important in aboriginal diets as larger animals, with jackrabbits and cottontails being preeminent, but woodrats and other rodents were commonly exploited. Various birds, reptiles, and amphibians were consumed as well. The Kumeyaay had developed a varied material culture that </w:t>
      </w:r>
      <w:r w:rsidRPr="0048122C">
        <w:lastRenderedPageBreak/>
        <w:t xml:space="preserve">functioned well but was not highly elaborated, at least by global standards. A variety of tools was made from stone, wood, bone, and shell, and these served to procure and process the resources of the region. Needs for shelter and clothing were minimal, but considerable attention was devoted to personal decoration in the form of ornaments, painting, and tattooing. The local pottery was well made, although infrequently decorated. Basketry was a craft that was particularly refined. </w:t>
      </w:r>
    </w:p>
    <w:p w:rsidR="00C1603A" w:rsidRPr="008D2E57" w:rsidRDefault="00C1603A" w:rsidP="00092448">
      <w:pPr>
        <w:ind w:right="1260"/>
        <w:rPr>
          <w:sz w:val="20"/>
        </w:rPr>
      </w:pPr>
    </w:p>
    <w:p w:rsidR="00C1603A" w:rsidRPr="0048122C" w:rsidRDefault="00C1603A" w:rsidP="00092448">
      <w:pPr>
        <w:ind w:right="1260"/>
      </w:pPr>
      <w:r w:rsidRPr="0048122C">
        <w:t>The Kumeyaay were subdivided into essentially sovereign local communities or tribelets. Community membership was generally inherited from the male line. In practice, however, some degree of intermixing of these patri</w:t>
      </w:r>
      <w:r w:rsidR="0001795F">
        <w:t xml:space="preserve">local </w:t>
      </w:r>
      <w:r w:rsidRPr="0048122C">
        <w:t>clans was certainly present during the historic period, and this may have reflected a considerable degree of flexibility in community membership during prehistoric times as well. Later descriptions of the settlement systems have been inconsistent, and there may have been considerable variability in practice (cf., Laylander 1991, 1997</w:t>
      </w:r>
      <w:r>
        <w:t>,</w:t>
      </w:r>
      <w:r w:rsidRPr="0048122C">
        <w:t xml:space="preserve"> Owen 1965</w:t>
      </w:r>
      <w:r>
        <w:t>,</w:t>
      </w:r>
      <w:r w:rsidRPr="0048122C">
        <w:t xml:space="preserve"> Shipek 1982</w:t>
      </w:r>
      <w:r>
        <w:t>,</w:t>
      </w:r>
      <w:r w:rsidRPr="0048122C">
        <w:t xml:space="preserve"> Spier 1923). In some areas, substantially permanent, year-round villages seem to have existed, with more remote resources beyond the daily foraging range being acquired by special task groups. In other areas, communities appear to have followed an annual circuit among seasonal settlements, or to have oscillated between summer and winter villages, often with the group splitting up into its constituent families during certain seasons. Some differences in settlement strategies may have reflected local differences in resource availability or cyclical effects of variability between times of plenty and times of stress. Rights of ownership over the land and its various resources were vested both in individual families and in the clans or communities as a whole. Leadership within communities had at least a tendency to be hereditary, but it was relatively weak; authority was more ceremonial and advisory than administrative or judicial. Headmen had assistants, and shamans exerted an important influence in community affairs, beyond their role in curing individual illness.</w:t>
      </w:r>
    </w:p>
    <w:p w:rsidR="00C00D7F" w:rsidRPr="008D2E57" w:rsidDel="008B7CFE" w:rsidRDefault="00C00D7F" w:rsidP="00092448">
      <w:pPr>
        <w:ind w:right="1260"/>
        <w:rPr>
          <w:del w:id="17205" w:author="Sophia Habl Mitchell" w:date="2010-07-07T13:21:00Z"/>
          <w:sz w:val="20"/>
        </w:rPr>
      </w:pPr>
    </w:p>
    <w:p w:rsidR="00192AC3" w:rsidDel="008B7CFE" w:rsidRDefault="00192AC3" w:rsidP="00092448">
      <w:pPr>
        <w:ind w:right="1260"/>
        <w:rPr>
          <w:del w:id="17206" w:author="Sophia Habl Mitchell" w:date="2010-07-07T13:21:00Z"/>
          <w:sz w:val="18"/>
          <w:szCs w:val="18"/>
        </w:rPr>
      </w:pPr>
    </w:p>
    <w:p w:rsidR="00C1603A" w:rsidDel="00BA31AD" w:rsidRDefault="00C1603A" w:rsidP="00092448">
      <w:pPr>
        <w:ind w:right="1260"/>
        <w:rPr>
          <w:del w:id="17207" w:author="Sophia Habl Mitchell" w:date="2010-07-07T13:49:00Z"/>
        </w:rPr>
      </w:pPr>
      <w:del w:id="17208" w:author="Sophia Habl Mitchell" w:date="2010-07-07T13:49:00Z">
        <w:r w:rsidDel="00BA31AD">
          <w:delText>The 70-percent sample survey for the project was completed by ASM between January 4 and February 4, 2010</w:delText>
        </w:r>
        <w:r w:rsidR="0001795F" w:rsidDel="00BA31AD">
          <w:delText xml:space="preserve"> (Hale 2010)</w:delText>
        </w:r>
        <w:r w:rsidDel="00BA31AD">
          <w:delText xml:space="preserve">. The survey resulted in the </w:delText>
        </w:r>
        <w:r w:rsidRPr="00C90568" w:rsidDel="00BA31AD">
          <w:delText xml:space="preserve">documentation of 63 new archaeological </w:delText>
        </w:r>
        <w:r w:rsidDel="00BA31AD">
          <w:delText>sites, and the relocation of 28 </w:delText>
        </w:r>
        <w:r w:rsidRPr="00C90568" w:rsidDel="00BA31AD">
          <w:delText>previously recorded archaeological sites</w:delText>
        </w:r>
        <w:r w:rsidDel="00BA31AD">
          <w:delText xml:space="preserve">, listed in </w:delText>
        </w:r>
        <w:r w:rsidRPr="00FC5A17" w:rsidDel="00BA31AD">
          <w:rPr>
            <w:b/>
          </w:rPr>
          <w:delText>Table 3.5-1</w:delText>
        </w:r>
        <w:r w:rsidRPr="00C90568" w:rsidDel="00BA31AD">
          <w:delText>. Of the</w:delText>
        </w:r>
        <w:r w:rsidDel="00BA31AD">
          <w:delText xml:space="preserve"> new and previously recorded sites documented during the sample survey, </w:delText>
        </w:r>
        <w:r w:rsidRPr="007B7A8D" w:rsidDel="00BA31AD">
          <w:delText xml:space="preserve">14 (10 new, 4 previously recorded) are historic sites, </w:delText>
        </w:r>
        <w:r w:rsidDel="00BA31AD">
          <w:delText xml:space="preserve">one has both prehistoric and historic components, </w:delText>
        </w:r>
        <w:r w:rsidRPr="007B7A8D" w:rsidDel="00BA31AD">
          <w:delText>and the remaining 77</w:delText>
        </w:r>
        <w:r w:rsidDel="00BA31AD">
          <w:delText xml:space="preserve"> archaeological sites are prehistoric. Most of the historic sites contain refuse deposits, consisting of a scatter of food and beverage containers and other rubbish, while three others include a concrete cistern (Tule-EP-04), a foundation (SDI-16824), and a building (Tule-EP-02). Another historic site (Tule-CW-25) is an historic home site with an historic Petroglyph reading “JD 1933.” Prehistoric sites are more eclectic, but generally consist of lithic and aboriginal ceramic scatters, and habitation sites that variably include milling features, artifact scatters, midden deposits, and one or more rock shelters. Based on other previously recorded archaeological sites documented in the records search completed by Tetra Tech (2008), the current sample of historic and prehistoric sites is representative of cultural resources that can be found throughout McCain Valley.</w:delText>
        </w:r>
      </w:del>
    </w:p>
    <w:p w:rsidR="008B48D8" w:rsidRDefault="008B48D8" w:rsidP="00092448">
      <w:pPr>
        <w:ind w:right="1260"/>
      </w:pPr>
    </w:p>
    <w:p w:rsidR="008B48D8" w:rsidRDefault="008B48D8" w:rsidP="00092448">
      <w:pPr>
        <w:spacing w:line="235" w:lineRule="auto"/>
        <w:ind w:right="1260"/>
      </w:pPr>
    </w:p>
    <w:p w:rsidR="00937984" w:rsidDel="00120DC4" w:rsidRDefault="00937984" w:rsidP="00092448">
      <w:pPr>
        <w:ind w:right="1260"/>
        <w:rPr>
          <w:del w:id="17209" w:author="Sophia Habl Mitchell" w:date="2010-07-07T13:09:00Z"/>
        </w:rPr>
      </w:pPr>
      <w:del w:id="17210" w:author="Sophia Habl Mitchell" w:date="2010-07-07T12:27:00Z">
        <w:r w:rsidDel="00A23D0D">
          <w:rPr>
            <w:b/>
          </w:rPr>
          <w:delText xml:space="preserve">Preliminary </w:delText>
        </w:r>
      </w:del>
      <w:del w:id="17211" w:author="Sophia Habl Mitchell" w:date="2010-07-07T13:09:00Z">
        <w:r w:rsidDel="00120DC4">
          <w:rPr>
            <w:b/>
          </w:rPr>
          <w:delText>Assessment of National Register of Historic Places Eligibility</w:delText>
        </w:r>
      </w:del>
    </w:p>
    <w:p w:rsidR="00937984" w:rsidDel="00120DC4" w:rsidRDefault="00937984" w:rsidP="00092448">
      <w:pPr>
        <w:ind w:right="1260"/>
        <w:rPr>
          <w:del w:id="17212" w:author="Sophia Habl Mitchell" w:date="2010-07-07T13:09:00Z"/>
        </w:rPr>
      </w:pPr>
    </w:p>
    <w:p w:rsidR="00937984" w:rsidRDefault="00937984" w:rsidP="00092448">
      <w:pPr>
        <w:ind w:right="1260"/>
      </w:pPr>
      <w:del w:id="17213" w:author="Sophia Habl Mitchell" w:date="2010-07-07T12:49:00Z">
        <w:r w:rsidDel="00192AC3">
          <w:delText>The primary goals of conducting the 50-percent sample inventory were to obtain a sample of archaeological sites and to estimate NRHP eligibility</w:delText>
        </w:r>
      </w:del>
      <w:del w:id="17214" w:author="Sophia Habl Mitchell" w:date="2010-07-07T13:09:00Z">
        <w:r w:rsidDel="00120DC4">
          <w:delText xml:space="preserve">. Except in rare circumstances, making recommendations of NRHP eligibility for archaeological sites includes a formal evaluation phase that typically involves more intensive recording and excavation. As such, the preliminary NRHP assessments provided herein are not formal recommendations but estimations based on surface observations of site character and the potential for buried deposits. These preliminary assessments provide a measure of potential future work that may be required at archaeological sites documented in the proposed project </w:delText>
        </w:r>
        <w:r w:rsidDel="00120DC4">
          <w:lastRenderedPageBreak/>
          <w:delText>area. Furthermore, formal determinations of the NRHP eligibility will be contingent on the BLM’s Section</w:delText>
        </w:r>
        <w:r w:rsidR="00A73908" w:rsidDel="00120DC4">
          <w:delText xml:space="preserve"> 106 consultations which are on</w:delText>
        </w:r>
        <w:r w:rsidDel="00120DC4">
          <w:delText>going.</w:delText>
        </w:r>
      </w:del>
    </w:p>
    <w:p w:rsidR="00C1603A" w:rsidRPr="004375D3" w:rsidDel="00192AC3" w:rsidRDefault="00C1603A" w:rsidP="00092448">
      <w:pPr>
        <w:pStyle w:val="TableCaption"/>
        <w:ind w:right="1260"/>
        <w:rPr>
          <w:del w:id="17215" w:author="Sophia Habl Mitchell" w:date="2010-07-07T12:47:00Z"/>
        </w:rPr>
      </w:pPr>
      <w:bookmarkStart w:id="17216" w:name="_Toc260295137"/>
      <w:del w:id="17217" w:author="Sophia Habl Mitchell" w:date="2010-07-07T12:47:00Z">
        <w:r w:rsidRPr="004375D3" w:rsidDel="00192AC3">
          <w:delText>Table 3.5-1. Archaeological Sites Documented During the 70 Percent Sample Inventory</w:delText>
        </w:r>
        <w:bookmarkEnd w:id="17216"/>
      </w:del>
    </w:p>
    <w:tbl>
      <w:tblPr>
        <w:tblW w:w="5000" w:type="pct"/>
        <w:tblBorders>
          <w:top w:val="single" w:sz="12" w:space="0" w:color="auto"/>
          <w:left w:val="single" w:sz="6" w:space="0" w:color="808080"/>
          <w:bottom w:val="single" w:sz="12" w:space="0" w:color="auto"/>
          <w:right w:val="single" w:sz="6" w:space="0" w:color="808080"/>
          <w:insideH w:val="single" w:sz="6" w:space="0" w:color="808080"/>
          <w:insideV w:val="single" w:sz="6" w:space="0" w:color="808080"/>
        </w:tblBorders>
        <w:tblCellMar>
          <w:top w:w="29" w:type="dxa"/>
          <w:left w:w="58" w:type="dxa"/>
          <w:bottom w:w="29" w:type="dxa"/>
          <w:right w:w="58" w:type="dxa"/>
        </w:tblCellMar>
        <w:tblLook w:val="00A0"/>
      </w:tblPr>
      <w:tblGrid>
        <w:gridCol w:w="1864"/>
        <w:gridCol w:w="1796"/>
        <w:gridCol w:w="4733"/>
        <w:gridCol w:w="2343"/>
      </w:tblGrid>
      <w:tr w:rsidR="00C1603A" w:rsidRPr="00A02461" w:rsidDel="00192AC3" w:rsidTr="00F31B3F">
        <w:trPr>
          <w:cantSplit/>
          <w:tblHeader/>
          <w:del w:id="17218" w:author="Sophia Habl Mitchell" w:date="2010-07-07T12:47:00Z"/>
        </w:trPr>
        <w:tc>
          <w:tcPr>
            <w:tcW w:w="600" w:type="pct"/>
            <w:tcBorders>
              <w:top w:val="single" w:sz="12" w:space="0" w:color="auto"/>
              <w:bottom w:val="single" w:sz="12" w:space="0" w:color="auto"/>
            </w:tcBorders>
            <w:vAlign w:val="bottom"/>
          </w:tcPr>
          <w:p w:rsidR="00C1603A" w:rsidRPr="00A02461" w:rsidDel="00192AC3" w:rsidRDefault="00C1603A" w:rsidP="00092448">
            <w:pPr>
              <w:keepNext/>
              <w:keepLines/>
              <w:ind w:right="1260"/>
              <w:jc w:val="center"/>
              <w:rPr>
                <w:del w:id="17219" w:author="Sophia Habl Mitchell" w:date="2010-07-07T12:47:00Z"/>
                <w:rFonts w:ascii="Arial Narrow" w:hAnsi="Arial Narrow"/>
                <w:b/>
                <w:bCs/>
                <w:color w:val="000000"/>
                <w:sz w:val="20"/>
              </w:rPr>
            </w:pPr>
            <w:del w:id="17220" w:author="Sophia Habl Mitchell" w:date="2010-07-07T12:47:00Z">
              <w:r w:rsidRPr="00A02461" w:rsidDel="00192AC3">
                <w:rPr>
                  <w:rFonts w:ascii="Arial Narrow" w:hAnsi="Arial Narrow"/>
                  <w:b/>
                  <w:bCs/>
                  <w:color w:val="000000"/>
                  <w:sz w:val="20"/>
                </w:rPr>
                <w:delText>New Site (n=47)</w:delText>
              </w:r>
            </w:del>
          </w:p>
        </w:tc>
        <w:tc>
          <w:tcPr>
            <w:tcW w:w="570" w:type="pct"/>
            <w:tcBorders>
              <w:top w:val="single" w:sz="12" w:space="0" w:color="auto"/>
              <w:bottom w:val="single" w:sz="12" w:space="0" w:color="auto"/>
            </w:tcBorders>
            <w:vAlign w:val="bottom"/>
          </w:tcPr>
          <w:p w:rsidR="00C1603A" w:rsidRPr="00A02461" w:rsidDel="00192AC3" w:rsidRDefault="00C1603A" w:rsidP="00092448">
            <w:pPr>
              <w:keepNext/>
              <w:keepLines/>
              <w:ind w:right="1260"/>
              <w:jc w:val="center"/>
              <w:rPr>
                <w:del w:id="17221" w:author="Sophia Habl Mitchell" w:date="2010-07-07T12:47:00Z"/>
                <w:rFonts w:ascii="Arial Narrow" w:hAnsi="Arial Narrow"/>
                <w:b/>
                <w:bCs/>
                <w:color w:val="000000"/>
                <w:sz w:val="20"/>
              </w:rPr>
            </w:pPr>
            <w:del w:id="17222" w:author="Sophia Habl Mitchell" w:date="2010-07-07T12:47:00Z">
              <w:r w:rsidRPr="00A02461" w:rsidDel="00192AC3">
                <w:rPr>
                  <w:rFonts w:ascii="Arial Narrow" w:hAnsi="Arial Narrow"/>
                  <w:b/>
                  <w:bCs/>
                  <w:color w:val="000000"/>
                  <w:sz w:val="20"/>
                </w:rPr>
                <w:delText>Size (M)</w:delText>
              </w:r>
            </w:del>
          </w:p>
        </w:tc>
        <w:tc>
          <w:tcPr>
            <w:tcW w:w="3041" w:type="pct"/>
            <w:tcBorders>
              <w:top w:val="single" w:sz="12" w:space="0" w:color="auto"/>
              <w:bottom w:val="single" w:sz="12" w:space="0" w:color="auto"/>
            </w:tcBorders>
            <w:vAlign w:val="bottom"/>
          </w:tcPr>
          <w:p w:rsidR="00C1603A" w:rsidRPr="00A02461" w:rsidDel="00192AC3" w:rsidRDefault="00C1603A" w:rsidP="00092448">
            <w:pPr>
              <w:keepNext/>
              <w:keepLines/>
              <w:ind w:right="1260"/>
              <w:jc w:val="center"/>
              <w:rPr>
                <w:del w:id="17223" w:author="Sophia Habl Mitchell" w:date="2010-07-07T12:47:00Z"/>
                <w:rFonts w:ascii="Arial Narrow" w:hAnsi="Arial Narrow"/>
                <w:b/>
                <w:bCs/>
                <w:color w:val="000000"/>
                <w:sz w:val="20"/>
              </w:rPr>
            </w:pPr>
            <w:del w:id="17224" w:author="Sophia Habl Mitchell" w:date="2010-07-07T12:47:00Z">
              <w:r w:rsidRPr="00A02461" w:rsidDel="00192AC3">
                <w:rPr>
                  <w:rFonts w:ascii="Arial Narrow" w:hAnsi="Arial Narrow"/>
                  <w:b/>
                  <w:bCs/>
                  <w:color w:val="000000"/>
                  <w:sz w:val="20"/>
                </w:rPr>
                <w:delText>Description</w:delText>
              </w:r>
            </w:del>
          </w:p>
        </w:tc>
        <w:tc>
          <w:tcPr>
            <w:tcW w:w="789" w:type="pct"/>
            <w:tcBorders>
              <w:top w:val="single" w:sz="12" w:space="0" w:color="auto"/>
              <w:bottom w:val="single" w:sz="12" w:space="0" w:color="auto"/>
            </w:tcBorders>
            <w:vAlign w:val="bottom"/>
          </w:tcPr>
          <w:p w:rsidR="00C1603A" w:rsidRPr="00A02461" w:rsidDel="00192AC3" w:rsidRDefault="00C1603A" w:rsidP="00092448">
            <w:pPr>
              <w:keepNext/>
              <w:keepLines/>
              <w:ind w:right="1260"/>
              <w:jc w:val="center"/>
              <w:rPr>
                <w:del w:id="17225" w:author="Sophia Habl Mitchell" w:date="2010-07-07T12:47:00Z"/>
                <w:rFonts w:ascii="Arial Narrow" w:hAnsi="Arial Narrow"/>
                <w:b/>
                <w:bCs/>
                <w:color w:val="000000"/>
                <w:sz w:val="20"/>
              </w:rPr>
            </w:pPr>
            <w:del w:id="17226" w:author="Sophia Habl Mitchell" w:date="2010-07-07T12:47:00Z">
              <w:r w:rsidRPr="00A02461" w:rsidDel="00192AC3">
                <w:rPr>
                  <w:rFonts w:ascii="Arial Narrow" w:hAnsi="Arial Narrow"/>
                  <w:b/>
                  <w:bCs/>
                  <w:color w:val="000000"/>
                  <w:sz w:val="20"/>
                </w:rPr>
                <w:delText>Preliminary NRHP Eligibility Assessment</w:delText>
              </w:r>
            </w:del>
          </w:p>
        </w:tc>
      </w:tr>
      <w:tr w:rsidR="00C1603A" w:rsidRPr="00A02461" w:rsidDel="00192AC3" w:rsidTr="00F31B3F">
        <w:trPr>
          <w:del w:id="17227" w:author="Sophia Habl Mitchell" w:date="2010-07-07T12:47:00Z"/>
        </w:trPr>
        <w:tc>
          <w:tcPr>
            <w:tcW w:w="600" w:type="pct"/>
            <w:tcBorders>
              <w:top w:val="single" w:sz="12" w:space="0" w:color="auto"/>
            </w:tcBorders>
            <w:vAlign w:val="center"/>
          </w:tcPr>
          <w:p w:rsidR="00C1603A" w:rsidRPr="00A02461" w:rsidDel="00192AC3" w:rsidRDefault="00C1603A" w:rsidP="00092448">
            <w:pPr>
              <w:keepNext/>
              <w:keepLines/>
              <w:ind w:right="1260"/>
              <w:jc w:val="center"/>
              <w:rPr>
                <w:del w:id="17228" w:author="Sophia Habl Mitchell" w:date="2010-07-07T12:47:00Z"/>
                <w:rFonts w:ascii="Arial Narrow" w:hAnsi="Arial Narrow"/>
                <w:color w:val="000000"/>
                <w:sz w:val="20"/>
              </w:rPr>
            </w:pPr>
            <w:del w:id="17229" w:author="Sophia Habl Mitchell" w:date="2010-07-07T12:47:00Z">
              <w:r w:rsidRPr="00A02461" w:rsidDel="00192AC3">
                <w:rPr>
                  <w:rFonts w:ascii="Arial Narrow" w:hAnsi="Arial Narrow"/>
                  <w:color w:val="000000"/>
                  <w:sz w:val="20"/>
                </w:rPr>
                <w:delText>Tule-BC-1</w:delText>
              </w:r>
            </w:del>
          </w:p>
        </w:tc>
        <w:tc>
          <w:tcPr>
            <w:tcW w:w="570" w:type="pct"/>
            <w:tcBorders>
              <w:top w:val="single" w:sz="12" w:space="0" w:color="auto"/>
            </w:tcBorders>
            <w:vAlign w:val="center"/>
          </w:tcPr>
          <w:p w:rsidR="00C1603A" w:rsidRPr="00A02461" w:rsidDel="00192AC3" w:rsidRDefault="00C1603A" w:rsidP="00092448">
            <w:pPr>
              <w:keepNext/>
              <w:keepLines/>
              <w:ind w:right="1260"/>
              <w:jc w:val="center"/>
              <w:rPr>
                <w:del w:id="17230" w:author="Sophia Habl Mitchell" w:date="2010-07-07T12:47:00Z"/>
                <w:rFonts w:ascii="Arial Narrow" w:hAnsi="Arial Narrow"/>
                <w:color w:val="000000"/>
                <w:sz w:val="20"/>
              </w:rPr>
            </w:pPr>
            <w:del w:id="17231" w:author="Sophia Habl Mitchell" w:date="2010-07-07T12:47:00Z">
              <w:r w:rsidRPr="00A02461" w:rsidDel="00192AC3">
                <w:rPr>
                  <w:rFonts w:ascii="Arial Narrow" w:hAnsi="Arial Narrow"/>
                  <w:color w:val="000000"/>
                  <w:sz w:val="20"/>
                </w:rPr>
                <w:delText>3.4 x 1.9</w:delText>
              </w:r>
            </w:del>
          </w:p>
        </w:tc>
        <w:tc>
          <w:tcPr>
            <w:tcW w:w="3041" w:type="pct"/>
            <w:tcBorders>
              <w:top w:val="single" w:sz="12" w:space="0" w:color="auto"/>
            </w:tcBorders>
            <w:vAlign w:val="center"/>
          </w:tcPr>
          <w:p w:rsidR="00C1603A" w:rsidRPr="00A02461" w:rsidDel="00192AC3" w:rsidRDefault="00C1603A" w:rsidP="00092448">
            <w:pPr>
              <w:keepNext/>
              <w:keepLines/>
              <w:ind w:right="1260"/>
              <w:rPr>
                <w:del w:id="17232" w:author="Sophia Habl Mitchell" w:date="2010-07-07T12:47:00Z"/>
                <w:rFonts w:ascii="Arial Narrow" w:hAnsi="Arial Narrow"/>
                <w:color w:val="000000"/>
                <w:sz w:val="20"/>
              </w:rPr>
            </w:pPr>
            <w:del w:id="17233" w:author="Sophia Habl Mitchell" w:date="2010-07-07T12:47:00Z">
              <w:r w:rsidRPr="00A02461" w:rsidDel="00192AC3">
                <w:rPr>
                  <w:rFonts w:ascii="Arial Narrow" w:hAnsi="Arial Narrow"/>
                  <w:color w:val="000000"/>
                  <w:sz w:val="20"/>
                </w:rPr>
                <w:delText>1 milling station</w:delText>
              </w:r>
            </w:del>
          </w:p>
        </w:tc>
        <w:tc>
          <w:tcPr>
            <w:tcW w:w="789" w:type="pct"/>
            <w:tcBorders>
              <w:top w:val="single" w:sz="12" w:space="0" w:color="auto"/>
            </w:tcBorders>
            <w:vAlign w:val="center"/>
          </w:tcPr>
          <w:p w:rsidR="00C1603A" w:rsidRPr="00A02461" w:rsidDel="00192AC3" w:rsidRDefault="00C1603A" w:rsidP="00092448">
            <w:pPr>
              <w:keepNext/>
              <w:keepLines/>
              <w:ind w:right="1260"/>
              <w:jc w:val="center"/>
              <w:rPr>
                <w:del w:id="17234" w:author="Sophia Habl Mitchell" w:date="2010-07-07T12:47:00Z"/>
                <w:rFonts w:ascii="Arial Narrow" w:hAnsi="Arial Narrow"/>
                <w:color w:val="000000"/>
                <w:sz w:val="20"/>
              </w:rPr>
            </w:pPr>
            <w:del w:id="1723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36" w:author="Sophia Habl Mitchell" w:date="2010-07-07T12:47:00Z"/>
        </w:trPr>
        <w:tc>
          <w:tcPr>
            <w:tcW w:w="600" w:type="pct"/>
            <w:vAlign w:val="center"/>
          </w:tcPr>
          <w:p w:rsidR="00C1603A" w:rsidRPr="00A02461" w:rsidDel="00192AC3" w:rsidRDefault="00C1603A" w:rsidP="00092448">
            <w:pPr>
              <w:keepNext/>
              <w:keepLines/>
              <w:ind w:right="1260"/>
              <w:jc w:val="center"/>
              <w:rPr>
                <w:del w:id="17237" w:author="Sophia Habl Mitchell" w:date="2010-07-07T12:47:00Z"/>
                <w:rFonts w:ascii="Arial Narrow" w:hAnsi="Arial Narrow"/>
                <w:color w:val="000000"/>
                <w:sz w:val="20"/>
              </w:rPr>
            </w:pPr>
            <w:del w:id="17238" w:author="Sophia Habl Mitchell" w:date="2010-07-07T12:47:00Z">
              <w:r w:rsidRPr="00A02461" w:rsidDel="00192AC3">
                <w:rPr>
                  <w:rFonts w:ascii="Arial Narrow" w:hAnsi="Arial Narrow"/>
                  <w:color w:val="000000"/>
                  <w:sz w:val="20"/>
                </w:rPr>
                <w:delText>Tule-BC-2</w:delText>
              </w:r>
            </w:del>
          </w:p>
        </w:tc>
        <w:tc>
          <w:tcPr>
            <w:tcW w:w="570" w:type="pct"/>
            <w:vAlign w:val="center"/>
          </w:tcPr>
          <w:p w:rsidR="00C1603A" w:rsidRPr="00A02461" w:rsidDel="00192AC3" w:rsidRDefault="00C1603A" w:rsidP="00092448">
            <w:pPr>
              <w:keepNext/>
              <w:keepLines/>
              <w:ind w:right="1260"/>
              <w:jc w:val="center"/>
              <w:rPr>
                <w:del w:id="17239" w:author="Sophia Habl Mitchell" w:date="2010-07-07T12:47:00Z"/>
                <w:rFonts w:ascii="Arial Narrow" w:hAnsi="Arial Narrow"/>
                <w:color w:val="000000"/>
                <w:sz w:val="20"/>
              </w:rPr>
            </w:pPr>
            <w:del w:id="17240" w:author="Sophia Habl Mitchell" w:date="2010-07-07T12:47:00Z">
              <w:r w:rsidRPr="00A02461" w:rsidDel="00192AC3">
                <w:rPr>
                  <w:rFonts w:ascii="Arial Narrow" w:hAnsi="Arial Narrow"/>
                  <w:color w:val="000000"/>
                  <w:sz w:val="20"/>
                </w:rPr>
                <w:delText>60 x 40</w:delText>
              </w:r>
            </w:del>
          </w:p>
        </w:tc>
        <w:tc>
          <w:tcPr>
            <w:tcW w:w="3041" w:type="pct"/>
            <w:vAlign w:val="center"/>
          </w:tcPr>
          <w:p w:rsidR="00C1603A" w:rsidRPr="00A02461" w:rsidDel="00192AC3" w:rsidRDefault="00C1603A" w:rsidP="00092448">
            <w:pPr>
              <w:keepNext/>
              <w:keepLines/>
              <w:ind w:right="1260"/>
              <w:rPr>
                <w:del w:id="17241" w:author="Sophia Habl Mitchell" w:date="2010-07-07T12:47:00Z"/>
                <w:rFonts w:ascii="Arial Narrow" w:hAnsi="Arial Narrow"/>
                <w:color w:val="000000"/>
                <w:sz w:val="20"/>
              </w:rPr>
            </w:pPr>
            <w:del w:id="17242" w:author="Sophia Habl Mitchell" w:date="2010-07-07T12:47:00Z">
              <w:r w:rsidRPr="00A02461" w:rsidDel="00192AC3">
                <w:rPr>
                  <w:rFonts w:ascii="Arial Narrow" w:hAnsi="Arial Narrow"/>
                  <w:color w:val="000000"/>
                  <w:sz w:val="20"/>
                </w:rPr>
                <w:delText>Rock shelter with 1 milling station, 1 ceramic, 2 flakes, 1 handstone</w:delText>
              </w:r>
            </w:del>
          </w:p>
        </w:tc>
        <w:tc>
          <w:tcPr>
            <w:tcW w:w="789" w:type="pct"/>
            <w:vAlign w:val="center"/>
          </w:tcPr>
          <w:p w:rsidR="00C1603A" w:rsidRPr="00A02461" w:rsidDel="00192AC3" w:rsidRDefault="00C1603A" w:rsidP="00092448">
            <w:pPr>
              <w:keepNext/>
              <w:keepLines/>
              <w:ind w:right="1260"/>
              <w:jc w:val="center"/>
              <w:rPr>
                <w:del w:id="17243" w:author="Sophia Habl Mitchell" w:date="2010-07-07T12:47:00Z"/>
                <w:rFonts w:ascii="Arial Narrow" w:hAnsi="Arial Narrow"/>
                <w:color w:val="000000"/>
                <w:sz w:val="20"/>
              </w:rPr>
            </w:pPr>
            <w:del w:id="17244"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45" w:author="Sophia Habl Mitchell" w:date="2010-07-07T12:47:00Z"/>
        </w:trPr>
        <w:tc>
          <w:tcPr>
            <w:tcW w:w="600" w:type="pct"/>
            <w:vAlign w:val="center"/>
          </w:tcPr>
          <w:p w:rsidR="00C1603A" w:rsidRPr="00A02461" w:rsidDel="00192AC3" w:rsidRDefault="00C1603A" w:rsidP="00092448">
            <w:pPr>
              <w:keepNext/>
              <w:keepLines/>
              <w:ind w:right="1260"/>
              <w:jc w:val="center"/>
              <w:rPr>
                <w:del w:id="17246" w:author="Sophia Habl Mitchell" w:date="2010-07-07T12:47:00Z"/>
                <w:rFonts w:ascii="Arial Narrow" w:hAnsi="Arial Narrow"/>
                <w:color w:val="000000"/>
                <w:sz w:val="20"/>
              </w:rPr>
            </w:pPr>
            <w:del w:id="17247" w:author="Sophia Habl Mitchell" w:date="2010-07-07T12:47:00Z">
              <w:r w:rsidRPr="00A02461" w:rsidDel="00192AC3">
                <w:rPr>
                  <w:rFonts w:ascii="Arial Narrow" w:hAnsi="Arial Narrow"/>
                  <w:color w:val="000000"/>
                  <w:sz w:val="20"/>
                </w:rPr>
                <w:delText>Tule-BC-3</w:delText>
              </w:r>
            </w:del>
          </w:p>
        </w:tc>
        <w:tc>
          <w:tcPr>
            <w:tcW w:w="570" w:type="pct"/>
            <w:vAlign w:val="center"/>
          </w:tcPr>
          <w:p w:rsidR="00C1603A" w:rsidRPr="00A02461" w:rsidDel="00192AC3" w:rsidRDefault="00C1603A" w:rsidP="00092448">
            <w:pPr>
              <w:keepNext/>
              <w:keepLines/>
              <w:ind w:right="1260"/>
              <w:jc w:val="center"/>
              <w:rPr>
                <w:del w:id="17248" w:author="Sophia Habl Mitchell" w:date="2010-07-07T12:47:00Z"/>
                <w:rFonts w:ascii="Arial Narrow" w:hAnsi="Arial Narrow"/>
                <w:color w:val="000000"/>
                <w:sz w:val="20"/>
              </w:rPr>
            </w:pPr>
            <w:del w:id="17249" w:author="Sophia Habl Mitchell" w:date="2010-07-07T12:47:00Z">
              <w:r w:rsidRPr="00A02461" w:rsidDel="00192AC3">
                <w:rPr>
                  <w:rFonts w:ascii="Arial Narrow" w:hAnsi="Arial Narrow"/>
                  <w:color w:val="000000"/>
                  <w:sz w:val="20"/>
                </w:rPr>
                <w:delText>69 x 45</w:delText>
              </w:r>
            </w:del>
          </w:p>
        </w:tc>
        <w:tc>
          <w:tcPr>
            <w:tcW w:w="3041" w:type="pct"/>
            <w:vAlign w:val="center"/>
          </w:tcPr>
          <w:p w:rsidR="00C1603A" w:rsidRPr="00A02461" w:rsidDel="00192AC3" w:rsidRDefault="00C1603A" w:rsidP="00092448">
            <w:pPr>
              <w:keepNext/>
              <w:keepLines/>
              <w:ind w:right="1260"/>
              <w:rPr>
                <w:del w:id="17250" w:author="Sophia Habl Mitchell" w:date="2010-07-07T12:47:00Z"/>
                <w:rFonts w:ascii="Arial Narrow" w:hAnsi="Arial Narrow"/>
                <w:color w:val="000000"/>
                <w:sz w:val="20"/>
              </w:rPr>
            </w:pPr>
            <w:del w:id="17251" w:author="Sophia Habl Mitchell" w:date="2010-07-07T12:47:00Z">
              <w:r w:rsidRPr="00A02461" w:rsidDel="00192AC3">
                <w:rPr>
                  <w:rFonts w:ascii="Arial Narrow" w:hAnsi="Arial Narrow"/>
                  <w:color w:val="000000"/>
                  <w:sz w:val="20"/>
                </w:rPr>
                <w:delText>1 milling station, 7 flakes, 1 core, 2 handstones</w:delText>
              </w:r>
            </w:del>
          </w:p>
        </w:tc>
        <w:tc>
          <w:tcPr>
            <w:tcW w:w="789" w:type="pct"/>
            <w:vAlign w:val="center"/>
          </w:tcPr>
          <w:p w:rsidR="00C1603A" w:rsidRPr="00A02461" w:rsidDel="00192AC3" w:rsidRDefault="00C1603A" w:rsidP="00092448">
            <w:pPr>
              <w:keepNext/>
              <w:keepLines/>
              <w:ind w:right="1260"/>
              <w:jc w:val="center"/>
              <w:rPr>
                <w:del w:id="17252" w:author="Sophia Habl Mitchell" w:date="2010-07-07T12:47:00Z"/>
                <w:rFonts w:ascii="Arial Narrow" w:hAnsi="Arial Narrow"/>
                <w:color w:val="000000"/>
                <w:sz w:val="20"/>
              </w:rPr>
            </w:pPr>
            <w:del w:id="1725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54" w:author="Sophia Habl Mitchell" w:date="2010-07-07T12:47:00Z"/>
        </w:trPr>
        <w:tc>
          <w:tcPr>
            <w:tcW w:w="600" w:type="pct"/>
            <w:vAlign w:val="center"/>
          </w:tcPr>
          <w:p w:rsidR="00C1603A" w:rsidRPr="00A02461" w:rsidDel="00192AC3" w:rsidRDefault="00C1603A" w:rsidP="00092448">
            <w:pPr>
              <w:keepNext/>
              <w:keepLines/>
              <w:ind w:right="1260"/>
              <w:jc w:val="center"/>
              <w:rPr>
                <w:del w:id="17255" w:author="Sophia Habl Mitchell" w:date="2010-07-07T12:47:00Z"/>
                <w:rFonts w:ascii="Arial Narrow" w:hAnsi="Arial Narrow"/>
                <w:color w:val="000000"/>
                <w:sz w:val="20"/>
              </w:rPr>
            </w:pPr>
            <w:del w:id="17256" w:author="Sophia Habl Mitchell" w:date="2010-07-07T12:47:00Z">
              <w:r w:rsidRPr="00A02461" w:rsidDel="00192AC3">
                <w:rPr>
                  <w:rFonts w:ascii="Arial Narrow" w:hAnsi="Arial Narrow"/>
                  <w:color w:val="000000"/>
                  <w:sz w:val="20"/>
                </w:rPr>
                <w:delText>Tule-BC-4</w:delText>
              </w:r>
            </w:del>
          </w:p>
        </w:tc>
        <w:tc>
          <w:tcPr>
            <w:tcW w:w="570" w:type="pct"/>
            <w:vAlign w:val="center"/>
          </w:tcPr>
          <w:p w:rsidR="00C1603A" w:rsidRPr="00A02461" w:rsidDel="00192AC3" w:rsidRDefault="00C1603A" w:rsidP="00092448">
            <w:pPr>
              <w:keepNext/>
              <w:keepLines/>
              <w:ind w:right="1260"/>
              <w:jc w:val="center"/>
              <w:rPr>
                <w:del w:id="17257" w:author="Sophia Habl Mitchell" w:date="2010-07-07T12:47:00Z"/>
                <w:rFonts w:ascii="Arial Narrow" w:hAnsi="Arial Narrow"/>
                <w:color w:val="000000"/>
                <w:sz w:val="20"/>
              </w:rPr>
            </w:pPr>
            <w:del w:id="17258" w:author="Sophia Habl Mitchell" w:date="2010-07-07T12:47:00Z">
              <w:r w:rsidRPr="00A02461" w:rsidDel="00192AC3">
                <w:rPr>
                  <w:rFonts w:ascii="Arial Narrow" w:hAnsi="Arial Narrow"/>
                  <w:color w:val="000000"/>
                  <w:sz w:val="20"/>
                </w:rPr>
                <w:delText>5.4 x 1</w:delText>
              </w:r>
            </w:del>
          </w:p>
        </w:tc>
        <w:tc>
          <w:tcPr>
            <w:tcW w:w="3041" w:type="pct"/>
            <w:vAlign w:val="center"/>
          </w:tcPr>
          <w:p w:rsidR="00C1603A" w:rsidRPr="00A02461" w:rsidDel="00192AC3" w:rsidRDefault="00C1603A" w:rsidP="00092448">
            <w:pPr>
              <w:keepNext/>
              <w:keepLines/>
              <w:ind w:right="1260"/>
              <w:rPr>
                <w:del w:id="17259" w:author="Sophia Habl Mitchell" w:date="2010-07-07T12:47:00Z"/>
                <w:rFonts w:ascii="Arial Narrow" w:hAnsi="Arial Narrow"/>
                <w:color w:val="000000"/>
                <w:sz w:val="20"/>
              </w:rPr>
            </w:pPr>
            <w:del w:id="17260" w:author="Sophia Habl Mitchell" w:date="2010-07-07T12:47:00Z">
              <w:r w:rsidRPr="00A02461" w:rsidDel="00192AC3">
                <w:rPr>
                  <w:rFonts w:ascii="Arial Narrow" w:hAnsi="Arial Narrow"/>
                  <w:color w:val="000000"/>
                  <w:sz w:val="20"/>
                </w:rPr>
                <w:delText>1 milling station, 1 ceramic</w:delText>
              </w:r>
            </w:del>
          </w:p>
        </w:tc>
        <w:tc>
          <w:tcPr>
            <w:tcW w:w="789" w:type="pct"/>
            <w:vAlign w:val="center"/>
          </w:tcPr>
          <w:p w:rsidR="00C1603A" w:rsidRPr="00A02461" w:rsidDel="00192AC3" w:rsidRDefault="00C1603A" w:rsidP="00092448">
            <w:pPr>
              <w:keepNext/>
              <w:keepLines/>
              <w:ind w:right="1260"/>
              <w:jc w:val="center"/>
              <w:rPr>
                <w:del w:id="17261" w:author="Sophia Habl Mitchell" w:date="2010-07-07T12:47:00Z"/>
                <w:rFonts w:ascii="Arial Narrow" w:hAnsi="Arial Narrow"/>
                <w:color w:val="000000"/>
                <w:sz w:val="20"/>
              </w:rPr>
            </w:pPr>
            <w:del w:id="1726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63" w:author="Sophia Habl Mitchell" w:date="2010-07-07T12:47:00Z"/>
        </w:trPr>
        <w:tc>
          <w:tcPr>
            <w:tcW w:w="600" w:type="pct"/>
            <w:vAlign w:val="center"/>
          </w:tcPr>
          <w:p w:rsidR="00C1603A" w:rsidRPr="00A02461" w:rsidDel="00192AC3" w:rsidRDefault="00C1603A" w:rsidP="00092448">
            <w:pPr>
              <w:keepNext/>
              <w:keepLines/>
              <w:ind w:right="1260"/>
              <w:jc w:val="center"/>
              <w:rPr>
                <w:del w:id="17264" w:author="Sophia Habl Mitchell" w:date="2010-07-07T12:47:00Z"/>
                <w:rFonts w:ascii="Arial Narrow" w:hAnsi="Arial Narrow"/>
                <w:color w:val="000000"/>
                <w:sz w:val="20"/>
              </w:rPr>
            </w:pPr>
            <w:del w:id="17265" w:author="Sophia Habl Mitchell" w:date="2010-07-07T12:47:00Z">
              <w:r w:rsidRPr="00A02461" w:rsidDel="00192AC3">
                <w:rPr>
                  <w:rFonts w:ascii="Arial Narrow" w:hAnsi="Arial Narrow"/>
                  <w:color w:val="000000"/>
                  <w:sz w:val="20"/>
                </w:rPr>
                <w:delText>Tule-BC-5</w:delText>
              </w:r>
            </w:del>
          </w:p>
        </w:tc>
        <w:tc>
          <w:tcPr>
            <w:tcW w:w="570" w:type="pct"/>
            <w:vAlign w:val="center"/>
          </w:tcPr>
          <w:p w:rsidR="00C1603A" w:rsidRPr="00A02461" w:rsidDel="00192AC3" w:rsidRDefault="00C1603A" w:rsidP="00092448">
            <w:pPr>
              <w:keepNext/>
              <w:keepLines/>
              <w:ind w:right="1260"/>
              <w:jc w:val="center"/>
              <w:rPr>
                <w:del w:id="17266" w:author="Sophia Habl Mitchell" w:date="2010-07-07T12:47:00Z"/>
                <w:rFonts w:ascii="Arial Narrow" w:hAnsi="Arial Narrow"/>
                <w:color w:val="000000"/>
                <w:sz w:val="20"/>
              </w:rPr>
            </w:pPr>
            <w:del w:id="17267" w:author="Sophia Habl Mitchell" w:date="2010-07-07T12:47:00Z">
              <w:r w:rsidRPr="00A02461" w:rsidDel="00192AC3">
                <w:rPr>
                  <w:rFonts w:ascii="Arial Narrow" w:hAnsi="Arial Narrow"/>
                  <w:color w:val="000000"/>
                  <w:sz w:val="20"/>
                </w:rPr>
                <w:delText>26 x 4</w:delText>
              </w:r>
            </w:del>
          </w:p>
        </w:tc>
        <w:tc>
          <w:tcPr>
            <w:tcW w:w="3041" w:type="pct"/>
            <w:vAlign w:val="center"/>
          </w:tcPr>
          <w:p w:rsidR="00C1603A" w:rsidRPr="00A02461" w:rsidDel="00192AC3" w:rsidRDefault="00C1603A" w:rsidP="00092448">
            <w:pPr>
              <w:keepNext/>
              <w:keepLines/>
              <w:ind w:right="1260"/>
              <w:rPr>
                <w:del w:id="17268" w:author="Sophia Habl Mitchell" w:date="2010-07-07T12:47:00Z"/>
                <w:rFonts w:ascii="Arial Narrow" w:hAnsi="Arial Narrow"/>
                <w:color w:val="000000"/>
                <w:sz w:val="20"/>
              </w:rPr>
            </w:pPr>
            <w:del w:id="17269" w:author="Sophia Habl Mitchell" w:date="2010-07-07T12:47:00Z">
              <w:r w:rsidRPr="00A02461" w:rsidDel="00192AC3">
                <w:rPr>
                  <w:rFonts w:ascii="Arial Narrow" w:hAnsi="Arial Narrow"/>
                  <w:color w:val="000000"/>
                  <w:sz w:val="20"/>
                </w:rPr>
                <w:delText>4 flakes</w:delText>
              </w:r>
            </w:del>
          </w:p>
        </w:tc>
        <w:tc>
          <w:tcPr>
            <w:tcW w:w="789" w:type="pct"/>
            <w:vAlign w:val="center"/>
          </w:tcPr>
          <w:p w:rsidR="00C1603A" w:rsidRPr="00A02461" w:rsidDel="00192AC3" w:rsidRDefault="00C1603A" w:rsidP="00092448">
            <w:pPr>
              <w:keepNext/>
              <w:keepLines/>
              <w:ind w:right="1260"/>
              <w:jc w:val="center"/>
              <w:rPr>
                <w:del w:id="17270" w:author="Sophia Habl Mitchell" w:date="2010-07-07T12:47:00Z"/>
                <w:rFonts w:ascii="Arial Narrow" w:hAnsi="Arial Narrow"/>
                <w:color w:val="000000"/>
                <w:sz w:val="20"/>
              </w:rPr>
            </w:pPr>
            <w:del w:id="1727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72" w:author="Sophia Habl Mitchell" w:date="2010-07-07T12:47:00Z"/>
        </w:trPr>
        <w:tc>
          <w:tcPr>
            <w:tcW w:w="600" w:type="pct"/>
            <w:vAlign w:val="center"/>
          </w:tcPr>
          <w:p w:rsidR="00C1603A" w:rsidRPr="00A02461" w:rsidDel="00192AC3" w:rsidRDefault="00C1603A" w:rsidP="00092448">
            <w:pPr>
              <w:keepNext/>
              <w:keepLines/>
              <w:ind w:right="1260"/>
              <w:jc w:val="center"/>
              <w:rPr>
                <w:del w:id="17273" w:author="Sophia Habl Mitchell" w:date="2010-07-07T12:47:00Z"/>
                <w:rFonts w:ascii="Arial Narrow" w:hAnsi="Arial Narrow"/>
                <w:color w:val="000000"/>
                <w:sz w:val="20"/>
              </w:rPr>
            </w:pPr>
            <w:del w:id="17274" w:author="Sophia Habl Mitchell" w:date="2010-07-07T12:47:00Z">
              <w:r w:rsidRPr="00A02461" w:rsidDel="00192AC3">
                <w:rPr>
                  <w:rFonts w:ascii="Arial Narrow" w:hAnsi="Arial Narrow"/>
                  <w:color w:val="000000"/>
                  <w:sz w:val="20"/>
                </w:rPr>
                <w:delText>Tule BC-6</w:delText>
              </w:r>
            </w:del>
          </w:p>
        </w:tc>
        <w:tc>
          <w:tcPr>
            <w:tcW w:w="570" w:type="pct"/>
            <w:vAlign w:val="center"/>
          </w:tcPr>
          <w:p w:rsidR="00C1603A" w:rsidRPr="00A02461" w:rsidDel="00192AC3" w:rsidRDefault="00C1603A" w:rsidP="00092448">
            <w:pPr>
              <w:keepNext/>
              <w:keepLines/>
              <w:ind w:right="1260"/>
              <w:jc w:val="center"/>
              <w:rPr>
                <w:del w:id="17275" w:author="Sophia Habl Mitchell" w:date="2010-07-07T12:47:00Z"/>
                <w:rFonts w:ascii="Arial Narrow" w:hAnsi="Arial Narrow"/>
                <w:color w:val="000000"/>
                <w:sz w:val="20"/>
              </w:rPr>
            </w:pPr>
            <w:del w:id="17276" w:author="Sophia Habl Mitchell" w:date="2010-07-07T12:47:00Z">
              <w:r w:rsidRPr="00A02461" w:rsidDel="00192AC3">
                <w:rPr>
                  <w:rFonts w:ascii="Arial Narrow" w:hAnsi="Arial Narrow"/>
                  <w:color w:val="000000"/>
                  <w:sz w:val="20"/>
                </w:rPr>
                <w:delText>8 x 5</w:delText>
              </w:r>
            </w:del>
          </w:p>
        </w:tc>
        <w:tc>
          <w:tcPr>
            <w:tcW w:w="3041" w:type="pct"/>
            <w:vAlign w:val="center"/>
          </w:tcPr>
          <w:p w:rsidR="00C1603A" w:rsidRPr="00A02461" w:rsidDel="00192AC3" w:rsidRDefault="00C1603A" w:rsidP="00092448">
            <w:pPr>
              <w:keepNext/>
              <w:keepLines/>
              <w:ind w:right="1260"/>
              <w:rPr>
                <w:del w:id="17277" w:author="Sophia Habl Mitchell" w:date="2010-07-07T12:47:00Z"/>
                <w:rFonts w:ascii="Arial Narrow" w:hAnsi="Arial Narrow"/>
                <w:color w:val="000000"/>
                <w:sz w:val="20"/>
              </w:rPr>
            </w:pPr>
            <w:del w:id="17278" w:author="Sophia Habl Mitchell" w:date="2010-07-07T12:47:00Z">
              <w:r w:rsidRPr="00A02461" w:rsidDel="00192AC3">
                <w:rPr>
                  <w:rFonts w:ascii="Arial Narrow" w:hAnsi="Arial Narrow"/>
                  <w:color w:val="000000"/>
                  <w:sz w:val="20"/>
                </w:rPr>
                <w:delText>Historic trash dump-no maker's marks/diagnostic artifacts,1 amethyst glass, 1</w:delText>
              </w:r>
              <w:r w:rsidR="00A73908" w:rsidDel="00192AC3">
                <w:rPr>
                  <w:rFonts w:ascii="Arial Narrow" w:hAnsi="Arial Narrow"/>
                  <w:color w:val="000000"/>
                  <w:sz w:val="20"/>
                </w:rPr>
                <w:delText> </w:delText>
              </w:r>
              <w:r w:rsidRPr="00A02461" w:rsidDel="00192AC3">
                <w:rPr>
                  <w:rFonts w:ascii="Arial Narrow" w:hAnsi="Arial Narrow"/>
                  <w:color w:val="000000"/>
                  <w:sz w:val="20"/>
                </w:rPr>
                <w:delText>cobalt glass, 5 sanitary cans, numerous glass/metal/ceramic fragments</w:delText>
              </w:r>
            </w:del>
          </w:p>
        </w:tc>
        <w:tc>
          <w:tcPr>
            <w:tcW w:w="789" w:type="pct"/>
            <w:vAlign w:val="center"/>
          </w:tcPr>
          <w:p w:rsidR="00C1603A" w:rsidRPr="00A02461" w:rsidDel="00192AC3" w:rsidRDefault="00C1603A" w:rsidP="00092448">
            <w:pPr>
              <w:keepNext/>
              <w:keepLines/>
              <w:ind w:right="1260"/>
              <w:jc w:val="center"/>
              <w:rPr>
                <w:del w:id="17279" w:author="Sophia Habl Mitchell" w:date="2010-07-07T12:47:00Z"/>
                <w:rFonts w:ascii="Arial Narrow" w:hAnsi="Arial Narrow"/>
                <w:color w:val="000000"/>
                <w:sz w:val="20"/>
              </w:rPr>
            </w:pPr>
            <w:del w:id="1728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81" w:author="Sophia Habl Mitchell" w:date="2010-07-07T12:47:00Z"/>
        </w:trPr>
        <w:tc>
          <w:tcPr>
            <w:tcW w:w="600" w:type="pct"/>
            <w:vAlign w:val="center"/>
          </w:tcPr>
          <w:p w:rsidR="00C1603A" w:rsidRPr="00A02461" w:rsidDel="00192AC3" w:rsidRDefault="00C1603A" w:rsidP="00092448">
            <w:pPr>
              <w:keepNext/>
              <w:keepLines/>
              <w:ind w:right="1260"/>
              <w:jc w:val="center"/>
              <w:rPr>
                <w:del w:id="17282" w:author="Sophia Habl Mitchell" w:date="2010-07-07T12:47:00Z"/>
                <w:rFonts w:ascii="Arial Narrow" w:hAnsi="Arial Narrow"/>
                <w:color w:val="000000"/>
                <w:sz w:val="20"/>
              </w:rPr>
            </w:pPr>
            <w:del w:id="17283" w:author="Sophia Habl Mitchell" w:date="2010-07-07T12:47:00Z">
              <w:r w:rsidRPr="00A02461" w:rsidDel="00192AC3">
                <w:rPr>
                  <w:rFonts w:ascii="Arial Narrow" w:hAnsi="Arial Narrow"/>
                  <w:color w:val="000000"/>
                  <w:sz w:val="20"/>
                </w:rPr>
                <w:delText>Tule BC-7</w:delText>
              </w:r>
            </w:del>
          </w:p>
        </w:tc>
        <w:tc>
          <w:tcPr>
            <w:tcW w:w="570" w:type="pct"/>
            <w:vAlign w:val="center"/>
          </w:tcPr>
          <w:p w:rsidR="00C1603A" w:rsidRPr="00A02461" w:rsidDel="00192AC3" w:rsidRDefault="00C1603A" w:rsidP="00092448">
            <w:pPr>
              <w:keepNext/>
              <w:keepLines/>
              <w:ind w:right="1260"/>
              <w:jc w:val="center"/>
              <w:rPr>
                <w:del w:id="17284" w:author="Sophia Habl Mitchell" w:date="2010-07-07T12:47:00Z"/>
                <w:rFonts w:ascii="Arial Narrow" w:hAnsi="Arial Narrow"/>
                <w:color w:val="000000"/>
                <w:sz w:val="20"/>
              </w:rPr>
            </w:pPr>
            <w:del w:id="17285" w:author="Sophia Habl Mitchell" w:date="2010-07-07T12:47:00Z">
              <w:r w:rsidRPr="00A02461" w:rsidDel="00192AC3">
                <w:rPr>
                  <w:rFonts w:ascii="Arial Narrow" w:hAnsi="Arial Narrow"/>
                  <w:color w:val="000000"/>
                  <w:sz w:val="20"/>
                </w:rPr>
                <w:delText>22 x 22</w:delText>
              </w:r>
            </w:del>
          </w:p>
        </w:tc>
        <w:tc>
          <w:tcPr>
            <w:tcW w:w="3041" w:type="pct"/>
            <w:vAlign w:val="center"/>
          </w:tcPr>
          <w:p w:rsidR="00C1603A" w:rsidRPr="00A02461" w:rsidDel="00192AC3" w:rsidRDefault="00C1603A" w:rsidP="00092448">
            <w:pPr>
              <w:keepNext/>
              <w:keepLines/>
              <w:ind w:right="1260"/>
              <w:rPr>
                <w:del w:id="17286" w:author="Sophia Habl Mitchell" w:date="2010-07-07T12:47:00Z"/>
                <w:rFonts w:ascii="Arial Narrow" w:hAnsi="Arial Narrow"/>
                <w:color w:val="000000"/>
                <w:sz w:val="20"/>
              </w:rPr>
            </w:pPr>
            <w:del w:id="17287" w:author="Sophia Habl Mitchell" w:date="2010-07-07T12:47:00Z">
              <w:r w:rsidRPr="00A02461" w:rsidDel="00192AC3">
                <w:rPr>
                  <w:rFonts w:ascii="Arial Narrow" w:hAnsi="Arial Narrow"/>
                  <w:color w:val="000000"/>
                  <w:sz w:val="20"/>
                </w:rPr>
                <w:delText>1 milling station, 8 debitage</w:delText>
              </w:r>
            </w:del>
          </w:p>
        </w:tc>
        <w:tc>
          <w:tcPr>
            <w:tcW w:w="789" w:type="pct"/>
            <w:vAlign w:val="center"/>
          </w:tcPr>
          <w:p w:rsidR="00C1603A" w:rsidRPr="00A02461" w:rsidDel="00192AC3" w:rsidRDefault="00C1603A" w:rsidP="00092448">
            <w:pPr>
              <w:keepNext/>
              <w:keepLines/>
              <w:ind w:right="1260"/>
              <w:jc w:val="center"/>
              <w:rPr>
                <w:del w:id="17288" w:author="Sophia Habl Mitchell" w:date="2010-07-07T12:47:00Z"/>
                <w:rFonts w:ascii="Arial Narrow" w:hAnsi="Arial Narrow"/>
                <w:color w:val="000000"/>
                <w:sz w:val="20"/>
              </w:rPr>
            </w:pPr>
            <w:del w:id="1728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290" w:author="Sophia Habl Mitchell" w:date="2010-07-07T12:47:00Z"/>
        </w:trPr>
        <w:tc>
          <w:tcPr>
            <w:tcW w:w="600" w:type="pct"/>
            <w:vAlign w:val="center"/>
          </w:tcPr>
          <w:p w:rsidR="00C1603A" w:rsidRPr="00A02461" w:rsidDel="00192AC3" w:rsidRDefault="00C1603A" w:rsidP="00092448">
            <w:pPr>
              <w:keepNext/>
              <w:keepLines/>
              <w:ind w:right="1260"/>
              <w:jc w:val="center"/>
              <w:rPr>
                <w:del w:id="17291" w:author="Sophia Habl Mitchell" w:date="2010-07-07T12:47:00Z"/>
                <w:rFonts w:ascii="Arial Narrow" w:hAnsi="Arial Narrow"/>
                <w:color w:val="000000"/>
                <w:sz w:val="20"/>
              </w:rPr>
            </w:pPr>
            <w:del w:id="17292" w:author="Sophia Habl Mitchell" w:date="2010-07-07T12:47:00Z">
              <w:r w:rsidRPr="00A02461" w:rsidDel="00192AC3">
                <w:rPr>
                  <w:rFonts w:ascii="Arial Narrow" w:hAnsi="Arial Narrow"/>
                  <w:color w:val="000000"/>
                  <w:sz w:val="20"/>
                </w:rPr>
                <w:delText>Tule-BC-8</w:delText>
              </w:r>
            </w:del>
          </w:p>
        </w:tc>
        <w:tc>
          <w:tcPr>
            <w:tcW w:w="570" w:type="pct"/>
            <w:vAlign w:val="center"/>
          </w:tcPr>
          <w:p w:rsidR="00C1603A" w:rsidRPr="00A02461" w:rsidDel="00192AC3" w:rsidRDefault="00C1603A" w:rsidP="00092448">
            <w:pPr>
              <w:keepNext/>
              <w:keepLines/>
              <w:ind w:right="1260"/>
              <w:jc w:val="center"/>
              <w:rPr>
                <w:del w:id="17293" w:author="Sophia Habl Mitchell" w:date="2010-07-07T12:47:00Z"/>
                <w:rFonts w:ascii="Arial Narrow" w:hAnsi="Arial Narrow"/>
                <w:color w:val="000000"/>
                <w:sz w:val="20"/>
              </w:rPr>
            </w:pPr>
          </w:p>
        </w:tc>
        <w:tc>
          <w:tcPr>
            <w:tcW w:w="3041" w:type="pct"/>
            <w:vAlign w:val="center"/>
          </w:tcPr>
          <w:p w:rsidR="00C1603A" w:rsidRPr="00A02461" w:rsidDel="00192AC3" w:rsidRDefault="00C1603A" w:rsidP="00092448">
            <w:pPr>
              <w:keepNext/>
              <w:keepLines/>
              <w:ind w:right="1260"/>
              <w:rPr>
                <w:del w:id="17294" w:author="Sophia Habl Mitchell" w:date="2010-07-07T12:47:00Z"/>
                <w:rFonts w:ascii="Arial Narrow" w:hAnsi="Arial Narrow"/>
                <w:color w:val="000000"/>
                <w:sz w:val="20"/>
              </w:rPr>
            </w:pPr>
            <w:del w:id="17295" w:author="Sophia Habl Mitchell" w:date="2010-07-07T12:47:00Z">
              <w:r w:rsidRPr="00A02461" w:rsidDel="00192AC3">
                <w:rPr>
                  <w:rFonts w:ascii="Arial Narrow" w:hAnsi="Arial Narrow"/>
                  <w:color w:val="000000"/>
                  <w:sz w:val="20"/>
                </w:rPr>
                <w:delText>See SDI-9224</w:delText>
              </w:r>
            </w:del>
          </w:p>
        </w:tc>
        <w:tc>
          <w:tcPr>
            <w:tcW w:w="789" w:type="pct"/>
            <w:vAlign w:val="center"/>
          </w:tcPr>
          <w:p w:rsidR="00C1603A" w:rsidRPr="00A02461" w:rsidDel="00192AC3" w:rsidRDefault="00C1603A" w:rsidP="00092448">
            <w:pPr>
              <w:keepNext/>
              <w:keepLines/>
              <w:ind w:right="1260"/>
              <w:jc w:val="center"/>
              <w:rPr>
                <w:del w:id="17296" w:author="Sophia Habl Mitchell" w:date="2010-07-07T12:47:00Z"/>
                <w:rFonts w:ascii="Arial Narrow" w:hAnsi="Arial Narrow"/>
                <w:color w:val="000000"/>
                <w:sz w:val="20"/>
              </w:rPr>
            </w:pPr>
          </w:p>
        </w:tc>
      </w:tr>
      <w:tr w:rsidR="00C1603A" w:rsidRPr="00A02461" w:rsidDel="00192AC3" w:rsidTr="00F31B3F">
        <w:trPr>
          <w:del w:id="17297" w:author="Sophia Habl Mitchell" w:date="2010-07-07T12:47:00Z"/>
        </w:trPr>
        <w:tc>
          <w:tcPr>
            <w:tcW w:w="600" w:type="pct"/>
            <w:vAlign w:val="center"/>
          </w:tcPr>
          <w:p w:rsidR="00C1603A" w:rsidRPr="00A02461" w:rsidDel="00192AC3" w:rsidRDefault="00C1603A" w:rsidP="00092448">
            <w:pPr>
              <w:keepNext/>
              <w:keepLines/>
              <w:ind w:right="1260"/>
              <w:jc w:val="center"/>
              <w:rPr>
                <w:del w:id="17298" w:author="Sophia Habl Mitchell" w:date="2010-07-07T12:47:00Z"/>
                <w:rFonts w:ascii="Arial Narrow" w:hAnsi="Arial Narrow"/>
                <w:color w:val="000000"/>
                <w:sz w:val="20"/>
              </w:rPr>
            </w:pPr>
            <w:del w:id="17299" w:author="Sophia Habl Mitchell" w:date="2010-07-07T12:47:00Z">
              <w:r w:rsidRPr="00A02461" w:rsidDel="00192AC3">
                <w:rPr>
                  <w:rFonts w:ascii="Arial Narrow" w:hAnsi="Arial Narrow"/>
                  <w:color w:val="000000"/>
                  <w:sz w:val="20"/>
                </w:rPr>
                <w:delText>Tule-BC-9</w:delText>
              </w:r>
            </w:del>
          </w:p>
        </w:tc>
        <w:tc>
          <w:tcPr>
            <w:tcW w:w="570" w:type="pct"/>
            <w:vAlign w:val="center"/>
          </w:tcPr>
          <w:p w:rsidR="00C1603A" w:rsidRPr="00A02461" w:rsidDel="00192AC3" w:rsidRDefault="00C1603A" w:rsidP="00092448">
            <w:pPr>
              <w:keepNext/>
              <w:keepLines/>
              <w:ind w:right="1260"/>
              <w:jc w:val="center"/>
              <w:rPr>
                <w:del w:id="17300" w:author="Sophia Habl Mitchell" w:date="2010-07-07T12:47:00Z"/>
                <w:rFonts w:ascii="Arial Narrow" w:hAnsi="Arial Narrow"/>
                <w:color w:val="000000"/>
                <w:sz w:val="20"/>
              </w:rPr>
            </w:pPr>
            <w:del w:id="17301" w:author="Sophia Habl Mitchell" w:date="2010-07-07T12:47:00Z">
              <w:r w:rsidRPr="00A02461" w:rsidDel="00192AC3">
                <w:rPr>
                  <w:rFonts w:ascii="Arial Narrow" w:hAnsi="Arial Narrow"/>
                  <w:color w:val="000000"/>
                  <w:sz w:val="20"/>
                </w:rPr>
                <w:delText>34 x 5</w:delText>
              </w:r>
            </w:del>
          </w:p>
        </w:tc>
        <w:tc>
          <w:tcPr>
            <w:tcW w:w="3041" w:type="pct"/>
            <w:vAlign w:val="center"/>
          </w:tcPr>
          <w:p w:rsidR="00C1603A" w:rsidRPr="00A02461" w:rsidDel="00192AC3" w:rsidRDefault="00C1603A" w:rsidP="00092448">
            <w:pPr>
              <w:keepNext/>
              <w:keepLines/>
              <w:ind w:right="1260"/>
              <w:rPr>
                <w:del w:id="17302" w:author="Sophia Habl Mitchell" w:date="2010-07-07T12:47:00Z"/>
                <w:rFonts w:ascii="Arial Narrow" w:hAnsi="Arial Narrow"/>
                <w:color w:val="000000"/>
                <w:sz w:val="20"/>
              </w:rPr>
            </w:pPr>
            <w:del w:id="17303" w:author="Sophia Habl Mitchell" w:date="2010-07-07T12:47:00Z">
              <w:r w:rsidRPr="00A02461" w:rsidDel="00192AC3">
                <w:rPr>
                  <w:rFonts w:ascii="Arial Narrow" w:hAnsi="Arial Narrow"/>
                  <w:color w:val="000000"/>
                  <w:sz w:val="20"/>
                </w:rPr>
                <w:delText>4 flakes, 1 ceramic; ground surface 100% disturbed</w:delText>
              </w:r>
            </w:del>
          </w:p>
        </w:tc>
        <w:tc>
          <w:tcPr>
            <w:tcW w:w="789" w:type="pct"/>
            <w:vAlign w:val="center"/>
          </w:tcPr>
          <w:p w:rsidR="00C1603A" w:rsidRPr="00A02461" w:rsidDel="00192AC3" w:rsidRDefault="00C1603A" w:rsidP="00092448">
            <w:pPr>
              <w:keepNext/>
              <w:keepLines/>
              <w:ind w:right="1260"/>
              <w:jc w:val="center"/>
              <w:rPr>
                <w:del w:id="17304" w:author="Sophia Habl Mitchell" w:date="2010-07-07T12:47:00Z"/>
                <w:rFonts w:ascii="Arial Narrow" w:hAnsi="Arial Narrow"/>
                <w:color w:val="000000"/>
                <w:sz w:val="20"/>
              </w:rPr>
            </w:pPr>
            <w:del w:id="1730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06" w:author="Sophia Habl Mitchell" w:date="2010-07-07T12:47:00Z"/>
        </w:trPr>
        <w:tc>
          <w:tcPr>
            <w:tcW w:w="600" w:type="pct"/>
            <w:vAlign w:val="center"/>
          </w:tcPr>
          <w:p w:rsidR="00C1603A" w:rsidRPr="00A02461" w:rsidDel="00192AC3" w:rsidRDefault="00C1603A" w:rsidP="00092448">
            <w:pPr>
              <w:keepNext/>
              <w:keepLines/>
              <w:ind w:right="1260"/>
              <w:jc w:val="center"/>
              <w:rPr>
                <w:del w:id="17307" w:author="Sophia Habl Mitchell" w:date="2010-07-07T12:47:00Z"/>
                <w:rFonts w:ascii="Arial Narrow" w:hAnsi="Arial Narrow"/>
                <w:color w:val="000000"/>
                <w:sz w:val="20"/>
              </w:rPr>
            </w:pPr>
            <w:del w:id="17308" w:author="Sophia Habl Mitchell" w:date="2010-07-07T12:47:00Z">
              <w:r w:rsidRPr="00A02461" w:rsidDel="00192AC3">
                <w:rPr>
                  <w:rFonts w:ascii="Arial Narrow" w:hAnsi="Arial Narrow"/>
                  <w:color w:val="000000"/>
                  <w:sz w:val="20"/>
                </w:rPr>
                <w:delText>Tule-BC-10</w:delText>
              </w:r>
            </w:del>
          </w:p>
        </w:tc>
        <w:tc>
          <w:tcPr>
            <w:tcW w:w="570" w:type="pct"/>
            <w:vAlign w:val="center"/>
          </w:tcPr>
          <w:p w:rsidR="00C1603A" w:rsidRPr="00A02461" w:rsidDel="00192AC3" w:rsidRDefault="00C1603A" w:rsidP="00092448">
            <w:pPr>
              <w:keepNext/>
              <w:keepLines/>
              <w:ind w:right="1260"/>
              <w:jc w:val="center"/>
              <w:rPr>
                <w:del w:id="17309" w:author="Sophia Habl Mitchell" w:date="2010-07-07T12:47:00Z"/>
                <w:rFonts w:ascii="Arial Narrow" w:hAnsi="Arial Narrow"/>
                <w:color w:val="000000"/>
                <w:sz w:val="20"/>
              </w:rPr>
            </w:pPr>
            <w:del w:id="17310" w:author="Sophia Habl Mitchell" w:date="2010-07-07T12:47:00Z">
              <w:r w:rsidRPr="00A02461" w:rsidDel="00192AC3">
                <w:rPr>
                  <w:rFonts w:ascii="Arial Narrow" w:hAnsi="Arial Narrow"/>
                  <w:color w:val="000000"/>
                  <w:sz w:val="20"/>
                </w:rPr>
                <w:delText>15 x 10</w:delText>
              </w:r>
            </w:del>
          </w:p>
        </w:tc>
        <w:tc>
          <w:tcPr>
            <w:tcW w:w="3041" w:type="pct"/>
            <w:vAlign w:val="center"/>
          </w:tcPr>
          <w:p w:rsidR="00C1603A" w:rsidRPr="00A02461" w:rsidDel="00192AC3" w:rsidRDefault="00C1603A" w:rsidP="00092448">
            <w:pPr>
              <w:keepNext/>
              <w:keepLines/>
              <w:ind w:right="1260"/>
              <w:rPr>
                <w:del w:id="17311" w:author="Sophia Habl Mitchell" w:date="2010-07-07T12:47:00Z"/>
                <w:rFonts w:ascii="Arial Narrow" w:hAnsi="Arial Narrow"/>
                <w:color w:val="000000"/>
                <w:sz w:val="20"/>
              </w:rPr>
            </w:pPr>
            <w:del w:id="17312" w:author="Sophia Habl Mitchell" w:date="2010-07-07T12:47:00Z">
              <w:r w:rsidRPr="00A02461" w:rsidDel="00192AC3">
                <w:rPr>
                  <w:rFonts w:ascii="Arial Narrow" w:hAnsi="Arial Narrow"/>
                  <w:color w:val="000000"/>
                  <w:sz w:val="20"/>
                </w:rPr>
                <w:delText>1 handstone, 2 flakes, 1 ceramic; ground surface 100% disturbed</w:delText>
              </w:r>
            </w:del>
          </w:p>
        </w:tc>
        <w:tc>
          <w:tcPr>
            <w:tcW w:w="789" w:type="pct"/>
            <w:vAlign w:val="center"/>
          </w:tcPr>
          <w:p w:rsidR="00C1603A" w:rsidRPr="00A02461" w:rsidDel="00192AC3" w:rsidRDefault="00C1603A" w:rsidP="00092448">
            <w:pPr>
              <w:keepNext/>
              <w:keepLines/>
              <w:ind w:right="1260"/>
              <w:jc w:val="center"/>
              <w:rPr>
                <w:del w:id="17313" w:author="Sophia Habl Mitchell" w:date="2010-07-07T12:47:00Z"/>
                <w:rFonts w:ascii="Arial Narrow" w:hAnsi="Arial Narrow"/>
                <w:color w:val="000000"/>
                <w:sz w:val="20"/>
              </w:rPr>
            </w:pPr>
          </w:p>
        </w:tc>
      </w:tr>
      <w:tr w:rsidR="00C1603A" w:rsidRPr="00A02461" w:rsidDel="00192AC3" w:rsidTr="00F31B3F">
        <w:trPr>
          <w:del w:id="17314" w:author="Sophia Habl Mitchell" w:date="2010-07-07T12:47:00Z"/>
        </w:trPr>
        <w:tc>
          <w:tcPr>
            <w:tcW w:w="600" w:type="pct"/>
            <w:vAlign w:val="center"/>
          </w:tcPr>
          <w:p w:rsidR="00C1603A" w:rsidRPr="00A02461" w:rsidDel="00192AC3" w:rsidRDefault="00C1603A" w:rsidP="00092448">
            <w:pPr>
              <w:keepNext/>
              <w:keepLines/>
              <w:ind w:right="1260"/>
              <w:jc w:val="center"/>
              <w:rPr>
                <w:del w:id="17315" w:author="Sophia Habl Mitchell" w:date="2010-07-07T12:47:00Z"/>
                <w:rFonts w:ascii="Arial Narrow" w:hAnsi="Arial Narrow"/>
                <w:color w:val="000000"/>
                <w:sz w:val="20"/>
              </w:rPr>
            </w:pPr>
            <w:del w:id="17316" w:author="Sophia Habl Mitchell" w:date="2010-07-07T12:47:00Z">
              <w:r w:rsidRPr="00A02461" w:rsidDel="00192AC3">
                <w:rPr>
                  <w:rFonts w:ascii="Arial Narrow" w:hAnsi="Arial Narrow"/>
                  <w:color w:val="000000"/>
                  <w:sz w:val="20"/>
                </w:rPr>
                <w:delText>Tule-BC-11</w:delText>
              </w:r>
            </w:del>
          </w:p>
        </w:tc>
        <w:tc>
          <w:tcPr>
            <w:tcW w:w="570" w:type="pct"/>
            <w:vAlign w:val="center"/>
          </w:tcPr>
          <w:p w:rsidR="00C1603A" w:rsidRPr="00A02461" w:rsidDel="00192AC3" w:rsidRDefault="00C1603A" w:rsidP="00092448">
            <w:pPr>
              <w:keepNext/>
              <w:keepLines/>
              <w:ind w:right="1260"/>
              <w:jc w:val="center"/>
              <w:rPr>
                <w:del w:id="17317" w:author="Sophia Habl Mitchell" w:date="2010-07-07T12:47:00Z"/>
                <w:rFonts w:ascii="Arial Narrow" w:hAnsi="Arial Narrow"/>
                <w:color w:val="000000"/>
                <w:sz w:val="20"/>
              </w:rPr>
            </w:pPr>
            <w:del w:id="17318" w:author="Sophia Habl Mitchell" w:date="2010-07-07T12:47:00Z">
              <w:r w:rsidRPr="00A02461" w:rsidDel="00192AC3">
                <w:rPr>
                  <w:rFonts w:ascii="Arial Narrow" w:hAnsi="Arial Narrow"/>
                  <w:color w:val="000000"/>
                  <w:sz w:val="20"/>
                </w:rPr>
                <w:delText>185 x 74</w:delText>
              </w:r>
            </w:del>
          </w:p>
        </w:tc>
        <w:tc>
          <w:tcPr>
            <w:tcW w:w="3041" w:type="pct"/>
            <w:vAlign w:val="center"/>
          </w:tcPr>
          <w:p w:rsidR="00C1603A" w:rsidRPr="00A02461" w:rsidDel="00192AC3" w:rsidRDefault="00C1603A" w:rsidP="00092448">
            <w:pPr>
              <w:keepNext/>
              <w:keepLines/>
              <w:ind w:right="1260"/>
              <w:rPr>
                <w:del w:id="17319" w:author="Sophia Habl Mitchell" w:date="2010-07-07T12:47:00Z"/>
                <w:rFonts w:ascii="Arial Narrow" w:hAnsi="Arial Narrow"/>
                <w:color w:val="000000"/>
                <w:sz w:val="20"/>
              </w:rPr>
            </w:pPr>
            <w:del w:id="17320" w:author="Sophia Habl Mitchell" w:date="2010-07-07T12:47:00Z">
              <w:r w:rsidRPr="00A02461" w:rsidDel="00192AC3">
                <w:rPr>
                  <w:rFonts w:ascii="Arial Narrow" w:hAnsi="Arial Narrow"/>
                  <w:color w:val="000000"/>
                  <w:sz w:val="20"/>
                </w:rPr>
                <w:delText>1 milling station, 1 millingstone, 37 ceramics, 1 retouched flake, 33 flakes, 2</w:delText>
              </w:r>
              <w:r w:rsidR="00A73908" w:rsidDel="00192AC3">
                <w:rPr>
                  <w:rFonts w:ascii="Arial Narrow" w:hAnsi="Arial Narrow"/>
                  <w:color w:val="000000"/>
                  <w:sz w:val="20"/>
                </w:rPr>
                <w:delText> </w:delText>
              </w:r>
              <w:r w:rsidRPr="00A02461" w:rsidDel="00192AC3">
                <w:rPr>
                  <w:rFonts w:ascii="Arial Narrow" w:hAnsi="Arial Narrow"/>
                  <w:color w:val="000000"/>
                  <w:sz w:val="20"/>
                </w:rPr>
                <w:delText>handstones, 2 bifaces, 1 edge-ground ceramic.</w:delText>
              </w:r>
            </w:del>
          </w:p>
        </w:tc>
        <w:tc>
          <w:tcPr>
            <w:tcW w:w="789" w:type="pct"/>
            <w:vAlign w:val="center"/>
          </w:tcPr>
          <w:p w:rsidR="00C1603A" w:rsidRPr="00A02461" w:rsidDel="00192AC3" w:rsidRDefault="00C1603A" w:rsidP="00092448">
            <w:pPr>
              <w:keepNext/>
              <w:keepLines/>
              <w:ind w:right="1260"/>
              <w:jc w:val="center"/>
              <w:rPr>
                <w:del w:id="17321" w:author="Sophia Habl Mitchell" w:date="2010-07-07T12:47:00Z"/>
                <w:rFonts w:ascii="Arial Narrow" w:hAnsi="Arial Narrow"/>
                <w:color w:val="000000"/>
                <w:sz w:val="20"/>
              </w:rPr>
            </w:pPr>
            <w:del w:id="1732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23" w:author="Sophia Habl Mitchell" w:date="2010-07-07T12:47:00Z"/>
        </w:trPr>
        <w:tc>
          <w:tcPr>
            <w:tcW w:w="600" w:type="pct"/>
            <w:vAlign w:val="center"/>
          </w:tcPr>
          <w:p w:rsidR="00C1603A" w:rsidRPr="00A02461" w:rsidDel="00192AC3" w:rsidRDefault="00C1603A" w:rsidP="00092448">
            <w:pPr>
              <w:keepNext/>
              <w:keepLines/>
              <w:ind w:right="1260"/>
              <w:jc w:val="center"/>
              <w:rPr>
                <w:del w:id="17324" w:author="Sophia Habl Mitchell" w:date="2010-07-07T12:47:00Z"/>
                <w:rFonts w:ascii="Arial Narrow" w:hAnsi="Arial Narrow"/>
                <w:color w:val="000000"/>
                <w:sz w:val="20"/>
              </w:rPr>
            </w:pPr>
            <w:del w:id="17325" w:author="Sophia Habl Mitchell" w:date="2010-07-07T12:47:00Z">
              <w:r w:rsidRPr="00A02461" w:rsidDel="00192AC3">
                <w:rPr>
                  <w:rFonts w:ascii="Arial Narrow" w:hAnsi="Arial Narrow"/>
                  <w:color w:val="000000"/>
                  <w:sz w:val="20"/>
                </w:rPr>
                <w:delText>Tule-BC-12</w:delText>
              </w:r>
            </w:del>
          </w:p>
        </w:tc>
        <w:tc>
          <w:tcPr>
            <w:tcW w:w="570" w:type="pct"/>
            <w:vAlign w:val="center"/>
          </w:tcPr>
          <w:p w:rsidR="00C1603A" w:rsidRPr="00A02461" w:rsidDel="00192AC3" w:rsidRDefault="00C1603A" w:rsidP="00092448">
            <w:pPr>
              <w:keepNext/>
              <w:keepLines/>
              <w:ind w:right="1260"/>
              <w:jc w:val="center"/>
              <w:rPr>
                <w:del w:id="17326" w:author="Sophia Habl Mitchell" w:date="2010-07-07T12:47:00Z"/>
                <w:rFonts w:ascii="Arial Narrow" w:hAnsi="Arial Narrow"/>
                <w:color w:val="000000"/>
                <w:sz w:val="20"/>
              </w:rPr>
            </w:pPr>
            <w:del w:id="17327" w:author="Sophia Habl Mitchell" w:date="2010-07-07T12:47:00Z">
              <w:r w:rsidRPr="00A02461" w:rsidDel="00192AC3">
                <w:rPr>
                  <w:rFonts w:ascii="Arial Narrow" w:hAnsi="Arial Narrow"/>
                  <w:color w:val="000000"/>
                  <w:sz w:val="20"/>
                </w:rPr>
                <w:delText>62 x 49</w:delText>
              </w:r>
            </w:del>
          </w:p>
        </w:tc>
        <w:tc>
          <w:tcPr>
            <w:tcW w:w="3041" w:type="pct"/>
            <w:vAlign w:val="center"/>
          </w:tcPr>
          <w:p w:rsidR="00C1603A" w:rsidRPr="00A02461" w:rsidDel="00192AC3" w:rsidRDefault="00C1603A" w:rsidP="00092448">
            <w:pPr>
              <w:keepNext/>
              <w:keepLines/>
              <w:ind w:right="1260"/>
              <w:rPr>
                <w:del w:id="17328" w:author="Sophia Habl Mitchell" w:date="2010-07-07T12:47:00Z"/>
                <w:rFonts w:ascii="Arial Narrow" w:hAnsi="Arial Narrow"/>
                <w:color w:val="000000"/>
                <w:sz w:val="20"/>
              </w:rPr>
            </w:pPr>
            <w:del w:id="17329" w:author="Sophia Habl Mitchell" w:date="2010-07-07T12:47:00Z">
              <w:r w:rsidRPr="00A02461" w:rsidDel="00192AC3">
                <w:rPr>
                  <w:rFonts w:ascii="Arial Narrow" w:hAnsi="Arial Narrow"/>
                  <w:color w:val="000000"/>
                  <w:sz w:val="20"/>
                </w:rPr>
                <w:delText>1 milling station, 3 ceramics, 4 flakes</w:delText>
              </w:r>
            </w:del>
          </w:p>
        </w:tc>
        <w:tc>
          <w:tcPr>
            <w:tcW w:w="789" w:type="pct"/>
            <w:vAlign w:val="center"/>
          </w:tcPr>
          <w:p w:rsidR="00C1603A" w:rsidRPr="00A02461" w:rsidDel="00192AC3" w:rsidRDefault="00C1603A" w:rsidP="00092448">
            <w:pPr>
              <w:keepNext/>
              <w:keepLines/>
              <w:ind w:right="1260"/>
              <w:jc w:val="center"/>
              <w:rPr>
                <w:del w:id="17330" w:author="Sophia Habl Mitchell" w:date="2010-07-07T12:47:00Z"/>
                <w:rFonts w:ascii="Arial Narrow" w:hAnsi="Arial Narrow"/>
                <w:color w:val="000000"/>
                <w:sz w:val="20"/>
              </w:rPr>
            </w:pPr>
            <w:del w:id="1733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32" w:author="Sophia Habl Mitchell" w:date="2010-07-07T12:47:00Z"/>
        </w:trPr>
        <w:tc>
          <w:tcPr>
            <w:tcW w:w="600" w:type="pct"/>
            <w:vAlign w:val="center"/>
          </w:tcPr>
          <w:p w:rsidR="00C1603A" w:rsidRPr="00A02461" w:rsidDel="00192AC3" w:rsidRDefault="00C1603A" w:rsidP="00092448">
            <w:pPr>
              <w:keepNext/>
              <w:keepLines/>
              <w:ind w:right="1260"/>
              <w:jc w:val="center"/>
              <w:rPr>
                <w:del w:id="17333" w:author="Sophia Habl Mitchell" w:date="2010-07-07T12:47:00Z"/>
                <w:rFonts w:ascii="Arial Narrow" w:hAnsi="Arial Narrow"/>
                <w:color w:val="000000"/>
                <w:sz w:val="20"/>
              </w:rPr>
            </w:pPr>
            <w:del w:id="17334" w:author="Sophia Habl Mitchell" w:date="2010-07-07T12:47:00Z">
              <w:r w:rsidRPr="00A02461" w:rsidDel="00192AC3">
                <w:rPr>
                  <w:rFonts w:ascii="Arial Narrow" w:hAnsi="Arial Narrow"/>
                  <w:color w:val="000000"/>
                  <w:sz w:val="20"/>
                </w:rPr>
                <w:delText>Tule-BC-13</w:delText>
              </w:r>
            </w:del>
          </w:p>
        </w:tc>
        <w:tc>
          <w:tcPr>
            <w:tcW w:w="570" w:type="pct"/>
            <w:vAlign w:val="center"/>
          </w:tcPr>
          <w:p w:rsidR="00C1603A" w:rsidRPr="00A02461" w:rsidDel="00192AC3" w:rsidRDefault="00C1603A" w:rsidP="00092448">
            <w:pPr>
              <w:keepNext/>
              <w:keepLines/>
              <w:ind w:right="1260"/>
              <w:jc w:val="center"/>
              <w:rPr>
                <w:del w:id="17335" w:author="Sophia Habl Mitchell" w:date="2010-07-07T12:47:00Z"/>
                <w:rFonts w:ascii="Arial Narrow" w:hAnsi="Arial Narrow"/>
                <w:color w:val="000000"/>
                <w:sz w:val="20"/>
              </w:rPr>
            </w:pPr>
            <w:del w:id="17336" w:author="Sophia Habl Mitchell" w:date="2010-07-07T12:47:00Z">
              <w:r w:rsidRPr="00A02461" w:rsidDel="00192AC3">
                <w:rPr>
                  <w:rFonts w:ascii="Arial Narrow" w:hAnsi="Arial Narrow"/>
                  <w:color w:val="000000"/>
                  <w:sz w:val="20"/>
                </w:rPr>
                <w:delText>110 x 40</w:delText>
              </w:r>
            </w:del>
          </w:p>
        </w:tc>
        <w:tc>
          <w:tcPr>
            <w:tcW w:w="3041" w:type="pct"/>
            <w:vAlign w:val="center"/>
          </w:tcPr>
          <w:p w:rsidR="00C1603A" w:rsidRPr="00A02461" w:rsidDel="00192AC3" w:rsidRDefault="00C1603A" w:rsidP="00092448">
            <w:pPr>
              <w:keepNext/>
              <w:keepLines/>
              <w:ind w:right="1260"/>
              <w:rPr>
                <w:del w:id="17337" w:author="Sophia Habl Mitchell" w:date="2010-07-07T12:47:00Z"/>
                <w:rFonts w:ascii="Arial Narrow" w:hAnsi="Arial Narrow"/>
                <w:color w:val="000000"/>
                <w:sz w:val="20"/>
              </w:rPr>
            </w:pPr>
            <w:del w:id="17338" w:author="Sophia Habl Mitchell" w:date="2010-07-07T12:47:00Z">
              <w:r w:rsidRPr="00A02461" w:rsidDel="00192AC3">
                <w:rPr>
                  <w:rFonts w:ascii="Arial Narrow" w:hAnsi="Arial Narrow"/>
                  <w:color w:val="000000"/>
                  <w:sz w:val="20"/>
                </w:rPr>
                <w:delText>2 millingstones, 1 handstone, 29 flakes</w:delText>
              </w:r>
            </w:del>
          </w:p>
        </w:tc>
        <w:tc>
          <w:tcPr>
            <w:tcW w:w="789" w:type="pct"/>
            <w:vAlign w:val="center"/>
          </w:tcPr>
          <w:p w:rsidR="00C1603A" w:rsidRPr="00A02461" w:rsidDel="00192AC3" w:rsidRDefault="00C1603A" w:rsidP="00092448">
            <w:pPr>
              <w:keepNext/>
              <w:keepLines/>
              <w:ind w:right="1260"/>
              <w:jc w:val="center"/>
              <w:rPr>
                <w:del w:id="17339" w:author="Sophia Habl Mitchell" w:date="2010-07-07T12:47:00Z"/>
                <w:rFonts w:ascii="Arial Narrow" w:hAnsi="Arial Narrow"/>
                <w:color w:val="000000"/>
                <w:sz w:val="20"/>
              </w:rPr>
            </w:pPr>
            <w:del w:id="1734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41" w:author="Sophia Habl Mitchell" w:date="2010-07-07T12:47:00Z"/>
        </w:trPr>
        <w:tc>
          <w:tcPr>
            <w:tcW w:w="600" w:type="pct"/>
            <w:vAlign w:val="center"/>
          </w:tcPr>
          <w:p w:rsidR="00C1603A" w:rsidRPr="00A02461" w:rsidDel="00192AC3" w:rsidRDefault="00C1603A" w:rsidP="00092448">
            <w:pPr>
              <w:ind w:right="1260"/>
              <w:jc w:val="center"/>
              <w:rPr>
                <w:del w:id="17342" w:author="Sophia Habl Mitchell" w:date="2010-07-07T12:47:00Z"/>
                <w:rFonts w:ascii="Arial Narrow" w:hAnsi="Arial Narrow"/>
                <w:color w:val="000000"/>
                <w:sz w:val="20"/>
              </w:rPr>
            </w:pPr>
            <w:del w:id="17343" w:author="Sophia Habl Mitchell" w:date="2010-07-07T12:47:00Z">
              <w:r w:rsidRPr="00A02461" w:rsidDel="00192AC3">
                <w:rPr>
                  <w:rFonts w:ascii="Arial Narrow" w:hAnsi="Arial Narrow"/>
                  <w:color w:val="000000"/>
                  <w:sz w:val="20"/>
                </w:rPr>
                <w:delText>Tule-BC-14</w:delText>
              </w:r>
            </w:del>
          </w:p>
        </w:tc>
        <w:tc>
          <w:tcPr>
            <w:tcW w:w="570" w:type="pct"/>
            <w:vAlign w:val="center"/>
          </w:tcPr>
          <w:p w:rsidR="00C1603A" w:rsidRPr="00A02461" w:rsidDel="00192AC3" w:rsidRDefault="00C1603A" w:rsidP="00092448">
            <w:pPr>
              <w:ind w:right="1260"/>
              <w:jc w:val="center"/>
              <w:rPr>
                <w:del w:id="17344" w:author="Sophia Habl Mitchell" w:date="2010-07-07T12:47:00Z"/>
                <w:rFonts w:ascii="Arial Narrow" w:hAnsi="Arial Narrow"/>
                <w:color w:val="000000"/>
                <w:sz w:val="20"/>
              </w:rPr>
            </w:pPr>
            <w:del w:id="17345" w:author="Sophia Habl Mitchell" w:date="2010-07-07T12:47:00Z">
              <w:r w:rsidRPr="00A02461" w:rsidDel="00192AC3">
                <w:rPr>
                  <w:rFonts w:ascii="Arial Narrow" w:hAnsi="Arial Narrow"/>
                  <w:color w:val="000000"/>
                  <w:sz w:val="20"/>
                </w:rPr>
                <w:delText>30 x 30</w:delText>
              </w:r>
            </w:del>
          </w:p>
        </w:tc>
        <w:tc>
          <w:tcPr>
            <w:tcW w:w="3041" w:type="pct"/>
            <w:vAlign w:val="center"/>
          </w:tcPr>
          <w:p w:rsidR="00C1603A" w:rsidRPr="00A02461" w:rsidDel="00192AC3" w:rsidRDefault="00C1603A" w:rsidP="00092448">
            <w:pPr>
              <w:ind w:right="1260"/>
              <w:rPr>
                <w:del w:id="17346" w:author="Sophia Habl Mitchell" w:date="2010-07-07T12:47:00Z"/>
                <w:rFonts w:ascii="Arial Narrow" w:hAnsi="Arial Narrow"/>
                <w:color w:val="000000"/>
                <w:sz w:val="20"/>
              </w:rPr>
            </w:pPr>
            <w:del w:id="17347" w:author="Sophia Habl Mitchell" w:date="2010-07-07T12:47:00Z">
              <w:r w:rsidRPr="00A02461" w:rsidDel="00192AC3">
                <w:rPr>
                  <w:rFonts w:ascii="Arial Narrow" w:hAnsi="Arial Narrow"/>
                  <w:color w:val="000000"/>
                  <w:sz w:val="20"/>
                </w:rPr>
                <w:delText>1 millingstone, 11 flakes</w:delText>
              </w:r>
            </w:del>
          </w:p>
        </w:tc>
        <w:tc>
          <w:tcPr>
            <w:tcW w:w="789" w:type="pct"/>
            <w:vAlign w:val="center"/>
          </w:tcPr>
          <w:p w:rsidR="00C1603A" w:rsidRPr="00A02461" w:rsidDel="00192AC3" w:rsidRDefault="00C1603A" w:rsidP="00092448">
            <w:pPr>
              <w:ind w:right="1260"/>
              <w:jc w:val="center"/>
              <w:rPr>
                <w:del w:id="17348" w:author="Sophia Habl Mitchell" w:date="2010-07-07T12:47:00Z"/>
                <w:rFonts w:ascii="Arial Narrow" w:hAnsi="Arial Narrow"/>
                <w:color w:val="000000"/>
                <w:sz w:val="20"/>
              </w:rPr>
            </w:pPr>
            <w:del w:id="1734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50" w:author="Sophia Habl Mitchell" w:date="2010-07-07T12:47:00Z"/>
        </w:trPr>
        <w:tc>
          <w:tcPr>
            <w:tcW w:w="600" w:type="pct"/>
            <w:vAlign w:val="center"/>
          </w:tcPr>
          <w:p w:rsidR="00C1603A" w:rsidRPr="00A02461" w:rsidDel="00192AC3" w:rsidRDefault="00C1603A" w:rsidP="00092448">
            <w:pPr>
              <w:ind w:right="1260"/>
              <w:jc w:val="center"/>
              <w:rPr>
                <w:del w:id="17351" w:author="Sophia Habl Mitchell" w:date="2010-07-07T12:47:00Z"/>
                <w:rFonts w:ascii="Arial Narrow" w:hAnsi="Arial Narrow"/>
                <w:color w:val="000000"/>
                <w:sz w:val="20"/>
              </w:rPr>
            </w:pPr>
            <w:del w:id="17352" w:author="Sophia Habl Mitchell" w:date="2010-07-07T12:47:00Z">
              <w:r w:rsidRPr="00A02461" w:rsidDel="00192AC3">
                <w:rPr>
                  <w:rFonts w:ascii="Arial Narrow" w:hAnsi="Arial Narrow"/>
                  <w:color w:val="000000"/>
                  <w:sz w:val="20"/>
                </w:rPr>
                <w:delText>Tule-BC-15</w:delText>
              </w:r>
            </w:del>
          </w:p>
        </w:tc>
        <w:tc>
          <w:tcPr>
            <w:tcW w:w="570" w:type="pct"/>
            <w:vAlign w:val="center"/>
          </w:tcPr>
          <w:p w:rsidR="00C1603A" w:rsidRPr="00A02461" w:rsidDel="00192AC3" w:rsidRDefault="00C1603A" w:rsidP="00092448">
            <w:pPr>
              <w:ind w:right="1260"/>
              <w:jc w:val="center"/>
              <w:rPr>
                <w:del w:id="17353" w:author="Sophia Habl Mitchell" w:date="2010-07-07T12:47:00Z"/>
                <w:rFonts w:ascii="Arial Narrow" w:hAnsi="Arial Narrow"/>
                <w:color w:val="000000"/>
                <w:sz w:val="20"/>
              </w:rPr>
            </w:pPr>
            <w:del w:id="17354" w:author="Sophia Habl Mitchell" w:date="2010-07-07T12:47:00Z">
              <w:r w:rsidRPr="00A02461" w:rsidDel="00192AC3">
                <w:rPr>
                  <w:rFonts w:ascii="Arial Narrow" w:hAnsi="Arial Narrow"/>
                  <w:color w:val="000000"/>
                  <w:sz w:val="20"/>
                </w:rPr>
                <w:delText>12 x 6.7</w:delText>
              </w:r>
            </w:del>
          </w:p>
        </w:tc>
        <w:tc>
          <w:tcPr>
            <w:tcW w:w="3041" w:type="pct"/>
            <w:vAlign w:val="center"/>
          </w:tcPr>
          <w:p w:rsidR="00C1603A" w:rsidRPr="00A02461" w:rsidDel="00192AC3" w:rsidRDefault="00C1603A" w:rsidP="00092448">
            <w:pPr>
              <w:ind w:right="1260"/>
              <w:rPr>
                <w:del w:id="17355" w:author="Sophia Habl Mitchell" w:date="2010-07-07T12:47:00Z"/>
                <w:rFonts w:ascii="Arial Narrow" w:hAnsi="Arial Narrow"/>
                <w:color w:val="000000"/>
                <w:sz w:val="20"/>
              </w:rPr>
            </w:pPr>
            <w:del w:id="17356" w:author="Sophia Habl Mitchell" w:date="2010-07-07T12:47:00Z">
              <w:r w:rsidRPr="00A02461" w:rsidDel="00192AC3">
                <w:rPr>
                  <w:rFonts w:ascii="Arial Narrow" w:hAnsi="Arial Narrow"/>
                  <w:color w:val="000000"/>
                  <w:sz w:val="20"/>
                </w:rPr>
                <w:delText>1 milling station</w:delText>
              </w:r>
            </w:del>
          </w:p>
        </w:tc>
        <w:tc>
          <w:tcPr>
            <w:tcW w:w="789" w:type="pct"/>
            <w:vAlign w:val="center"/>
          </w:tcPr>
          <w:p w:rsidR="00C1603A" w:rsidRPr="00A02461" w:rsidDel="00192AC3" w:rsidRDefault="00C1603A" w:rsidP="00092448">
            <w:pPr>
              <w:ind w:right="1260"/>
              <w:jc w:val="center"/>
              <w:rPr>
                <w:del w:id="17357" w:author="Sophia Habl Mitchell" w:date="2010-07-07T12:47:00Z"/>
                <w:rFonts w:ascii="Arial Narrow" w:hAnsi="Arial Narrow"/>
                <w:color w:val="000000"/>
                <w:sz w:val="20"/>
              </w:rPr>
            </w:pPr>
            <w:del w:id="1735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59" w:author="Sophia Habl Mitchell" w:date="2010-07-07T12:47:00Z"/>
        </w:trPr>
        <w:tc>
          <w:tcPr>
            <w:tcW w:w="600" w:type="pct"/>
            <w:vAlign w:val="center"/>
          </w:tcPr>
          <w:p w:rsidR="00C1603A" w:rsidRPr="00A02461" w:rsidDel="00192AC3" w:rsidRDefault="00C1603A" w:rsidP="00092448">
            <w:pPr>
              <w:ind w:right="1260"/>
              <w:jc w:val="center"/>
              <w:rPr>
                <w:del w:id="17360" w:author="Sophia Habl Mitchell" w:date="2010-07-07T12:47:00Z"/>
                <w:rFonts w:ascii="Arial Narrow" w:hAnsi="Arial Narrow"/>
                <w:color w:val="000000"/>
                <w:sz w:val="20"/>
              </w:rPr>
            </w:pPr>
            <w:del w:id="17361" w:author="Sophia Habl Mitchell" w:date="2010-07-07T12:47:00Z">
              <w:r w:rsidRPr="00A02461" w:rsidDel="00192AC3">
                <w:rPr>
                  <w:rFonts w:ascii="Arial Narrow" w:hAnsi="Arial Narrow"/>
                  <w:color w:val="000000"/>
                  <w:sz w:val="20"/>
                </w:rPr>
                <w:delText>Tule-BC-16</w:delText>
              </w:r>
            </w:del>
          </w:p>
        </w:tc>
        <w:tc>
          <w:tcPr>
            <w:tcW w:w="570" w:type="pct"/>
            <w:vAlign w:val="center"/>
          </w:tcPr>
          <w:p w:rsidR="00C1603A" w:rsidRPr="00A02461" w:rsidDel="00192AC3" w:rsidRDefault="00C1603A" w:rsidP="00092448">
            <w:pPr>
              <w:ind w:right="1260"/>
              <w:jc w:val="center"/>
              <w:rPr>
                <w:del w:id="17362" w:author="Sophia Habl Mitchell" w:date="2010-07-07T12:47:00Z"/>
                <w:rFonts w:ascii="Arial Narrow" w:hAnsi="Arial Narrow"/>
                <w:color w:val="000000"/>
                <w:sz w:val="20"/>
              </w:rPr>
            </w:pPr>
            <w:del w:id="17363" w:author="Sophia Habl Mitchell" w:date="2010-07-07T12:47:00Z">
              <w:r w:rsidRPr="00A02461" w:rsidDel="00192AC3">
                <w:rPr>
                  <w:rFonts w:ascii="Arial Narrow" w:hAnsi="Arial Narrow"/>
                  <w:color w:val="000000"/>
                  <w:sz w:val="20"/>
                </w:rPr>
                <w:delText>61 x 71</w:delText>
              </w:r>
            </w:del>
          </w:p>
        </w:tc>
        <w:tc>
          <w:tcPr>
            <w:tcW w:w="3041" w:type="pct"/>
            <w:vAlign w:val="center"/>
          </w:tcPr>
          <w:p w:rsidR="00C1603A" w:rsidRPr="00A02461" w:rsidDel="00192AC3" w:rsidRDefault="00C1603A" w:rsidP="00092448">
            <w:pPr>
              <w:ind w:right="1260"/>
              <w:rPr>
                <w:del w:id="17364" w:author="Sophia Habl Mitchell" w:date="2010-07-07T12:47:00Z"/>
                <w:rFonts w:ascii="Arial Narrow" w:hAnsi="Arial Narrow"/>
                <w:color w:val="000000"/>
                <w:sz w:val="20"/>
              </w:rPr>
            </w:pPr>
            <w:del w:id="17365" w:author="Sophia Habl Mitchell" w:date="2010-07-07T12:47:00Z">
              <w:r w:rsidRPr="00A02461" w:rsidDel="00192AC3">
                <w:rPr>
                  <w:rFonts w:ascii="Arial Narrow" w:hAnsi="Arial Narrow"/>
                  <w:color w:val="000000"/>
                  <w:sz w:val="20"/>
                </w:rPr>
                <w:delText>58 flakes, 1 possible biface</w:delText>
              </w:r>
            </w:del>
          </w:p>
        </w:tc>
        <w:tc>
          <w:tcPr>
            <w:tcW w:w="789" w:type="pct"/>
            <w:vAlign w:val="center"/>
          </w:tcPr>
          <w:p w:rsidR="00C1603A" w:rsidRPr="00A02461" w:rsidDel="00192AC3" w:rsidRDefault="00C1603A" w:rsidP="00092448">
            <w:pPr>
              <w:ind w:right="1260"/>
              <w:jc w:val="center"/>
              <w:rPr>
                <w:del w:id="17366" w:author="Sophia Habl Mitchell" w:date="2010-07-07T12:47:00Z"/>
                <w:rFonts w:ascii="Arial Narrow" w:hAnsi="Arial Narrow"/>
                <w:color w:val="000000"/>
                <w:sz w:val="20"/>
              </w:rPr>
            </w:pPr>
            <w:del w:id="1736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68" w:author="Sophia Habl Mitchell" w:date="2010-07-07T12:47:00Z"/>
        </w:trPr>
        <w:tc>
          <w:tcPr>
            <w:tcW w:w="600" w:type="pct"/>
            <w:vAlign w:val="center"/>
          </w:tcPr>
          <w:p w:rsidR="00C1603A" w:rsidRPr="00A02461" w:rsidDel="00192AC3" w:rsidRDefault="00C1603A" w:rsidP="00092448">
            <w:pPr>
              <w:ind w:right="1260"/>
              <w:jc w:val="center"/>
              <w:rPr>
                <w:del w:id="17369" w:author="Sophia Habl Mitchell" w:date="2010-07-07T12:47:00Z"/>
                <w:rFonts w:ascii="Arial Narrow" w:hAnsi="Arial Narrow"/>
                <w:color w:val="000000"/>
                <w:sz w:val="20"/>
              </w:rPr>
            </w:pPr>
            <w:del w:id="17370" w:author="Sophia Habl Mitchell" w:date="2010-07-07T12:47:00Z">
              <w:r w:rsidRPr="00A02461" w:rsidDel="00192AC3">
                <w:rPr>
                  <w:rFonts w:ascii="Arial Narrow" w:hAnsi="Arial Narrow"/>
                  <w:color w:val="000000"/>
                  <w:sz w:val="20"/>
                </w:rPr>
                <w:delText>Tule-BC-17</w:delText>
              </w:r>
            </w:del>
          </w:p>
        </w:tc>
        <w:tc>
          <w:tcPr>
            <w:tcW w:w="570" w:type="pct"/>
            <w:vAlign w:val="center"/>
          </w:tcPr>
          <w:p w:rsidR="00C1603A" w:rsidRPr="00A02461" w:rsidDel="00192AC3" w:rsidRDefault="00C1603A" w:rsidP="00092448">
            <w:pPr>
              <w:ind w:right="1260"/>
              <w:jc w:val="center"/>
              <w:rPr>
                <w:del w:id="17371" w:author="Sophia Habl Mitchell" w:date="2010-07-07T12:47:00Z"/>
                <w:rFonts w:ascii="Arial Narrow" w:hAnsi="Arial Narrow"/>
                <w:color w:val="000000"/>
                <w:sz w:val="20"/>
              </w:rPr>
            </w:pPr>
            <w:del w:id="17372" w:author="Sophia Habl Mitchell" w:date="2010-07-07T12:47:00Z">
              <w:r w:rsidRPr="00A02461" w:rsidDel="00192AC3">
                <w:rPr>
                  <w:rFonts w:ascii="Arial Narrow" w:hAnsi="Arial Narrow"/>
                  <w:color w:val="000000"/>
                  <w:sz w:val="20"/>
                </w:rPr>
                <w:delText>94 x 71</w:delText>
              </w:r>
            </w:del>
          </w:p>
        </w:tc>
        <w:tc>
          <w:tcPr>
            <w:tcW w:w="3041" w:type="pct"/>
            <w:vAlign w:val="center"/>
          </w:tcPr>
          <w:p w:rsidR="00C1603A" w:rsidRPr="00A02461" w:rsidDel="00192AC3" w:rsidRDefault="00C1603A" w:rsidP="00092448">
            <w:pPr>
              <w:ind w:right="1260"/>
              <w:rPr>
                <w:del w:id="17373" w:author="Sophia Habl Mitchell" w:date="2010-07-07T12:47:00Z"/>
                <w:rFonts w:ascii="Arial Narrow" w:hAnsi="Arial Narrow"/>
                <w:color w:val="000000"/>
                <w:sz w:val="20"/>
              </w:rPr>
            </w:pPr>
            <w:del w:id="17374" w:author="Sophia Habl Mitchell" w:date="2010-07-07T12:47:00Z">
              <w:r w:rsidRPr="00A02461" w:rsidDel="00192AC3">
                <w:rPr>
                  <w:rFonts w:ascii="Arial Narrow" w:hAnsi="Arial Narrow"/>
                  <w:color w:val="000000"/>
                  <w:sz w:val="20"/>
                </w:rPr>
                <w:delText>1 biface, 24 flakes</w:delText>
              </w:r>
            </w:del>
          </w:p>
        </w:tc>
        <w:tc>
          <w:tcPr>
            <w:tcW w:w="789" w:type="pct"/>
            <w:vAlign w:val="center"/>
          </w:tcPr>
          <w:p w:rsidR="00C1603A" w:rsidRPr="00A02461" w:rsidDel="00192AC3" w:rsidRDefault="00C1603A" w:rsidP="00092448">
            <w:pPr>
              <w:ind w:right="1260"/>
              <w:jc w:val="center"/>
              <w:rPr>
                <w:del w:id="17375" w:author="Sophia Habl Mitchell" w:date="2010-07-07T12:47:00Z"/>
                <w:rFonts w:ascii="Arial Narrow" w:hAnsi="Arial Narrow"/>
                <w:color w:val="000000"/>
                <w:sz w:val="20"/>
              </w:rPr>
            </w:pPr>
            <w:del w:id="1737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77" w:author="Sophia Habl Mitchell" w:date="2010-07-07T12:47:00Z"/>
        </w:trPr>
        <w:tc>
          <w:tcPr>
            <w:tcW w:w="600" w:type="pct"/>
            <w:vAlign w:val="center"/>
          </w:tcPr>
          <w:p w:rsidR="00C1603A" w:rsidRPr="00A02461" w:rsidDel="00192AC3" w:rsidRDefault="00C1603A" w:rsidP="00092448">
            <w:pPr>
              <w:ind w:right="1260"/>
              <w:jc w:val="center"/>
              <w:rPr>
                <w:del w:id="17378" w:author="Sophia Habl Mitchell" w:date="2010-07-07T12:47:00Z"/>
                <w:rFonts w:ascii="Arial Narrow" w:hAnsi="Arial Narrow"/>
                <w:color w:val="000000"/>
                <w:sz w:val="20"/>
              </w:rPr>
            </w:pPr>
            <w:del w:id="17379" w:author="Sophia Habl Mitchell" w:date="2010-07-07T12:47:00Z">
              <w:r w:rsidRPr="00A02461" w:rsidDel="00192AC3">
                <w:rPr>
                  <w:rFonts w:ascii="Arial Narrow" w:hAnsi="Arial Narrow"/>
                  <w:color w:val="000000"/>
                  <w:sz w:val="20"/>
                </w:rPr>
                <w:delText>Tule-BC-18</w:delText>
              </w:r>
            </w:del>
          </w:p>
        </w:tc>
        <w:tc>
          <w:tcPr>
            <w:tcW w:w="570" w:type="pct"/>
            <w:vAlign w:val="center"/>
          </w:tcPr>
          <w:p w:rsidR="00C1603A" w:rsidRPr="00A02461" w:rsidDel="00192AC3" w:rsidRDefault="00C1603A" w:rsidP="00092448">
            <w:pPr>
              <w:ind w:right="1260"/>
              <w:jc w:val="center"/>
              <w:rPr>
                <w:del w:id="17380" w:author="Sophia Habl Mitchell" w:date="2010-07-07T12:47:00Z"/>
                <w:rFonts w:ascii="Arial Narrow" w:hAnsi="Arial Narrow"/>
                <w:color w:val="000000"/>
                <w:sz w:val="20"/>
              </w:rPr>
            </w:pPr>
            <w:del w:id="17381" w:author="Sophia Habl Mitchell" w:date="2010-07-07T12:47:00Z">
              <w:r w:rsidRPr="00A02461" w:rsidDel="00192AC3">
                <w:rPr>
                  <w:rFonts w:ascii="Arial Narrow" w:hAnsi="Arial Narrow"/>
                  <w:color w:val="000000"/>
                  <w:sz w:val="20"/>
                </w:rPr>
                <w:delText>33 x 8</w:delText>
              </w:r>
            </w:del>
          </w:p>
        </w:tc>
        <w:tc>
          <w:tcPr>
            <w:tcW w:w="3041" w:type="pct"/>
            <w:vAlign w:val="center"/>
          </w:tcPr>
          <w:p w:rsidR="00C1603A" w:rsidRPr="00A02461" w:rsidDel="00192AC3" w:rsidRDefault="00C1603A" w:rsidP="00092448">
            <w:pPr>
              <w:ind w:right="1260"/>
              <w:rPr>
                <w:del w:id="17382" w:author="Sophia Habl Mitchell" w:date="2010-07-07T12:47:00Z"/>
                <w:rFonts w:ascii="Arial Narrow" w:hAnsi="Arial Narrow"/>
                <w:color w:val="000000"/>
                <w:sz w:val="20"/>
              </w:rPr>
            </w:pPr>
            <w:del w:id="17383" w:author="Sophia Habl Mitchell" w:date="2010-07-07T12:47:00Z">
              <w:r w:rsidRPr="00A02461" w:rsidDel="00192AC3">
                <w:rPr>
                  <w:rFonts w:ascii="Arial Narrow" w:hAnsi="Arial Narrow"/>
                  <w:color w:val="000000"/>
                  <w:sz w:val="20"/>
                </w:rPr>
                <w:delText>2 ceramics, 1 flake</w:delText>
              </w:r>
            </w:del>
          </w:p>
        </w:tc>
        <w:tc>
          <w:tcPr>
            <w:tcW w:w="789" w:type="pct"/>
            <w:vAlign w:val="center"/>
          </w:tcPr>
          <w:p w:rsidR="00C1603A" w:rsidRPr="00A02461" w:rsidDel="00192AC3" w:rsidRDefault="00C1603A" w:rsidP="00092448">
            <w:pPr>
              <w:ind w:right="1260"/>
              <w:jc w:val="center"/>
              <w:rPr>
                <w:del w:id="17384" w:author="Sophia Habl Mitchell" w:date="2010-07-07T12:47:00Z"/>
                <w:rFonts w:ascii="Arial Narrow" w:hAnsi="Arial Narrow"/>
                <w:color w:val="000000"/>
                <w:sz w:val="20"/>
              </w:rPr>
            </w:pPr>
            <w:del w:id="1738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386" w:author="Sophia Habl Mitchell" w:date="2010-07-07T12:47:00Z"/>
        </w:trPr>
        <w:tc>
          <w:tcPr>
            <w:tcW w:w="600" w:type="pct"/>
            <w:vAlign w:val="center"/>
          </w:tcPr>
          <w:p w:rsidR="00C1603A" w:rsidRPr="00A02461" w:rsidDel="00192AC3" w:rsidRDefault="00C1603A" w:rsidP="00092448">
            <w:pPr>
              <w:ind w:right="1260"/>
              <w:jc w:val="center"/>
              <w:rPr>
                <w:del w:id="17387" w:author="Sophia Habl Mitchell" w:date="2010-07-07T12:47:00Z"/>
                <w:rFonts w:ascii="Arial Narrow" w:hAnsi="Arial Narrow"/>
                <w:color w:val="000000"/>
                <w:sz w:val="20"/>
              </w:rPr>
            </w:pPr>
            <w:del w:id="17388" w:author="Sophia Habl Mitchell" w:date="2010-07-07T12:47:00Z">
              <w:r w:rsidRPr="00A02461" w:rsidDel="00192AC3">
                <w:rPr>
                  <w:rFonts w:ascii="Arial Narrow" w:hAnsi="Arial Narrow"/>
                  <w:color w:val="000000"/>
                  <w:sz w:val="20"/>
                </w:rPr>
                <w:delText>Tule-</w:delText>
              </w:r>
              <w:r w:rsidRPr="00A02461" w:rsidDel="00192AC3">
                <w:rPr>
                  <w:rFonts w:ascii="Arial Narrow" w:hAnsi="Arial Narrow"/>
                  <w:color w:val="000000"/>
                  <w:sz w:val="20"/>
                </w:rPr>
                <w:lastRenderedPageBreak/>
                <w:delText>BC-19</w:delText>
              </w:r>
            </w:del>
          </w:p>
        </w:tc>
        <w:tc>
          <w:tcPr>
            <w:tcW w:w="570" w:type="pct"/>
            <w:vAlign w:val="center"/>
          </w:tcPr>
          <w:p w:rsidR="00C1603A" w:rsidRPr="00A02461" w:rsidDel="00192AC3" w:rsidRDefault="00C1603A" w:rsidP="00092448">
            <w:pPr>
              <w:ind w:right="1260"/>
              <w:jc w:val="center"/>
              <w:rPr>
                <w:del w:id="17389" w:author="Sophia Habl Mitchell" w:date="2010-07-07T12:47:00Z"/>
                <w:rFonts w:ascii="Arial Narrow" w:hAnsi="Arial Narrow"/>
                <w:color w:val="000000"/>
                <w:sz w:val="20"/>
              </w:rPr>
            </w:pPr>
            <w:del w:id="17390" w:author="Sophia Habl Mitchell" w:date="2010-07-07T12:47:00Z">
              <w:r w:rsidRPr="00A02461" w:rsidDel="00192AC3">
                <w:rPr>
                  <w:rFonts w:ascii="Arial Narrow" w:hAnsi="Arial Narrow"/>
                  <w:color w:val="000000"/>
                  <w:sz w:val="20"/>
                </w:rPr>
                <w:lastRenderedPageBreak/>
                <w:delText xml:space="preserve">15 x </w:delText>
              </w:r>
              <w:r w:rsidRPr="00A02461" w:rsidDel="00192AC3">
                <w:rPr>
                  <w:rFonts w:ascii="Arial Narrow" w:hAnsi="Arial Narrow"/>
                  <w:color w:val="000000"/>
                  <w:sz w:val="20"/>
                </w:rPr>
                <w:lastRenderedPageBreak/>
                <w:delText>15</w:delText>
              </w:r>
            </w:del>
          </w:p>
        </w:tc>
        <w:tc>
          <w:tcPr>
            <w:tcW w:w="3041" w:type="pct"/>
            <w:vAlign w:val="center"/>
          </w:tcPr>
          <w:p w:rsidR="00C1603A" w:rsidRPr="00A02461" w:rsidDel="00192AC3" w:rsidRDefault="00C1603A" w:rsidP="00092448">
            <w:pPr>
              <w:ind w:right="1260"/>
              <w:rPr>
                <w:del w:id="17391" w:author="Sophia Habl Mitchell" w:date="2010-07-07T12:47:00Z"/>
                <w:rFonts w:ascii="Arial Narrow" w:hAnsi="Arial Narrow"/>
                <w:color w:val="000000"/>
                <w:sz w:val="20"/>
              </w:rPr>
            </w:pPr>
            <w:del w:id="17392" w:author="Sophia Habl Mitchell" w:date="2010-07-07T12:47:00Z">
              <w:r w:rsidRPr="00A02461" w:rsidDel="00192AC3">
                <w:rPr>
                  <w:rFonts w:ascii="Arial Narrow" w:hAnsi="Arial Narrow"/>
                  <w:color w:val="000000"/>
                  <w:sz w:val="20"/>
                </w:rPr>
                <w:lastRenderedPageBreak/>
                <w:delText xml:space="preserve">1950's historic can &amp; bottle dump: 20+ beer </w:delText>
              </w:r>
              <w:r w:rsidRPr="00A02461" w:rsidDel="00192AC3">
                <w:rPr>
                  <w:rFonts w:ascii="Arial Narrow" w:hAnsi="Arial Narrow"/>
                  <w:color w:val="000000"/>
                  <w:sz w:val="20"/>
                </w:rPr>
                <w:lastRenderedPageBreak/>
                <w:delText>bottles, 40+ sanitary beer cans, 5+ meat, oil and coffee cans each</w:delText>
              </w:r>
            </w:del>
          </w:p>
        </w:tc>
        <w:tc>
          <w:tcPr>
            <w:tcW w:w="789" w:type="pct"/>
            <w:vAlign w:val="center"/>
          </w:tcPr>
          <w:p w:rsidR="00C1603A" w:rsidRPr="00A02461" w:rsidDel="00192AC3" w:rsidRDefault="00C1603A" w:rsidP="00092448">
            <w:pPr>
              <w:ind w:right="1260"/>
              <w:jc w:val="center"/>
              <w:rPr>
                <w:del w:id="17393" w:author="Sophia Habl Mitchell" w:date="2010-07-07T12:47:00Z"/>
                <w:rFonts w:ascii="Arial Narrow" w:hAnsi="Arial Narrow"/>
                <w:color w:val="000000"/>
                <w:sz w:val="20"/>
              </w:rPr>
            </w:pPr>
            <w:del w:id="17394" w:author="Sophia Habl Mitchell" w:date="2010-07-07T12:47:00Z">
              <w:r w:rsidRPr="00A02461" w:rsidDel="00192AC3">
                <w:rPr>
                  <w:rFonts w:ascii="Arial Narrow" w:hAnsi="Arial Narrow"/>
                  <w:color w:val="000000"/>
                  <w:sz w:val="20"/>
                </w:rPr>
                <w:lastRenderedPageBreak/>
                <w:delText>Ineligible</w:delText>
              </w:r>
            </w:del>
          </w:p>
        </w:tc>
      </w:tr>
      <w:tr w:rsidR="00C1603A" w:rsidRPr="00A02461" w:rsidDel="00192AC3" w:rsidTr="00F31B3F">
        <w:trPr>
          <w:del w:id="17395" w:author="Sophia Habl Mitchell" w:date="2010-07-07T12:47:00Z"/>
        </w:trPr>
        <w:tc>
          <w:tcPr>
            <w:tcW w:w="600" w:type="pct"/>
            <w:vAlign w:val="center"/>
          </w:tcPr>
          <w:p w:rsidR="00C1603A" w:rsidRPr="00A02461" w:rsidDel="00192AC3" w:rsidRDefault="00C1603A" w:rsidP="00092448">
            <w:pPr>
              <w:ind w:right="1260"/>
              <w:jc w:val="center"/>
              <w:rPr>
                <w:del w:id="17396" w:author="Sophia Habl Mitchell" w:date="2010-07-07T12:47:00Z"/>
                <w:rFonts w:ascii="Arial Narrow" w:hAnsi="Arial Narrow"/>
                <w:color w:val="000000"/>
                <w:sz w:val="20"/>
              </w:rPr>
            </w:pPr>
            <w:del w:id="17397" w:author="Sophia Habl Mitchell" w:date="2010-07-07T12:47:00Z">
              <w:r w:rsidRPr="00A02461" w:rsidDel="00192AC3">
                <w:rPr>
                  <w:rFonts w:ascii="Arial Narrow" w:hAnsi="Arial Narrow"/>
                  <w:color w:val="000000"/>
                  <w:sz w:val="20"/>
                </w:rPr>
                <w:lastRenderedPageBreak/>
                <w:delText>Tule-BC-20</w:delText>
              </w:r>
            </w:del>
          </w:p>
        </w:tc>
        <w:tc>
          <w:tcPr>
            <w:tcW w:w="570" w:type="pct"/>
            <w:vAlign w:val="center"/>
          </w:tcPr>
          <w:p w:rsidR="00C1603A" w:rsidRPr="00A02461" w:rsidDel="00192AC3" w:rsidRDefault="00C1603A" w:rsidP="00092448">
            <w:pPr>
              <w:ind w:right="1260"/>
              <w:jc w:val="center"/>
              <w:rPr>
                <w:del w:id="17398" w:author="Sophia Habl Mitchell" w:date="2010-07-07T12:47:00Z"/>
                <w:rFonts w:ascii="Arial Narrow" w:hAnsi="Arial Narrow"/>
                <w:color w:val="000000"/>
                <w:sz w:val="20"/>
              </w:rPr>
            </w:pPr>
            <w:del w:id="17399" w:author="Sophia Habl Mitchell" w:date="2010-07-07T12:47:00Z">
              <w:r w:rsidRPr="00A02461" w:rsidDel="00192AC3">
                <w:rPr>
                  <w:rFonts w:ascii="Arial Narrow" w:hAnsi="Arial Narrow"/>
                  <w:color w:val="000000"/>
                  <w:sz w:val="20"/>
                </w:rPr>
                <w:delText>29 x 13</w:delText>
              </w:r>
            </w:del>
          </w:p>
        </w:tc>
        <w:tc>
          <w:tcPr>
            <w:tcW w:w="3041" w:type="pct"/>
            <w:vAlign w:val="center"/>
          </w:tcPr>
          <w:p w:rsidR="00C1603A" w:rsidRPr="00A02461" w:rsidDel="00192AC3" w:rsidRDefault="00C1603A" w:rsidP="00092448">
            <w:pPr>
              <w:ind w:right="1260"/>
              <w:rPr>
                <w:del w:id="17400" w:author="Sophia Habl Mitchell" w:date="2010-07-07T12:47:00Z"/>
                <w:rFonts w:ascii="Arial Narrow" w:hAnsi="Arial Narrow"/>
                <w:color w:val="000000"/>
                <w:sz w:val="20"/>
              </w:rPr>
            </w:pPr>
            <w:del w:id="17401" w:author="Sophia Habl Mitchell" w:date="2010-07-07T12:47:00Z">
              <w:r w:rsidRPr="00A02461" w:rsidDel="00192AC3">
                <w:rPr>
                  <w:rFonts w:ascii="Arial Narrow" w:hAnsi="Arial Narrow"/>
                  <w:color w:val="000000"/>
                  <w:sz w:val="20"/>
                </w:rPr>
                <w:delText xml:space="preserve">1950's trash dump: 280+ sanitary cans (bev, fruit/veg.), 5 coffee cans, </w:delText>
              </w:r>
              <w:r w:rsidR="00A73908" w:rsidDel="00192AC3">
                <w:rPr>
                  <w:rFonts w:ascii="Arial Narrow" w:hAnsi="Arial Narrow"/>
                  <w:color w:val="000000"/>
                  <w:sz w:val="20"/>
                </w:rPr>
                <w:br/>
              </w:r>
              <w:r w:rsidRPr="00A02461" w:rsidDel="00192AC3">
                <w:rPr>
                  <w:rFonts w:ascii="Arial Narrow" w:hAnsi="Arial Narrow"/>
                  <w:color w:val="000000"/>
                  <w:sz w:val="20"/>
                </w:rPr>
                <w:delText>80+ milk cans, 15 bottle bases (wine, beer)</w:delText>
              </w:r>
            </w:del>
          </w:p>
        </w:tc>
        <w:tc>
          <w:tcPr>
            <w:tcW w:w="789" w:type="pct"/>
            <w:vAlign w:val="center"/>
          </w:tcPr>
          <w:p w:rsidR="00C1603A" w:rsidRPr="00A02461" w:rsidDel="00192AC3" w:rsidRDefault="00C1603A" w:rsidP="00092448">
            <w:pPr>
              <w:ind w:right="1260"/>
              <w:jc w:val="center"/>
              <w:rPr>
                <w:del w:id="17402" w:author="Sophia Habl Mitchell" w:date="2010-07-07T12:47:00Z"/>
                <w:rFonts w:ascii="Arial Narrow" w:hAnsi="Arial Narrow"/>
                <w:color w:val="000000"/>
                <w:sz w:val="20"/>
              </w:rPr>
            </w:pPr>
            <w:del w:id="1740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04" w:author="Sophia Habl Mitchell" w:date="2010-07-07T12:47:00Z"/>
        </w:trPr>
        <w:tc>
          <w:tcPr>
            <w:tcW w:w="600" w:type="pct"/>
            <w:vAlign w:val="center"/>
          </w:tcPr>
          <w:p w:rsidR="00C1603A" w:rsidRPr="00A02461" w:rsidDel="00192AC3" w:rsidRDefault="00C1603A" w:rsidP="00092448">
            <w:pPr>
              <w:ind w:right="1260"/>
              <w:jc w:val="center"/>
              <w:rPr>
                <w:del w:id="17405" w:author="Sophia Habl Mitchell" w:date="2010-07-07T12:47:00Z"/>
                <w:rFonts w:ascii="Arial Narrow" w:hAnsi="Arial Narrow"/>
                <w:color w:val="000000"/>
                <w:sz w:val="20"/>
              </w:rPr>
            </w:pPr>
            <w:del w:id="17406" w:author="Sophia Habl Mitchell" w:date="2010-07-07T12:47:00Z">
              <w:r w:rsidRPr="00A02461" w:rsidDel="00192AC3">
                <w:rPr>
                  <w:rFonts w:ascii="Arial Narrow" w:hAnsi="Arial Narrow"/>
                  <w:color w:val="000000"/>
                  <w:sz w:val="20"/>
                </w:rPr>
                <w:delText>Tule-BC-21</w:delText>
              </w:r>
            </w:del>
          </w:p>
        </w:tc>
        <w:tc>
          <w:tcPr>
            <w:tcW w:w="570" w:type="pct"/>
            <w:vAlign w:val="center"/>
          </w:tcPr>
          <w:p w:rsidR="00C1603A" w:rsidRPr="00A02461" w:rsidDel="00192AC3" w:rsidRDefault="00C1603A" w:rsidP="00092448">
            <w:pPr>
              <w:ind w:right="1260"/>
              <w:jc w:val="center"/>
              <w:rPr>
                <w:del w:id="17407" w:author="Sophia Habl Mitchell" w:date="2010-07-07T12:47:00Z"/>
                <w:rFonts w:ascii="Arial Narrow" w:hAnsi="Arial Narrow"/>
                <w:color w:val="000000"/>
                <w:sz w:val="20"/>
              </w:rPr>
            </w:pPr>
            <w:del w:id="17408" w:author="Sophia Habl Mitchell" w:date="2010-07-07T12:47:00Z">
              <w:r w:rsidRPr="00A02461" w:rsidDel="00192AC3">
                <w:rPr>
                  <w:rFonts w:ascii="Arial Narrow" w:hAnsi="Arial Narrow"/>
                  <w:color w:val="000000"/>
                  <w:sz w:val="20"/>
                </w:rPr>
                <w:delText>23 x 10</w:delText>
              </w:r>
            </w:del>
          </w:p>
        </w:tc>
        <w:tc>
          <w:tcPr>
            <w:tcW w:w="3041" w:type="pct"/>
            <w:vAlign w:val="center"/>
          </w:tcPr>
          <w:p w:rsidR="00C1603A" w:rsidRPr="00A02461" w:rsidDel="00192AC3" w:rsidRDefault="00C1603A" w:rsidP="00092448">
            <w:pPr>
              <w:ind w:right="1260"/>
              <w:rPr>
                <w:del w:id="17409" w:author="Sophia Habl Mitchell" w:date="2010-07-07T12:47:00Z"/>
                <w:rFonts w:ascii="Arial Narrow" w:hAnsi="Arial Narrow"/>
                <w:color w:val="000000"/>
                <w:sz w:val="20"/>
              </w:rPr>
            </w:pPr>
            <w:del w:id="17410" w:author="Sophia Habl Mitchell" w:date="2010-07-07T12:47:00Z">
              <w:r w:rsidRPr="00A02461" w:rsidDel="00192AC3">
                <w:rPr>
                  <w:rFonts w:ascii="Arial Narrow" w:hAnsi="Arial Narrow"/>
                  <w:color w:val="000000"/>
                  <w:sz w:val="20"/>
                </w:rPr>
                <w:delText>historic trash dump: 4 food/bev bottles, 50+ glass frag</w:delText>
              </w:r>
              <w:r w:rsidR="00A73908" w:rsidDel="00192AC3">
                <w:rPr>
                  <w:rFonts w:ascii="Arial Narrow" w:hAnsi="Arial Narrow"/>
                  <w:color w:val="000000"/>
                  <w:sz w:val="20"/>
                </w:rPr>
                <w:delText>ment</w:delText>
              </w:r>
              <w:r w:rsidRPr="00A02461" w:rsidDel="00192AC3">
                <w:rPr>
                  <w:rFonts w:ascii="Arial Narrow" w:hAnsi="Arial Narrow"/>
                  <w:color w:val="000000"/>
                  <w:sz w:val="20"/>
                </w:rPr>
                <w:delText xml:space="preserve">s., 10+ milk cans, </w:delText>
              </w:r>
              <w:r w:rsidR="00A73908" w:rsidDel="00192AC3">
                <w:rPr>
                  <w:rFonts w:ascii="Arial Narrow" w:hAnsi="Arial Narrow"/>
                  <w:color w:val="000000"/>
                  <w:sz w:val="20"/>
                </w:rPr>
                <w:br/>
              </w:r>
              <w:r w:rsidRPr="00A02461" w:rsidDel="00192AC3">
                <w:rPr>
                  <w:rFonts w:ascii="Arial Narrow" w:hAnsi="Arial Narrow"/>
                  <w:color w:val="000000"/>
                  <w:sz w:val="20"/>
                </w:rPr>
                <w:delText>10+ hole-in-top cans, 10+ flat top cans, 3 sanitary cans</w:delText>
              </w:r>
            </w:del>
          </w:p>
        </w:tc>
        <w:tc>
          <w:tcPr>
            <w:tcW w:w="789" w:type="pct"/>
            <w:vAlign w:val="center"/>
          </w:tcPr>
          <w:p w:rsidR="00C1603A" w:rsidRPr="00A02461" w:rsidDel="00192AC3" w:rsidRDefault="00C1603A" w:rsidP="00092448">
            <w:pPr>
              <w:ind w:right="1260"/>
              <w:jc w:val="center"/>
              <w:rPr>
                <w:del w:id="17411" w:author="Sophia Habl Mitchell" w:date="2010-07-07T12:47:00Z"/>
                <w:rFonts w:ascii="Arial Narrow" w:hAnsi="Arial Narrow"/>
                <w:color w:val="000000"/>
                <w:sz w:val="20"/>
              </w:rPr>
            </w:pPr>
            <w:del w:id="1741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13" w:author="Sophia Habl Mitchell" w:date="2010-07-07T12:47:00Z"/>
        </w:trPr>
        <w:tc>
          <w:tcPr>
            <w:tcW w:w="600" w:type="pct"/>
            <w:vAlign w:val="center"/>
          </w:tcPr>
          <w:p w:rsidR="00C1603A" w:rsidRPr="00A02461" w:rsidDel="00192AC3" w:rsidRDefault="00C1603A" w:rsidP="00092448">
            <w:pPr>
              <w:ind w:right="1260"/>
              <w:jc w:val="center"/>
              <w:rPr>
                <w:del w:id="17414" w:author="Sophia Habl Mitchell" w:date="2010-07-07T12:47:00Z"/>
                <w:rFonts w:ascii="Arial Narrow" w:hAnsi="Arial Narrow"/>
                <w:color w:val="000000"/>
                <w:sz w:val="20"/>
              </w:rPr>
            </w:pPr>
            <w:del w:id="17415" w:author="Sophia Habl Mitchell" w:date="2010-07-07T12:47:00Z">
              <w:r w:rsidRPr="00A02461" w:rsidDel="00192AC3">
                <w:rPr>
                  <w:rFonts w:ascii="Arial Narrow" w:hAnsi="Arial Narrow"/>
                  <w:color w:val="000000"/>
                  <w:sz w:val="20"/>
                </w:rPr>
                <w:delText>Tule-BC-22</w:delText>
              </w:r>
            </w:del>
          </w:p>
        </w:tc>
        <w:tc>
          <w:tcPr>
            <w:tcW w:w="570" w:type="pct"/>
            <w:vAlign w:val="center"/>
          </w:tcPr>
          <w:p w:rsidR="00C1603A" w:rsidRPr="00A02461" w:rsidDel="00192AC3" w:rsidRDefault="00C1603A" w:rsidP="00092448">
            <w:pPr>
              <w:ind w:right="1260"/>
              <w:jc w:val="center"/>
              <w:rPr>
                <w:del w:id="17416" w:author="Sophia Habl Mitchell" w:date="2010-07-07T12:47:00Z"/>
                <w:rFonts w:ascii="Arial Narrow" w:hAnsi="Arial Narrow"/>
                <w:color w:val="000000"/>
                <w:sz w:val="20"/>
              </w:rPr>
            </w:pPr>
            <w:del w:id="17417" w:author="Sophia Habl Mitchell" w:date="2010-07-07T12:47:00Z">
              <w:r w:rsidRPr="00A02461" w:rsidDel="00192AC3">
                <w:rPr>
                  <w:rFonts w:ascii="Arial Narrow" w:hAnsi="Arial Narrow"/>
                  <w:color w:val="000000"/>
                  <w:sz w:val="20"/>
                </w:rPr>
                <w:delText>11 x 9</w:delText>
              </w:r>
            </w:del>
          </w:p>
        </w:tc>
        <w:tc>
          <w:tcPr>
            <w:tcW w:w="3041" w:type="pct"/>
            <w:vAlign w:val="center"/>
          </w:tcPr>
          <w:p w:rsidR="00C1603A" w:rsidRPr="00A02461" w:rsidDel="00192AC3" w:rsidRDefault="00C1603A" w:rsidP="00092448">
            <w:pPr>
              <w:ind w:right="1260"/>
              <w:rPr>
                <w:del w:id="17418" w:author="Sophia Habl Mitchell" w:date="2010-07-07T12:47:00Z"/>
                <w:rFonts w:ascii="Arial Narrow" w:hAnsi="Arial Narrow"/>
                <w:color w:val="000000"/>
                <w:sz w:val="20"/>
              </w:rPr>
            </w:pPr>
            <w:del w:id="17419" w:author="Sophia Habl Mitchell" w:date="2010-07-07T12:47:00Z">
              <w:r w:rsidRPr="00A02461" w:rsidDel="00192AC3">
                <w:rPr>
                  <w:rFonts w:ascii="Arial Narrow" w:hAnsi="Arial Narrow"/>
                  <w:color w:val="000000"/>
                  <w:sz w:val="20"/>
                </w:rPr>
                <w:delText>4 flakes</w:delText>
              </w:r>
            </w:del>
          </w:p>
        </w:tc>
        <w:tc>
          <w:tcPr>
            <w:tcW w:w="789" w:type="pct"/>
            <w:vAlign w:val="center"/>
          </w:tcPr>
          <w:p w:rsidR="00C1603A" w:rsidRPr="00A02461" w:rsidDel="00192AC3" w:rsidRDefault="00C1603A" w:rsidP="00092448">
            <w:pPr>
              <w:ind w:right="1260"/>
              <w:jc w:val="center"/>
              <w:rPr>
                <w:del w:id="17420" w:author="Sophia Habl Mitchell" w:date="2010-07-07T12:47:00Z"/>
                <w:rFonts w:ascii="Arial Narrow" w:hAnsi="Arial Narrow"/>
                <w:color w:val="000000"/>
                <w:sz w:val="20"/>
              </w:rPr>
            </w:pPr>
            <w:del w:id="1742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22" w:author="Sophia Habl Mitchell" w:date="2010-07-07T12:47:00Z"/>
        </w:trPr>
        <w:tc>
          <w:tcPr>
            <w:tcW w:w="600" w:type="pct"/>
            <w:vAlign w:val="center"/>
          </w:tcPr>
          <w:p w:rsidR="00C1603A" w:rsidRPr="00A02461" w:rsidDel="00192AC3" w:rsidRDefault="00C1603A" w:rsidP="00092448">
            <w:pPr>
              <w:ind w:right="1260"/>
              <w:jc w:val="center"/>
              <w:rPr>
                <w:del w:id="17423" w:author="Sophia Habl Mitchell" w:date="2010-07-07T12:47:00Z"/>
                <w:rFonts w:ascii="Arial Narrow" w:hAnsi="Arial Narrow"/>
                <w:color w:val="000000"/>
                <w:sz w:val="20"/>
              </w:rPr>
            </w:pPr>
            <w:del w:id="17424" w:author="Sophia Habl Mitchell" w:date="2010-07-07T12:47:00Z">
              <w:r w:rsidRPr="00A02461" w:rsidDel="00192AC3">
                <w:rPr>
                  <w:rFonts w:ascii="Arial Narrow" w:hAnsi="Arial Narrow"/>
                  <w:color w:val="000000"/>
                  <w:sz w:val="20"/>
                </w:rPr>
                <w:delText>Tule-BC-23</w:delText>
              </w:r>
            </w:del>
          </w:p>
        </w:tc>
        <w:tc>
          <w:tcPr>
            <w:tcW w:w="570" w:type="pct"/>
            <w:vAlign w:val="center"/>
          </w:tcPr>
          <w:p w:rsidR="00C1603A" w:rsidRPr="00A02461" w:rsidDel="00192AC3" w:rsidRDefault="00C1603A" w:rsidP="00092448">
            <w:pPr>
              <w:ind w:right="1260"/>
              <w:jc w:val="center"/>
              <w:rPr>
                <w:del w:id="17425" w:author="Sophia Habl Mitchell" w:date="2010-07-07T12:47:00Z"/>
                <w:rFonts w:ascii="Arial Narrow" w:hAnsi="Arial Narrow"/>
                <w:color w:val="000000"/>
                <w:sz w:val="20"/>
              </w:rPr>
            </w:pPr>
            <w:del w:id="17426" w:author="Sophia Habl Mitchell" w:date="2010-07-07T12:47:00Z">
              <w:r w:rsidRPr="00A02461" w:rsidDel="00192AC3">
                <w:rPr>
                  <w:rFonts w:ascii="Arial Narrow" w:hAnsi="Arial Narrow"/>
                  <w:color w:val="000000"/>
                  <w:sz w:val="20"/>
                </w:rPr>
                <w:delText>6 x 2</w:delText>
              </w:r>
            </w:del>
          </w:p>
        </w:tc>
        <w:tc>
          <w:tcPr>
            <w:tcW w:w="3041" w:type="pct"/>
            <w:vAlign w:val="center"/>
          </w:tcPr>
          <w:p w:rsidR="00C1603A" w:rsidRPr="00A02461" w:rsidDel="00192AC3" w:rsidRDefault="00C1603A" w:rsidP="00092448">
            <w:pPr>
              <w:ind w:right="1260"/>
              <w:rPr>
                <w:del w:id="17427" w:author="Sophia Habl Mitchell" w:date="2010-07-07T12:47:00Z"/>
                <w:rFonts w:ascii="Arial Narrow" w:hAnsi="Arial Narrow"/>
                <w:color w:val="000000"/>
                <w:sz w:val="20"/>
              </w:rPr>
            </w:pPr>
            <w:del w:id="17428" w:author="Sophia Habl Mitchell" w:date="2010-07-07T12:47:00Z">
              <w:r w:rsidRPr="00A02461" w:rsidDel="00192AC3">
                <w:rPr>
                  <w:rFonts w:ascii="Arial Narrow" w:hAnsi="Arial Narrow"/>
                  <w:color w:val="000000"/>
                  <w:sz w:val="20"/>
                </w:rPr>
                <w:delText>4 ceramics</w:delText>
              </w:r>
            </w:del>
          </w:p>
        </w:tc>
        <w:tc>
          <w:tcPr>
            <w:tcW w:w="789" w:type="pct"/>
            <w:vAlign w:val="center"/>
          </w:tcPr>
          <w:p w:rsidR="00C1603A" w:rsidRPr="00A02461" w:rsidDel="00192AC3" w:rsidRDefault="00C1603A" w:rsidP="00092448">
            <w:pPr>
              <w:ind w:right="1260"/>
              <w:jc w:val="center"/>
              <w:rPr>
                <w:del w:id="17429" w:author="Sophia Habl Mitchell" w:date="2010-07-07T12:47:00Z"/>
                <w:rFonts w:ascii="Arial Narrow" w:hAnsi="Arial Narrow"/>
                <w:color w:val="000000"/>
                <w:sz w:val="20"/>
              </w:rPr>
            </w:pPr>
            <w:del w:id="1743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31" w:author="Sophia Habl Mitchell" w:date="2010-07-07T12:47:00Z"/>
        </w:trPr>
        <w:tc>
          <w:tcPr>
            <w:tcW w:w="600" w:type="pct"/>
            <w:vAlign w:val="center"/>
          </w:tcPr>
          <w:p w:rsidR="00C1603A" w:rsidRPr="00A02461" w:rsidDel="00192AC3" w:rsidRDefault="00C1603A" w:rsidP="00092448">
            <w:pPr>
              <w:ind w:right="1260"/>
              <w:jc w:val="center"/>
              <w:rPr>
                <w:del w:id="17432" w:author="Sophia Habl Mitchell" w:date="2010-07-07T12:47:00Z"/>
                <w:rFonts w:ascii="Arial Narrow" w:hAnsi="Arial Narrow"/>
                <w:color w:val="000000"/>
                <w:sz w:val="20"/>
              </w:rPr>
            </w:pPr>
            <w:del w:id="17433" w:author="Sophia Habl Mitchell" w:date="2010-07-07T12:47:00Z">
              <w:r w:rsidRPr="00A02461" w:rsidDel="00192AC3">
                <w:rPr>
                  <w:rFonts w:ascii="Arial Narrow" w:hAnsi="Arial Narrow"/>
                  <w:color w:val="000000"/>
                  <w:sz w:val="20"/>
                </w:rPr>
                <w:delText>Tule-BC-24</w:delText>
              </w:r>
            </w:del>
          </w:p>
        </w:tc>
        <w:tc>
          <w:tcPr>
            <w:tcW w:w="570" w:type="pct"/>
            <w:vAlign w:val="center"/>
          </w:tcPr>
          <w:p w:rsidR="00C1603A" w:rsidRPr="00A02461" w:rsidDel="00192AC3" w:rsidRDefault="00C1603A" w:rsidP="00092448">
            <w:pPr>
              <w:ind w:right="1260"/>
              <w:jc w:val="center"/>
              <w:rPr>
                <w:del w:id="17434" w:author="Sophia Habl Mitchell" w:date="2010-07-07T12:47:00Z"/>
                <w:rFonts w:ascii="Arial Narrow" w:hAnsi="Arial Narrow"/>
                <w:color w:val="000000"/>
                <w:sz w:val="20"/>
              </w:rPr>
            </w:pPr>
            <w:del w:id="17435" w:author="Sophia Habl Mitchell" w:date="2010-07-07T12:47:00Z">
              <w:r w:rsidRPr="00A02461" w:rsidDel="00192AC3">
                <w:rPr>
                  <w:rFonts w:ascii="Arial Narrow" w:hAnsi="Arial Narrow"/>
                  <w:color w:val="000000"/>
                  <w:sz w:val="20"/>
                </w:rPr>
                <w:delText>55 x 80</w:delText>
              </w:r>
            </w:del>
          </w:p>
        </w:tc>
        <w:tc>
          <w:tcPr>
            <w:tcW w:w="3041" w:type="pct"/>
            <w:vAlign w:val="center"/>
          </w:tcPr>
          <w:p w:rsidR="00C1603A" w:rsidRPr="00A02461" w:rsidDel="00192AC3" w:rsidRDefault="00C1603A" w:rsidP="00092448">
            <w:pPr>
              <w:ind w:right="1260"/>
              <w:rPr>
                <w:del w:id="17436" w:author="Sophia Habl Mitchell" w:date="2010-07-07T12:47:00Z"/>
                <w:rFonts w:ascii="Arial Narrow" w:hAnsi="Arial Narrow"/>
                <w:color w:val="000000"/>
                <w:sz w:val="20"/>
              </w:rPr>
            </w:pPr>
            <w:del w:id="17437" w:author="Sophia Habl Mitchell" w:date="2010-07-07T12:47:00Z">
              <w:r w:rsidRPr="00A02461" w:rsidDel="00192AC3">
                <w:rPr>
                  <w:rFonts w:ascii="Arial Narrow" w:hAnsi="Arial Narrow"/>
                  <w:color w:val="000000"/>
                  <w:sz w:val="20"/>
                </w:rPr>
                <w:delText>1 milling station, 11 flakes, 7 ceramics</w:delText>
              </w:r>
            </w:del>
          </w:p>
        </w:tc>
        <w:tc>
          <w:tcPr>
            <w:tcW w:w="789" w:type="pct"/>
            <w:vAlign w:val="center"/>
          </w:tcPr>
          <w:p w:rsidR="00C1603A" w:rsidRPr="00A02461" w:rsidDel="00192AC3" w:rsidRDefault="00C1603A" w:rsidP="00092448">
            <w:pPr>
              <w:ind w:right="1260"/>
              <w:jc w:val="center"/>
              <w:rPr>
                <w:del w:id="17438" w:author="Sophia Habl Mitchell" w:date="2010-07-07T12:47:00Z"/>
                <w:rFonts w:ascii="Arial Narrow" w:hAnsi="Arial Narrow"/>
                <w:color w:val="000000"/>
                <w:sz w:val="20"/>
              </w:rPr>
            </w:pPr>
            <w:del w:id="1743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40" w:author="Sophia Habl Mitchell" w:date="2010-07-07T12:47:00Z"/>
        </w:trPr>
        <w:tc>
          <w:tcPr>
            <w:tcW w:w="600" w:type="pct"/>
            <w:vAlign w:val="center"/>
          </w:tcPr>
          <w:p w:rsidR="00C1603A" w:rsidRPr="00A02461" w:rsidDel="00192AC3" w:rsidRDefault="00C1603A" w:rsidP="00092448">
            <w:pPr>
              <w:ind w:right="1260"/>
              <w:jc w:val="center"/>
              <w:rPr>
                <w:del w:id="17441" w:author="Sophia Habl Mitchell" w:date="2010-07-07T12:47:00Z"/>
                <w:rFonts w:ascii="Arial Narrow" w:hAnsi="Arial Narrow"/>
                <w:color w:val="000000"/>
                <w:sz w:val="20"/>
              </w:rPr>
            </w:pPr>
            <w:del w:id="17442" w:author="Sophia Habl Mitchell" w:date="2010-07-07T12:47:00Z">
              <w:r w:rsidRPr="00A02461" w:rsidDel="00192AC3">
                <w:rPr>
                  <w:rFonts w:ascii="Arial Narrow" w:hAnsi="Arial Narrow"/>
                  <w:color w:val="000000"/>
                  <w:sz w:val="20"/>
                </w:rPr>
                <w:delText>Tule-BC-25</w:delText>
              </w:r>
            </w:del>
          </w:p>
        </w:tc>
        <w:tc>
          <w:tcPr>
            <w:tcW w:w="570" w:type="pct"/>
            <w:vAlign w:val="center"/>
          </w:tcPr>
          <w:p w:rsidR="00C1603A" w:rsidRPr="00A02461" w:rsidDel="00192AC3" w:rsidRDefault="00C1603A" w:rsidP="00092448">
            <w:pPr>
              <w:ind w:right="1260"/>
              <w:jc w:val="center"/>
              <w:rPr>
                <w:del w:id="17443" w:author="Sophia Habl Mitchell" w:date="2010-07-07T12:47:00Z"/>
                <w:rFonts w:ascii="Arial Narrow" w:hAnsi="Arial Narrow"/>
                <w:color w:val="000000"/>
                <w:sz w:val="20"/>
              </w:rPr>
            </w:pPr>
            <w:del w:id="17444" w:author="Sophia Habl Mitchell" w:date="2010-07-07T12:47:00Z">
              <w:r w:rsidRPr="00A02461" w:rsidDel="00192AC3">
                <w:rPr>
                  <w:rFonts w:ascii="Arial Narrow" w:hAnsi="Arial Narrow"/>
                  <w:color w:val="000000"/>
                  <w:sz w:val="20"/>
                </w:rPr>
                <w:delText>51 x 40</w:delText>
              </w:r>
            </w:del>
          </w:p>
        </w:tc>
        <w:tc>
          <w:tcPr>
            <w:tcW w:w="3041" w:type="pct"/>
            <w:vAlign w:val="center"/>
          </w:tcPr>
          <w:p w:rsidR="00C1603A" w:rsidRPr="00A02461" w:rsidDel="00192AC3" w:rsidRDefault="00C1603A" w:rsidP="00092448">
            <w:pPr>
              <w:ind w:right="1260"/>
              <w:rPr>
                <w:del w:id="17445" w:author="Sophia Habl Mitchell" w:date="2010-07-07T12:47:00Z"/>
                <w:rFonts w:ascii="Arial Narrow" w:hAnsi="Arial Narrow"/>
                <w:color w:val="000000"/>
                <w:sz w:val="20"/>
              </w:rPr>
            </w:pPr>
            <w:del w:id="17446" w:author="Sophia Habl Mitchell" w:date="2010-07-07T12:47:00Z">
              <w:r w:rsidRPr="00A02461" w:rsidDel="00192AC3">
                <w:rPr>
                  <w:rFonts w:ascii="Arial Narrow" w:hAnsi="Arial Narrow"/>
                  <w:color w:val="000000"/>
                  <w:sz w:val="20"/>
                </w:rPr>
                <w:delText>7 flakes</w:delText>
              </w:r>
            </w:del>
          </w:p>
        </w:tc>
        <w:tc>
          <w:tcPr>
            <w:tcW w:w="789" w:type="pct"/>
            <w:vAlign w:val="center"/>
          </w:tcPr>
          <w:p w:rsidR="00C1603A" w:rsidRPr="00A02461" w:rsidDel="00192AC3" w:rsidRDefault="00C1603A" w:rsidP="00092448">
            <w:pPr>
              <w:ind w:right="1260"/>
              <w:jc w:val="center"/>
              <w:rPr>
                <w:del w:id="17447" w:author="Sophia Habl Mitchell" w:date="2010-07-07T12:47:00Z"/>
                <w:rFonts w:ascii="Arial Narrow" w:hAnsi="Arial Narrow"/>
                <w:color w:val="000000"/>
                <w:sz w:val="20"/>
              </w:rPr>
            </w:pPr>
            <w:del w:id="1744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49" w:author="Sophia Habl Mitchell" w:date="2010-07-07T12:47:00Z"/>
        </w:trPr>
        <w:tc>
          <w:tcPr>
            <w:tcW w:w="600" w:type="pct"/>
            <w:vAlign w:val="center"/>
          </w:tcPr>
          <w:p w:rsidR="00C1603A" w:rsidRPr="00A02461" w:rsidDel="00192AC3" w:rsidRDefault="00C1603A" w:rsidP="00092448">
            <w:pPr>
              <w:ind w:right="1260"/>
              <w:jc w:val="center"/>
              <w:rPr>
                <w:del w:id="17450" w:author="Sophia Habl Mitchell" w:date="2010-07-07T12:47:00Z"/>
                <w:rFonts w:ascii="Arial Narrow" w:hAnsi="Arial Narrow"/>
                <w:color w:val="000000"/>
                <w:sz w:val="20"/>
              </w:rPr>
            </w:pPr>
            <w:del w:id="17451" w:author="Sophia Habl Mitchell" w:date="2010-07-07T12:47:00Z">
              <w:r w:rsidRPr="00A02461" w:rsidDel="00192AC3">
                <w:rPr>
                  <w:rFonts w:ascii="Arial Narrow" w:hAnsi="Arial Narrow"/>
                  <w:color w:val="000000"/>
                  <w:sz w:val="20"/>
                </w:rPr>
                <w:delText>Tule-BC-26</w:delText>
              </w:r>
            </w:del>
          </w:p>
        </w:tc>
        <w:tc>
          <w:tcPr>
            <w:tcW w:w="570" w:type="pct"/>
            <w:vAlign w:val="center"/>
          </w:tcPr>
          <w:p w:rsidR="00C1603A" w:rsidRPr="00A02461" w:rsidDel="00192AC3" w:rsidRDefault="00C1603A" w:rsidP="00092448">
            <w:pPr>
              <w:ind w:right="1260"/>
              <w:jc w:val="center"/>
              <w:rPr>
                <w:del w:id="17452" w:author="Sophia Habl Mitchell" w:date="2010-07-07T12:47:00Z"/>
                <w:rFonts w:ascii="Arial Narrow" w:hAnsi="Arial Narrow"/>
                <w:color w:val="000000"/>
                <w:sz w:val="20"/>
              </w:rPr>
            </w:pPr>
            <w:del w:id="17453" w:author="Sophia Habl Mitchell" w:date="2010-07-07T12:47:00Z">
              <w:r w:rsidRPr="00A02461" w:rsidDel="00192AC3">
                <w:rPr>
                  <w:rFonts w:ascii="Arial Narrow" w:hAnsi="Arial Narrow"/>
                  <w:color w:val="000000"/>
                  <w:sz w:val="20"/>
                </w:rPr>
                <w:delText>237 x 117</w:delText>
              </w:r>
            </w:del>
          </w:p>
        </w:tc>
        <w:tc>
          <w:tcPr>
            <w:tcW w:w="3041" w:type="pct"/>
            <w:vAlign w:val="center"/>
          </w:tcPr>
          <w:p w:rsidR="00C1603A" w:rsidRPr="00A02461" w:rsidDel="00192AC3" w:rsidRDefault="00C1603A" w:rsidP="00092448">
            <w:pPr>
              <w:ind w:right="1260"/>
              <w:rPr>
                <w:del w:id="17454" w:author="Sophia Habl Mitchell" w:date="2010-07-07T12:47:00Z"/>
                <w:rFonts w:ascii="Arial Narrow" w:hAnsi="Arial Narrow"/>
                <w:color w:val="000000"/>
                <w:sz w:val="20"/>
              </w:rPr>
            </w:pPr>
            <w:del w:id="17455" w:author="Sophia Habl Mitchell" w:date="2010-07-07T12:47:00Z">
              <w:r w:rsidRPr="00A02461" w:rsidDel="00192AC3">
                <w:rPr>
                  <w:rFonts w:ascii="Arial Narrow" w:hAnsi="Arial Narrow"/>
                  <w:color w:val="000000"/>
                  <w:sz w:val="20"/>
                </w:rPr>
                <w:delText>1 serrated PP, 1 biface, 1 flake w/ battering (hammerstone), 123 flakes.  This site should be considered an update to SPBB-S-1.</w:delText>
              </w:r>
            </w:del>
          </w:p>
        </w:tc>
        <w:tc>
          <w:tcPr>
            <w:tcW w:w="789" w:type="pct"/>
            <w:vAlign w:val="center"/>
          </w:tcPr>
          <w:p w:rsidR="00C1603A" w:rsidRPr="00A02461" w:rsidDel="00192AC3" w:rsidRDefault="00C1603A" w:rsidP="00092448">
            <w:pPr>
              <w:ind w:right="1260"/>
              <w:jc w:val="center"/>
              <w:rPr>
                <w:del w:id="17456" w:author="Sophia Habl Mitchell" w:date="2010-07-07T12:47:00Z"/>
                <w:rFonts w:ascii="Arial Narrow" w:hAnsi="Arial Narrow"/>
                <w:color w:val="000000"/>
                <w:sz w:val="20"/>
              </w:rPr>
            </w:pPr>
            <w:del w:id="1745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58" w:author="Sophia Habl Mitchell" w:date="2010-07-07T12:47:00Z"/>
        </w:trPr>
        <w:tc>
          <w:tcPr>
            <w:tcW w:w="600" w:type="pct"/>
            <w:vAlign w:val="center"/>
          </w:tcPr>
          <w:p w:rsidR="00C1603A" w:rsidRPr="00A02461" w:rsidDel="00192AC3" w:rsidRDefault="00C1603A" w:rsidP="00092448">
            <w:pPr>
              <w:ind w:right="1260"/>
              <w:jc w:val="center"/>
              <w:rPr>
                <w:del w:id="17459" w:author="Sophia Habl Mitchell" w:date="2010-07-07T12:47:00Z"/>
                <w:rFonts w:ascii="Arial Narrow" w:hAnsi="Arial Narrow"/>
                <w:color w:val="000000"/>
                <w:sz w:val="20"/>
              </w:rPr>
            </w:pPr>
            <w:del w:id="17460" w:author="Sophia Habl Mitchell" w:date="2010-07-07T12:47:00Z">
              <w:r w:rsidRPr="00A02461" w:rsidDel="00192AC3">
                <w:rPr>
                  <w:rFonts w:ascii="Arial Narrow" w:hAnsi="Arial Narrow"/>
                  <w:color w:val="000000"/>
                  <w:sz w:val="20"/>
                </w:rPr>
                <w:delText>Tule-BC-27</w:delText>
              </w:r>
            </w:del>
          </w:p>
        </w:tc>
        <w:tc>
          <w:tcPr>
            <w:tcW w:w="570" w:type="pct"/>
            <w:vAlign w:val="center"/>
          </w:tcPr>
          <w:p w:rsidR="00C1603A" w:rsidRPr="00A02461" w:rsidDel="00192AC3" w:rsidRDefault="00C1603A" w:rsidP="00092448">
            <w:pPr>
              <w:ind w:right="1260"/>
              <w:jc w:val="center"/>
              <w:rPr>
                <w:del w:id="17461" w:author="Sophia Habl Mitchell" w:date="2010-07-07T12:47:00Z"/>
                <w:rFonts w:ascii="Arial Narrow" w:hAnsi="Arial Narrow"/>
                <w:color w:val="000000"/>
                <w:sz w:val="20"/>
              </w:rPr>
            </w:pPr>
            <w:del w:id="17462" w:author="Sophia Habl Mitchell" w:date="2010-07-07T12:47:00Z">
              <w:r w:rsidRPr="00A02461" w:rsidDel="00192AC3">
                <w:rPr>
                  <w:rFonts w:ascii="Arial Narrow" w:hAnsi="Arial Narrow"/>
                  <w:color w:val="000000"/>
                  <w:sz w:val="20"/>
                </w:rPr>
                <w:delText>8 x 3</w:delText>
              </w:r>
            </w:del>
          </w:p>
        </w:tc>
        <w:tc>
          <w:tcPr>
            <w:tcW w:w="3041" w:type="pct"/>
            <w:vAlign w:val="center"/>
          </w:tcPr>
          <w:p w:rsidR="00C1603A" w:rsidRPr="00A02461" w:rsidDel="00192AC3" w:rsidRDefault="00C1603A" w:rsidP="00092448">
            <w:pPr>
              <w:ind w:right="1260"/>
              <w:rPr>
                <w:del w:id="17463" w:author="Sophia Habl Mitchell" w:date="2010-07-07T12:47:00Z"/>
                <w:rFonts w:ascii="Arial Narrow" w:hAnsi="Arial Narrow"/>
                <w:color w:val="000000"/>
                <w:sz w:val="20"/>
              </w:rPr>
            </w:pPr>
            <w:del w:id="17464" w:author="Sophia Habl Mitchell" w:date="2010-07-07T12:47:00Z">
              <w:r w:rsidRPr="00A02461" w:rsidDel="00192AC3">
                <w:rPr>
                  <w:rFonts w:ascii="Arial Narrow" w:hAnsi="Arial Narrow"/>
                  <w:color w:val="000000"/>
                  <w:sz w:val="20"/>
                </w:rPr>
                <w:delText>1 milling station</w:delText>
              </w:r>
            </w:del>
          </w:p>
        </w:tc>
        <w:tc>
          <w:tcPr>
            <w:tcW w:w="789" w:type="pct"/>
            <w:vAlign w:val="center"/>
          </w:tcPr>
          <w:p w:rsidR="00C1603A" w:rsidRPr="00A02461" w:rsidDel="00192AC3" w:rsidRDefault="00C1603A" w:rsidP="00092448">
            <w:pPr>
              <w:ind w:right="1260"/>
              <w:jc w:val="center"/>
              <w:rPr>
                <w:del w:id="17465" w:author="Sophia Habl Mitchell" w:date="2010-07-07T12:47:00Z"/>
                <w:rFonts w:ascii="Arial Narrow" w:hAnsi="Arial Narrow"/>
                <w:color w:val="000000"/>
                <w:sz w:val="20"/>
              </w:rPr>
            </w:pPr>
            <w:del w:id="1746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67" w:author="Sophia Habl Mitchell" w:date="2010-07-07T12:47:00Z"/>
        </w:trPr>
        <w:tc>
          <w:tcPr>
            <w:tcW w:w="600" w:type="pct"/>
            <w:vAlign w:val="center"/>
          </w:tcPr>
          <w:p w:rsidR="00C1603A" w:rsidRPr="00A02461" w:rsidDel="00192AC3" w:rsidRDefault="00C1603A" w:rsidP="00092448">
            <w:pPr>
              <w:ind w:right="1260"/>
              <w:jc w:val="center"/>
              <w:rPr>
                <w:del w:id="17468" w:author="Sophia Habl Mitchell" w:date="2010-07-07T12:47:00Z"/>
                <w:rFonts w:ascii="Arial Narrow" w:hAnsi="Arial Narrow"/>
                <w:color w:val="000000"/>
                <w:sz w:val="20"/>
              </w:rPr>
            </w:pPr>
            <w:del w:id="17469" w:author="Sophia Habl Mitchell" w:date="2010-07-07T12:47:00Z">
              <w:r w:rsidRPr="00A02461" w:rsidDel="00192AC3">
                <w:rPr>
                  <w:rFonts w:ascii="Arial Narrow" w:hAnsi="Arial Narrow"/>
                  <w:color w:val="000000"/>
                  <w:sz w:val="20"/>
                </w:rPr>
                <w:delText>Tule-BC-28</w:delText>
              </w:r>
            </w:del>
          </w:p>
        </w:tc>
        <w:tc>
          <w:tcPr>
            <w:tcW w:w="570" w:type="pct"/>
            <w:vAlign w:val="center"/>
          </w:tcPr>
          <w:p w:rsidR="00C1603A" w:rsidRPr="00A02461" w:rsidDel="00192AC3" w:rsidRDefault="00C1603A" w:rsidP="00092448">
            <w:pPr>
              <w:ind w:right="1260"/>
              <w:jc w:val="center"/>
              <w:rPr>
                <w:del w:id="17470" w:author="Sophia Habl Mitchell" w:date="2010-07-07T12:47:00Z"/>
                <w:rFonts w:ascii="Arial Narrow" w:hAnsi="Arial Narrow"/>
                <w:color w:val="000000"/>
                <w:sz w:val="20"/>
              </w:rPr>
            </w:pPr>
            <w:del w:id="17471" w:author="Sophia Habl Mitchell" w:date="2010-07-07T12:47:00Z">
              <w:r w:rsidRPr="00A02461" w:rsidDel="00192AC3">
                <w:rPr>
                  <w:rFonts w:ascii="Arial Narrow" w:hAnsi="Arial Narrow"/>
                  <w:color w:val="000000"/>
                  <w:sz w:val="20"/>
                </w:rPr>
                <w:delText>22 x 12</w:delText>
              </w:r>
            </w:del>
          </w:p>
        </w:tc>
        <w:tc>
          <w:tcPr>
            <w:tcW w:w="3041" w:type="pct"/>
            <w:vAlign w:val="center"/>
          </w:tcPr>
          <w:p w:rsidR="00C1603A" w:rsidRPr="00A02461" w:rsidDel="00192AC3" w:rsidRDefault="00C1603A" w:rsidP="00092448">
            <w:pPr>
              <w:ind w:right="1260"/>
              <w:rPr>
                <w:del w:id="17472" w:author="Sophia Habl Mitchell" w:date="2010-07-07T12:47:00Z"/>
                <w:rFonts w:ascii="Arial Narrow" w:hAnsi="Arial Narrow"/>
                <w:color w:val="000000"/>
                <w:sz w:val="20"/>
              </w:rPr>
            </w:pPr>
            <w:del w:id="17473" w:author="Sophia Habl Mitchell" w:date="2010-07-07T12:47:00Z">
              <w:r w:rsidRPr="00A02461" w:rsidDel="00192AC3">
                <w:rPr>
                  <w:rFonts w:ascii="Arial Narrow" w:hAnsi="Arial Narrow"/>
                  <w:color w:val="000000"/>
                  <w:sz w:val="20"/>
                </w:rPr>
                <w:delText>10 brownware ceramic sherds</w:delText>
              </w:r>
            </w:del>
          </w:p>
        </w:tc>
        <w:tc>
          <w:tcPr>
            <w:tcW w:w="789" w:type="pct"/>
            <w:vAlign w:val="center"/>
          </w:tcPr>
          <w:p w:rsidR="00C1603A" w:rsidRPr="00A02461" w:rsidDel="00192AC3" w:rsidRDefault="00C1603A" w:rsidP="00092448">
            <w:pPr>
              <w:ind w:right="1260"/>
              <w:jc w:val="center"/>
              <w:rPr>
                <w:del w:id="17474" w:author="Sophia Habl Mitchell" w:date="2010-07-07T12:47:00Z"/>
                <w:rFonts w:ascii="Arial Narrow" w:hAnsi="Arial Narrow"/>
                <w:color w:val="000000"/>
                <w:sz w:val="20"/>
              </w:rPr>
            </w:pPr>
            <w:del w:id="1747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76" w:author="Sophia Habl Mitchell" w:date="2010-07-07T12:47:00Z"/>
        </w:trPr>
        <w:tc>
          <w:tcPr>
            <w:tcW w:w="600" w:type="pct"/>
            <w:vAlign w:val="center"/>
          </w:tcPr>
          <w:p w:rsidR="00C1603A" w:rsidRPr="00A02461" w:rsidDel="00192AC3" w:rsidRDefault="00C1603A" w:rsidP="00092448">
            <w:pPr>
              <w:ind w:right="1260"/>
              <w:jc w:val="center"/>
              <w:rPr>
                <w:del w:id="17477" w:author="Sophia Habl Mitchell" w:date="2010-07-07T12:47:00Z"/>
                <w:rFonts w:ascii="Arial Narrow" w:hAnsi="Arial Narrow"/>
                <w:color w:val="000000"/>
                <w:sz w:val="20"/>
              </w:rPr>
            </w:pPr>
            <w:del w:id="17478" w:author="Sophia Habl Mitchell" w:date="2010-07-07T12:47:00Z">
              <w:r w:rsidRPr="00A02461" w:rsidDel="00192AC3">
                <w:rPr>
                  <w:rFonts w:ascii="Arial Narrow" w:hAnsi="Arial Narrow"/>
                  <w:color w:val="000000"/>
                  <w:sz w:val="20"/>
                </w:rPr>
                <w:delText>Tule-BC-29</w:delText>
              </w:r>
            </w:del>
          </w:p>
        </w:tc>
        <w:tc>
          <w:tcPr>
            <w:tcW w:w="570" w:type="pct"/>
            <w:vAlign w:val="center"/>
          </w:tcPr>
          <w:p w:rsidR="00C1603A" w:rsidRPr="00A02461" w:rsidDel="00192AC3" w:rsidRDefault="00C1603A" w:rsidP="00092448">
            <w:pPr>
              <w:ind w:right="1260"/>
              <w:jc w:val="center"/>
              <w:rPr>
                <w:del w:id="17479" w:author="Sophia Habl Mitchell" w:date="2010-07-07T12:47:00Z"/>
                <w:rFonts w:ascii="Arial Narrow" w:hAnsi="Arial Narrow"/>
                <w:color w:val="000000"/>
                <w:sz w:val="20"/>
              </w:rPr>
            </w:pPr>
            <w:del w:id="17480" w:author="Sophia Habl Mitchell" w:date="2010-07-07T12:47:00Z">
              <w:r w:rsidRPr="00A02461" w:rsidDel="00192AC3">
                <w:rPr>
                  <w:rFonts w:ascii="Arial Narrow" w:hAnsi="Arial Narrow"/>
                  <w:color w:val="000000"/>
                  <w:sz w:val="20"/>
                </w:rPr>
                <w:delText>98 x 61</w:delText>
              </w:r>
            </w:del>
          </w:p>
        </w:tc>
        <w:tc>
          <w:tcPr>
            <w:tcW w:w="3041" w:type="pct"/>
            <w:vAlign w:val="center"/>
          </w:tcPr>
          <w:p w:rsidR="00C1603A" w:rsidRPr="00A02461" w:rsidDel="00192AC3" w:rsidRDefault="00C1603A" w:rsidP="00092448">
            <w:pPr>
              <w:ind w:right="1260"/>
              <w:rPr>
                <w:del w:id="17481" w:author="Sophia Habl Mitchell" w:date="2010-07-07T12:47:00Z"/>
                <w:rFonts w:ascii="Arial Narrow" w:hAnsi="Arial Narrow"/>
                <w:color w:val="000000"/>
                <w:sz w:val="20"/>
              </w:rPr>
            </w:pPr>
            <w:del w:id="17482" w:author="Sophia Habl Mitchell" w:date="2010-07-07T12:47:00Z">
              <w:r w:rsidRPr="00A02461" w:rsidDel="00192AC3">
                <w:rPr>
                  <w:rFonts w:ascii="Arial Narrow" w:hAnsi="Arial Narrow"/>
                  <w:color w:val="000000"/>
                  <w:sz w:val="20"/>
                </w:rPr>
                <w:delText>Two loci, 85 ceramics, 10 flakes, 1 handstone, 1 retouched flake</w:delText>
              </w:r>
            </w:del>
          </w:p>
        </w:tc>
        <w:tc>
          <w:tcPr>
            <w:tcW w:w="789" w:type="pct"/>
            <w:vAlign w:val="center"/>
          </w:tcPr>
          <w:p w:rsidR="00C1603A" w:rsidRPr="00A02461" w:rsidDel="00192AC3" w:rsidRDefault="00C1603A" w:rsidP="00092448">
            <w:pPr>
              <w:ind w:right="1260"/>
              <w:jc w:val="center"/>
              <w:rPr>
                <w:del w:id="17483" w:author="Sophia Habl Mitchell" w:date="2010-07-07T12:47:00Z"/>
                <w:rFonts w:ascii="Arial Narrow" w:hAnsi="Arial Narrow"/>
                <w:color w:val="000000"/>
                <w:sz w:val="20"/>
              </w:rPr>
            </w:pPr>
            <w:del w:id="17484"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85" w:author="Sophia Habl Mitchell" w:date="2010-07-07T12:47:00Z"/>
        </w:trPr>
        <w:tc>
          <w:tcPr>
            <w:tcW w:w="600" w:type="pct"/>
            <w:vAlign w:val="center"/>
          </w:tcPr>
          <w:p w:rsidR="00C1603A" w:rsidRPr="00A02461" w:rsidDel="00192AC3" w:rsidRDefault="00C1603A" w:rsidP="00092448">
            <w:pPr>
              <w:ind w:right="1260"/>
              <w:jc w:val="center"/>
              <w:rPr>
                <w:del w:id="17486" w:author="Sophia Habl Mitchell" w:date="2010-07-07T12:47:00Z"/>
                <w:rFonts w:ascii="Arial Narrow" w:hAnsi="Arial Narrow"/>
                <w:color w:val="000000"/>
                <w:sz w:val="20"/>
              </w:rPr>
            </w:pPr>
            <w:del w:id="17487" w:author="Sophia Habl Mitchell" w:date="2010-07-07T12:47:00Z">
              <w:r w:rsidRPr="00A02461" w:rsidDel="00192AC3">
                <w:rPr>
                  <w:rFonts w:ascii="Arial Narrow" w:hAnsi="Arial Narrow"/>
                  <w:color w:val="000000"/>
                  <w:sz w:val="20"/>
                </w:rPr>
                <w:delText>Tule-BC-30</w:delText>
              </w:r>
            </w:del>
          </w:p>
        </w:tc>
        <w:tc>
          <w:tcPr>
            <w:tcW w:w="570" w:type="pct"/>
            <w:vAlign w:val="center"/>
          </w:tcPr>
          <w:p w:rsidR="00C1603A" w:rsidRPr="00A02461" w:rsidDel="00192AC3" w:rsidRDefault="00C1603A" w:rsidP="00092448">
            <w:pPr>
              <w:ind w:right="1260"/>
              <w:jc w:val="center"/>
              <w:rPr>
                <w:del w:id="17488" w:author="Sophia Habl Mitchell" w:date="2010-07-07T12:47:00Z"/>
                <w:rFonts w:ascii="Arial Narrow" w:hAnsi="Arial Narrow"/>
                <w:color w:val="000000"/>
                <w:sz w:val="20"/>
              </w:rPr>
            </w:pPr>
            <w:del w:id="17489" w:author="Sophia Habl Mitchell" w:date="2010-07-07T12:47:00Z">
              <w:r w:rsidRPr="00A02461" w:rsidDel="00192AC3">
                <w:rPr>
                  <w:rFonts w:ascii="Arial Narrow" w:hAnsi="Arial Narrow"/>
                  <w:color w:val="000000"/>
                  <w:sz w:val="20"/>
                </w:rPr>
                <w:delText>10 x 4</w:delText>
              </w:r>
            </w:del>
          </w:p>
        </w:tc>
        <w:tc>
          <w:tcPr>
            <w:tcW w:w="3041" w:type="pct"/>
            <w:vAlign w:val="center"/>
          </w:tcPr>
          <w:p w:rsidR="00C1603A" w:rsidRPr="00A02461" w:rsidDel="00192AC3" w:rsidRDefault="00C1603A" w:rsidP="00092448">
            <w:pPr>
              <w:ind w:right="1260"/>
              <w:rPr>
                <w:del w:id="17490" w:author="Sophia Habl Mitchell" w:date="2010-07-07T12:47:00Z"/>
                <w:rFonts w:ascii="Arial Narrow" w:hAnsi="Arial Narrow"/>
                <w:color w:val="000000"/>
                <w:sz w:val="20"/>
              </w:rPr>
            </w:pPr>
            <w:del w:id="17491" w:author="Sophia Habl Mitchell" w:date="2010-07-07T12:47:00Z">
              <w:r w:rsidRPr="00A02461" w:rsidDel="00192AC3">
                <w:rPr>
                  <w:rFonts w:ascii="Arial Narrow" w:hAnsi="Arial Narrow"/>
                  <w:color w:val="000000"/>
                  <w:sz w:val="20"/>
                </w:rPr>
                <w:delText>6 ceramics</w:delText>
              </w:r>
            </w:del>
          </w:p>
        </w:tc>
        <w:tc>
          <w:tcPr>
            <w:tcW w:w="789" w:type="pct"/>
            <w:vAlign w:val="center"/>
          </w:tcPr>
          <w:p w:rsidR="00C1603A" w:rsidRPr="00A02461" w:rsidDel="00192AC3" w:rsidRDefault="00C1603A" w:rsidP="00092448">
            <w:pPr>
              <w:ind w:right="1260"/>
              <w:jc w:val="center"/>
              <w:rPr>
                <w:del w:id="17492" w:author="Sophia Habl Mitchell" w:date="2010-07-07T12:47:00Z"/>
                <w:rFonts w:ascii="Arial Narrow" w:hAnsi="Arial Narrow"/>
                <w:color w:val="000000"/>
                <w:sz w:val="20"/>
              </w:rPr>
            </w:pPr>
            <w:del w:id="1749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494" w:author="Sophia Habl Mitchell" w:date="2010-07-07T12:47:00Z"/>
        </w:trPr>
        <w:tc>
          <w:tcPr>
            <w:tcW w:w="600" w:type="pct"/>
            <w:vAlign w:val="center"/>
          </w:tcPr>
          <w:p w:rsidR="00C1603A" w:rsidRPr="00A02461" w:rsidDel="00192AC3" w:rsidRDefault="00C1603A" w:rsidP="00092448">
            <w:pPr>
              <w:ind w:right="1260"/>
              <w:jc w:val="center"/>
              <w:rPr>
                <w:del w:id="17495" w:author="Sophia Habl Mitchell" w:date="2010-07-07T12:47:00Z"/>
                <w:rFonts w:ascii="Arial Narrow" w:hAnsi="Arial Narrow"/>
                <w:color w:val="000000"/>
                <w:sz w:val="20"/>
              </w:rPr>
            </w:pPr>
            <w:del w:id="17496" w:author="Sophia Habl Mitchell" w:date="2010-07-07T12:47:00Z">
              <w:r w:rsidRPr="00A02461" w:rsidDel="00192AC3">
                <w:rPr>
                  <w:rFonts w:ascii="Arial Narrow" w:hAnsi="Arial Narrow"/>
                  <w:color w:val="000000"/>
                  <w:sz w:val="20"/>
                </w:rPr>
                <w:delText>Tule-BC-31</w:delText>
              </w:r>
            </w:del>
          </w:p>
        </w:tc>
        <w:tc>
          <w:tcPr>
            <w:tcW w:w="570" w:type="pct"/>
            <w:vAlign w:val="center"/>
          </w:tcPr>
          <w:p w:rsidR="00C1603A" w:rsidRPr="00A02461" w:rsidDel="00192AC3" w:rsidRDefault="00C1603A" w:rsidP="00092448">
            <w:pPr>
              <w:ind w:right="1260"/>
              <w:jc w:val="center"/>
              <w:rPr>
                <w:del w:id="17497" w:author="Sophia Habl Mitchell" w:date="2010-07-07T12:47:00Z"/>
                <w:rFonts w:ascii="Arial Narrow" w:hAnsi="Arial Narrow"/>
                <w:color w:val="000000"/>
                <w:sz w:val="20"/>
              </w:rPr>
            </w:pPr>
          </w:p>
        </w:tc>
        <w:tc>
          <w:tcPr>
            <w:tcW w:w="3041" w:type="pct"/>
            <w:vAlign w:val="center"/>
          </w:tcPr>
          <w:p w:rsidR="00C1603A" w:rsidRPr="00A02461" w:rsidDel="00192AC3" w:rsidRDefault="00C1603A" w:rsidP="00092448">
            <w:pPr>
              <w:ind w:right="1260"/>
              <w:rPr>
                <w:del w:id="17498" w:author="Sophia Habl Mitchell" w:date="2010-07-07T12:47:00Z"/>
                <w:rFonts w:ascii="Arial Narrow" w:hAnsi="Arial Narrow"/>
                <w:color w:val="000000"/>
                <w:sz w:val="20"/>
              </w:rPr>
            </w:pPr>
            <w:del w:id="17499" w:author="Sophia Habl Mitchell" w:date="2010-07-07T12:47:00Z">
              <w:r w:rsidRPr="00A02461" w:rsidDel="00192AC3">
                <w:rPr>
                  <w:rFonts w:ascii="Arial Narrow" w:hAnsi="Arial Narrow"/>
                  <w:color w:val="000000"/>
                  <w:sz w:val="20"/>
                </w:rPr>
                <w:delText>1 handstone, 10 flakes</w:delText>
              </w:r>
            </w:del>
          </w:p>
        </w:tc>
        <w:tc>
          <w:tcPr>
            <w:tcW w:w="789" w:type="pct"/>
            <w:vAlign w:val="center"/>
          </w:tcPr>
          <w:p w:rsidR="00C1603A" w:rsidRPr="00A02461" w:rsidDel="00192AC3" w:rsidRDefault="00C1603A" w:rsidP="00092448">
            <w:pPr>
              <w:ind w:right="1260"/>
              <w:jc w:val="center"/>
              <w:rPr>
                <w:del w:id="17500" w:author="Sophia Habl Mitchell" w:date="2010-07-07T12:47:00Z"/>
                <w:rFonts w:ascii="Arial Narrow" w:hAnsi="Arial Narrow"/>
                <w:color w:val="000000"/>
                <w:sz w:val="20"/>
              </w:rPr>
            </w:pPr>
            <w:del w:id="1750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02" w:author="Sophia Habl Mitchell" w:date="2010-07-07T12:47:00Z"/>
        </w:trPr>
        <w:tc>
          <w:tcPr>
            <w:tcW w:w="600" w:type="pct"/>
            <w:vAlign w:val="center"/>
          </w:tcPr>
          <w:p w:rsidR="00C1603A" w:rsidRPr="00A02461" w:rsidDel="00192AC3" w:rsidRDefault="00C1603A" w:rsidP="00092448">
            <w:pPr>
              <w:ind w:right="1260"/>
              <w:jc w:val="center"/>
              <w:rPr>
                <w:del w:id="17503" w:author="Sophia Habl Mitchell" w:date="2010-07-07T12:47:00Z"/>
                <w:rFonts w:ascii="Arial Narrow" w:hAnsi="Arial Narrow"/>
                <w:color w:val="000000"/>
                <w:sz w:val="20"/>
              </w:rPr>
            </w:pPr>
            <w:del w:id="17504" w:author="Sophia Habl Mitchell" w:date="2010-07-07T12:47:00Z">
              <w:r w:rsidRPr="00A02461" w:rsidDel="00192AC3">
                <w:rPr>
                  <w:rFonts w:ascii="Arial Narrow" w:hAnsi="Arial Narrow"/>
                  <w:color w:val="000000"/>
                  <w:sz w:val="20"/>
                </w:rPr>
                <w:delText>Tule-BC-32</w:delText>
              </w:r>
            </w:del>
          </w:p>
        </w:tc>
        <w:tc>
          <w:tcPr>
            <w:tcW w:w="570" w:type="pct"/>
            <w:vAlign w:val="center"/>
          </w:tcPr>
          <w:p w:rsidR="00C1603A" w:rsidRPr="00A02461" w:rsidDel="00192AC3" w:rsidRDefault="00C1603A" w:rsidP="00092448">
            <w:pPr>
              <w:ind w:right="1260"/>
              <w:jc w:val="center"/>
              <w:rPr>
                <w:del w:id="17505" w:author="Sophia Habl Mitchell" w:date="2010-07-07T12:47:00Z"/>
                <w:rFonts w:ascii="Arial Narrow" w:hAnsi="Arial Narrow"/>
                <w:color w:val="000000"/>
                <w:sz w:val="20"/>
              </w:rPr>
            </w:pPr>
            <w:del w:id="17506" w:author="Sophia Habl Mitchell" w:date="2010-07-07T12:47:00Z">
              <w:r w:rsidRPr="00A02461" w:rsidDel="00192AC3">
                <w:rPr>
                  <w:rFonts w:ascii="Arial Narrow" w:hAnsi="Arial Narrow"/>
                  <w:color w:val="000000"/>
                  <w:sz w:val="20"/>
                </w:rPr>
                <w:delText>130 x 78</w:delText>
              </w:r>
            </w:del>
          </w:p>
        </w:tc>
        <w:tc>
          <w:tcPr>
            <w:tcW w:w="3041" w:type="pct"/>
            <w:vAlign w:val="center"/>
          </w:tcPr>
          <w:p w:rsidR="00C1603A" w:rsidRPr="00A02461" w:rsidDel="00192AC3" w:rsidRDefault="00C1603A" w:rsidP="00092448">
            <w:pPr>
              <w:ind w:right="1260"/>
              <w:rPr>
                <w:del w:id="17507" w:author="Sophia Habl Mitchell" w:date="2010-07-07T12:47:00Z"/>
                <w:rFonts w:ascii="Arial Narrow" w:hAnsi="Arial Narrow"/>
                <w:color w:val="000000"/>
                <w:sz w:val="20"/>
              </w:rPr>
            </w:pPr>
            <w:del w:id="17508" w:author="Sophia Habl Mitchell" w:date="2010-07-07T12:47:00Z">
              <w:r w:rsidRPr="00A02461" w:rsidDel="00192AC3">
                <w:rPr>
                  <w:rFonts w:ascii="Arial Narrow" w:hAnsi="Arial Narrow"/>
                  <w:color w:val="000000"/>
                  <w:sz w:val="20"/>
                </w:rPr>
                <w:delText>Two loci, 1 biface, 64 flakes, 1 hammerstone, 1 ceramic sherd, 1 handstone</w:delText>
              </w:r>
            </w:del>
          </w:p>
        </w:tc>
        <w:tc>
          <w:tcPr>
            <w:tcW w:w="789" w:type="pct"/>
            <w:vAlign w:val="center"/>
          </w:tcPr>
          <w:p w:rsidR="00C1603A" w:rsidRPr="00A02461" w:rsidDel="00192AC3" w:rsidRDefault="00C1603A" w:rsidP="00092448">
            <w:pPr>
              <w:ind w:right="1260"/>
              <w:jc w:val="center"/>
              <w:rPr>
                <w:del w:id="17509" w:author="Sophia Habl Mitchell" w:date="2010-07-07T12:47:00Z"/>
                <w:rFonts w:ascii="Arial Narrow" w:hAnsi="Arial Narrow"/>
                <w:color w:val="000000"/>
                <w:sz w:val="20"/>
              </w:rPr>
            </w:pPr>
            <w:del w:id="1751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11" w:author="Sophia Habl Mitchell" w:date="2010-07-07T12:47:00Z"/>
        </w:trPr>
        <w:tc>
          <w:tcPr>
            <w:tcW w:w="600" w:type="pct"/>
            <w:vAlign w:val="center"/>
          </w:tcPr>
          <w:p w:rsidR="00C1603A" w:rsidRPr="00A02461" w:rsidDel="00192AC3" w:rsidRDefault="00C1603A" w:rsidP="00092448">
            <w:pPr>
              <w:ind w:right="1260"/>
              <w:jc w:val="center"/>
              <w:rPr>
                <w:del w:id="17512" w:author="Sophia Habl Mitchell" w:date="2010-07-07T12:47:00Z"/>
                <w:rFonts w:ascii="Arial Narrow" w:hAnsi="Arial Narrow"/>
                <w:color w:val="000000"/>
                <w:sz w:val="20"/>
              </w:rPr>
            </w:pPr>
            <w:del w:id="17513" w:author="Sophia Habl Mitchell" w:date="2010-07-07T12:47:00Z">
              <w:r w:rsidRPr="00A02461" w:rsidDel="00192AC3">
                <w:rPr>
                  <w:rFonts w:ascii="Arial Narrow" w:hAnsi="Arial Narrow"/>
                  <w:color w:val="000000"/>
                  <w:sz w:val="20"/>
                </w:rPr>
                <w:delText>Tule-BC-33</w:delText>
              </w:r>
            </w:del>
          </w:p>
        </w:tc>
        <w:tc>
          <w:tcPr>
            <w:tcW w:w="570" w:type="pct"/>
            <w:vAlign w:val="center"/>
          </w:tcPr>
          <w:p w:rsidR="00C1603A" w:rsidRPr="00A02461" w:rsidDel="00192AC3" w:rsidRDefault="00C1603A" w:rsidP="00092448">
            <w:pPr>
              <w:ind w:right="1260"/>
              <w:jc w:val="center"/>
              <w:rPr>
                <w:del w:id="17514" w:author="Sophia Habl Mitchell" w:date="2010-07-07T12:47:00Z"/>
                <w:rFonts w:ascii="Arial Narrow" w:hAnsi="Arial Narrow"/>
                <w:color w:val="000000"/>
                <w:sz w:val="20"/>
              </w:rPr>
            </w:pPr>
          </w:p>
        </w:tc>
        <w:tc>
          <w:tcPr>
            <w:tcW w:w="3041" w:type="pct"/>
            <w:vAlign w:val="center"/>
          </w:tcPr>
          <w:p w:rsidR="00C1603A" w:rsidRPr="00A02461" w:rsidDel="00192AC3" w:rsidRDefault="00C1603A" w:rsidP="00092448">
            <w:pPr>
              <w:ind w:right="1260"/>
              <w:rPr>
                <w:del w:id="17515" w:author="Sophia Habl Mitchell" w:date="2010-07-07T12:47:00Z"/>
                <w:rFonts w:ascii="Arial Narrow" w:hAnsi="Arial Narrow"/>
                <w:color w:val="000000"/>
                <w:sz w:val="20"/>
              </w:rPr>
            </w:pPr>
            <w:del w:id="17516" w:author="Sophia Habl Mitchell" w:date="2010-07-07T12:47:00Z">
              <w:r w:rsidRPr="00A02461" w:rsidDel="00192AC3">
                <w:rPr>
                  <w:rFonts w:ascii="Arial Narrow" w:hAnsi="Arial Narrow"/>
                  <w:color w:val="000000"/>
                  <w:sz w:val="20"/>
                </w:rPr>
                <w:delText>1 milling station, 2 handstones, 22 flakes</w:delText>
              </w:r>
            </w:del>
          </w:p>
        </w:tc>
        <w:tc>
          <w:tcPr>
            <w:tcW w:w="789" w:type="pct"/>
            <w:vAlign w:val="center"/>
          </w:tcPr>
          <w:p w:rsidR="00C1603A" w:rsidRPr="00A02461" w:rsidDel="00192AC3" w:rsidRDefault="00C1603A" w:rsidP="00092448">
            <w:pPr>
              <w:ind w:right="1260"/>
              <w:jc w:val="center"/>
              <w:rPr>
                <w:del w:id="17517" w:author="Sophia Habl Mitchell" w:date="2010-07-07T12:47:00Z"/>
                <w:rFonts w:ascii="Arial Narrow" w:hAnsi="Arial Narrow"/>
                <w:color w:val="000000"/>
                <w:sz w:val="20"/>
              </w:rPr>
            </w:pPr>
            <w:del w:id="1751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19" w:author="Sophia Habl Mitchell" w:date="2010-07-07T12:47:00Z"/>
        </w:trPr>
        <w:tc>
          <w:tcPr>
            <w:tcW w:w="600" w:type="pct"/>
            <w:vAlign w:val="center"/>
          </w:tcPr>
          <w:p w:rsidR="00C1603A" w:rsidRPr="00A02461" w:rsidDel="00192AC3" w:rsidRDefault="00C1603A" w:rsidP="00092448">
            <w:pPr>
              <w:ind w:right="1260"/>
              <w:jc w:val="center"/>
              <w:rPr>
                <w:del w:id="17520" w:author="Sophia Habl Mitchell" w:date="2010-07-07T12:47:00Z"/>
                <w:rFonts w:ascii="Arial Narrow" w:hAnsi="Arial Narrow"/>
                <w:color w:val="000000"/>
                <w:sz w:val="20"/>
              </w:rPr>
            </w:pPr>
            <w:del w:id="17521" w:author="Sophia Habl Mitchell" w:date="2010-07-07T12:47:00Z">
              <w:r w:rsidRPr="00A02461" w:rsidDel="00192AC3">
                <w:rPr>
                  <w:rFonts w:ascii="Arial Narrow" w:hAnsi="Arial Narrow"/>
                  <w:color w:val="000000"/>
                  <w:sz w:val="20"/>
                </w:rPr>
                <w:delText>Tule-BC-34</w:delText>
              </w:r>
            </w:del>
          </w:p>
        </w:tc>
        <w:tc>
          <w:tcPr>
            <w:tcW w:w="570" w:type="pct"/>
            <w:vAlign w:val="center"/>
          </w:tcPr>
          <w:p w:rsidR="00C1603A" w:rsidRPr="00A02461" w:rsidDel="00192AC3" w:rsidRDefault="00C1603A" w:rsidP="00092448">
            <w:pPr>
              <w:ind w:right="1260"/>
              <w:jc w:val="center"/>
              <w:rPr>
                <w:del w:id="17522" w:author="Sophia Habl Mitchell" w:date="2010-07-07T12:47:00Z"/>
                <w:rFonts w:ascii="Arial Narrow" w:hAnsi="Arial Narrow"/>
                <w:color w:val="000000"/>
                <w:sz w:val="20"/>
              </w:rPr>
            </w:pPr>
            <w:del w:id="17523" w:author="Sophia Habl Mitchell" w:date="2010-07-07T12:47:00Z">
              <w:r w:rsidRPr="00A02461" w:rsidDel="00192AC3">
                <w:rPr>
                  <w:rFonts w:ascii="Arial Narrow" w:hAnsi="Arial Narrow"/>
                  <w:color w:val="000000"/>
                  <w:sz w:val="20"/>
                </w:rPr>
                <w:delText>150 x 200</w:delText>
              </w:r>
            </w:del>
          </w:p>
        </w:tc>
        <w:tc>
          <w:tcPr>
            <w:tcW w:w="3041" w:type="pct"/>
            <w:vAlign w:val="center"/>
          </w:tcPr>
          <w:p w:rsidR="00C1603A" w:rsidRPr="00A02461" w:rsidDel="00192AC3" w:rsidRDefault="00C1603A" w:rsidP="00092448">
            <w:pPr>
              <w:ind w:right="1260"/>
              <w:rPr>
                <w:del w:id="17524" w:author="Sophia Habl Mitchell" w:date="2010-07-07T12:47:00Z"/>
                <w:rFonts w:ascii="Arial Narrow" w:hAnsi="Arial Narrow"/>
                <w:color w:val="000000"/>
                <w:sz w:val="20"/>
              </w:rPr>
            </w:pPr>
            <w:del w:id="17525" w:author="Sophia Habl Mitchell" w:date="2010-07-07T12:47:00Z">
              <w:r w:rsidRPr="00A02461" w:rsidDel="00192AC3">
                <w:rPr>
                  <w:rFonts w:ascii="Arial Narrow" w:hAnsi="Arial Narrow"/>
                  <w:color w:val="000000"/>
                  <w:sz w:val="20"/>
                </w:rPr>
                <w:delText>Historic ranching site and prehistoric habitation. Historic structures, corral, roads, springhouse, 250+ flakes, 10 milling stations, several pieces of groundstone, 1 biface</w:delText>
              </w:r>
            </w:del>
          </w:p>
        </w:tc>
        <w:tc>
          <w:tcPr>
            <w:tcW w:w="789" w:type="pct"/>
            <w:vAlign w:val="center"/>
          </w:tcPr>
          <w:p w:rsidR="00C1603A" w:rsidRPr="00A02461" w:rsidDel="00192AC3" w:rsidRDefault="00C1603A" w:rsidP="00092448">
            <w:pPr>
              <w:ind w:right="1260"/>
              <w:jc w:val="center"/>
              <w:rPr>
                <w:del w:id="17526" w:author="Sophia Habl Mitchell" w:date="2010-07-07T12:47:00Z"/>
                <w:rFonts w:ascii="Arial Narrow" w:hAnsi="Arial Narrow"/>
                <w:color w:val="000000"/>
                <w:sz w:val="20"/>
              </w:rPr>
            </w:pPr>
            <w:del w:id="1752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28" w:author="Sophia Habl Mitchell" w:date="2010-07-07T12:47:00Z"/>
        </w:trPr>
        <w:tc>
          <w:tcPr>
            <w:tcW w:w="600" w:type="pct"/>
            <w:vAlign w:val="center"/>
          </w:tcPr>
          <w:p w:rsidR="00C1603A" w:rsidRPr="00A02461" w:rsidDel="00192AC3" w:rsidRDefault="00C1603A" w:rsidP="00092448">
            <w:pPr>
              <w:ind w:right="1260"/>
              <w:jc w:val="center"/>
              <w:rPr>
                <w:del w:id="17529" w:author="Sophia Habl Mitchell" w:date="2010-07-07T12:47:00Z"/>
                <w:rFonts w:ascii="Arial Narrow" w:hAnsi="Arial Narrow"/>
                <w:color w:val="000000"/>
                <w:sz w:val="20"/>
              </w:rPr>
            </w:pPr>
            <w:del w:id="17530" w:author="Sophia Habl Mitchell" w:date="2010-07-07T12:47:00Z">
              <w:r w:rsidRPr="00A02461" w:rsidDel="00192AC3">
                <w:rPr>
                  <w:rFonts w:ascii="Arial Narrow" w:hAnsi="Arial Narrow"/>
                  <w:color w:val="000000"/>
                  <w:sz w:val="20"/>
                </w:rPr>
                <w:delText>Tule-BC-35</w:delText>
              </w:r>
            </w:del>
          </w:p>
        </w:tc>
        <w:tc>
          <w:tcPr>
            <w:tcW w:w="570" w:type="pct"/>
            <w:vAlign w:val="center"/>
          </w:tcPr>
          <w:p w:rsidR="00C1603A" w:rsidRPr="00A02461" w:rsidDel="00192AC3" w:rsidRDefault="00C1603A" w:rsidP="00092448">
            <w:pPr>
              <w:ind w:right="1260"/>
              <w:jc w:val="center"/>
              <w:rPr>
                <w:del w:id="17531" w:author="Sophia Habl Mitchell" w:date="2010-07-07T12:47:00Z"/>
                <w:rFonts w:ascii="Arial Narrow" w:hAnsi="Arial Narrow"/>
                <w:color w:val="000000"/>
                <w:sz w:val="20"/>
              </w:rPr>
            </w:pPr>
            <w:del w:id="17532" w:author="Sophia Habl Mitchell" w:date="2010-07-07T12:47:00Z">
              <w:r w:rsidRPr="00A02461" w:rsidDel="00192AC3">
                <w:rPr>
                  <w:rFonts w:ascii="Arial Narrow" w:hAnsi="Arial Narrow"/>
                  <w:color w:val="000000"/>
                  <w:sz w:val="20"/>
                </w:rPr>
                <w:delText>150 x 200</w:delText>
              </w:r>
            </w:del>
          </w:p>
        </w:tc>
        <w:tc>
          <w:tcPr>
            <w:tcW w:w="3041" w:type="pct"/>
            <w:vAlign w:val="center"/>
          </w:tcPr>
          <w:p w:rsidR="00C1603A" w:rsidRPr="00A02461" w:rsidDel="00192AC3" w:rsidRDefault="00C1603A" w:rsidP="00092448">
            <w:pPr>
              <w:ind w:right="1260"/>
              <w:rPr>
                <w:del w:id="17533" w:author="Sophia Habl Mitchell" w:date="2010-07-07T12:47:00Z"/>
                <w:rFonts w:ascii="Arial Narrow" w:hAnsi="Arial Narrow"/>
                <w:color w:val="000000"/>
                <w:sz w:val="20"/>
              </w:rPr>
            </w:pPr>
            <w:del w:id="17534" w:author="Sophia Habl Mitchell" w:date="2010-07-07T12:47:00Z">
              <w:r w:rsidRPr="00A02461" w:rsidDel="00192AC3">
                <w:rPr>
                  <w:rFonts w:ascii="Arial Narrow" w:hAnsi="Arial Narrow"/>
                  <w:color w:val="000000"/>
                  <w:sz w:val="20"/>
                </w:rPr>
                <w:delText>Two loci, 10 milling stations, 350 flakes, 9 handstones, 3 millingstones, 1 core, Elko projectile point, 3 brownware sherds</w:delText>
              </w:r>
            </w:del>
          </w:p>
        </w:tc>
        <w:tc>
          <w:tcPr>
            <w:tcW w:w="789" w:type="pct"/>
            <w:vAlign w:val="center"/>
          </w:tcPr>
          <w:p w:rsidR="00C1603A" w:rsidRPr="00A02461" w:rsidDel="00192AC3" w:rsidRDefault="00C1603A" w:rsidP="00092448">
            <w:pPr>
              <w:ind w:right="1260"/>
              <w:jc w:val="center"/>
              <w:rPr>
                <w:del w:id="17535" w:author="Sophia Habl Mitchell" w:date="2010-07-07T12:47:00Z"/>
                <w:rFonts w:ascii="Arial Narrow" w:hAnsi="Arial Narrow"/>
                <w:b/>
                <w:color w:val="000000"/>
                <w:sz w:val="20"/>
              </w:rPr>
            </w:pPr>
            <w:del w:id="17536" w:author="Sophia Habl Mitchell" w:date="2010-07-07T12:47:00Z">
              <w:r w:rsidRPr="00A02461" w:rsidDel="00192AC3">
                <w:rPr>
                  <w:rFonts w:ascii="Arial Narrow" w:hAnsi="Arial Narrow"/>
                  <w:b/>
                  <w:color w:val="000000"/>
                  <w:sz w:val="20"/>
                </w:rPr>
                <w:delText>Eligible</w:delText>
              </w:r>
            </w:del>
          </w:p>
        </w:tc>
      </w:tr>
      <w:tr w:rsidR="00C1603A" w:rsidRPr="00A02461" w:rsidDel="00192AC3" w:rsidTr="00F31B3F">
        <w:trPr>
          <w:del w:id="17537" w:author="Sophia Habl Mitchell" w:date="2010-07-07T12:47:00Z"/>
        </w:trPr>
        <w:tc>
          <w:tcPr>
            <w:tcW w:w="600" w:type="pct"/>
            <w:vAlign w:val="center"/>
          </w:tcPr>
          <w:p w:rsidR="00C1603A" w:rsidRPr="00A02461" w:rsidDel="00192AC3" w:rsidRDefault="00C1603A" w:rsidP="00092448">
            <w:pPr>
              <w:ind w:right="1260"/>
              <w:jc w:val="center"/>
              <w:rPr>
                <w:del w:id="17538" w:author="Sophia Habl Mitchell" w:date="2010-07-07T12:47:00Z"/>
                <w:rFonts w:ascii="Arial Narrow" w:hAnsi="Arial Narrow"/>
                <w:color w:val="000000"/>
                <w:sz w:val="20"/>
              </w:rPr>
            </w:pPr>
            <w:del w:id="17539" w:author="Sophia Habl Mitchell" w:date="2010-07-07T12:47:00Z">
              <w:r w:rsidRPr="00A02461" w:rsidDel="00192AC3">
                <w:rPr>
                  <w:rFonts w:ascii="Arial Narrow" w:hAnsi="Arial Narrow"/>
                  <w:color w:val="000000"/>
                  <w:sz w:val="20"/>
                </w:rPr>
                <w:delText>Tule-CW-01</w:delText>
              </w:r>
            </w:del>
          </w:p>
        </w:tc>
        <w:tc>
          <w:tcPr>
            <w:tcW w:w="570" w:type="pct"/>
            <w:vAlign w:val="center"/>
          </w:tcPr>
          <w:p w:rsidR="00C1603A" w:rsidRPr="00A02461" w:rsidDel="00192AC3" w:rsidRDefault="00C1603A" w:rsidP="00092448">
            <w:pPr>
              <w:ind w:right="1260"/>
              <w:jc w:val="center"/>
              <w:rPr>
                <w:del w:id="17540" w:author="Sophia Habl Mitchell" w:date="2010-07-07T12:47:00Z"/>
                <w:rFonts w:ascii="Arial Narrow" w:hAnsi="Arial Narrow"/>
                <w:color w:val="000000"/>
                <w:sz w:val="20"/>
              </w:rPr>
            </w:pPr>
            <w:del w:id="17541" w:author="Sophia Habl Mitchell" w:date="2010-07-07T12:47:00Z">
              <w:r w:rsidRPr="00A02461" w:rsidDel="00192AC3">
                <w:rPr>
                  <w:rFonts w:ascii="Arial Narrow" w:hAnsi="Arial Narrow"/>
                  <w:color w:val="000000"/>
                  <w:sz w:val="20"/>
                </w:rPr>
                <w:delText>15 x 15</w:delText>
              </w:r>
            </w:del>
          </w:p>
        </w:tc>
        <w:tc>
          <w:tcPr>
            <w:tcW w:w="3041" w:type="pct"/>
            <w:vAlign w:val="center"/>
          </w:tcPr>
          <w:p w:rsidR="00C1603A" w:rsidRPr="00A02461" w:rsidDel="00192AC3" w:rsidRDefault="00C1603A" w:rsidP="00092448">
            <w:pPr>
              <w:ind w:right="1260"/>
              <w:rPr>
                <w:del w:id="17542" w:author="Sophia Habl Mitchell" w:date="2010-07-07T12:47:00Z"/>
                <w:rFonts w:ascii="Arial Narrow" w:hAnsi="Arial Narrow"/>
                <w:color w:val="000000"/>
                <w:sz w:val="20"/>
              </w:rPr>
            </w:pPr>
            <w:del w:id="17543" w:author="Sophia Habl Mitchell" w:date="2010-07-07T12:47:00Z">
              <w:r w:rsidRPr="00A02461" w:rsidDel="00192AC3">
                <w:rPr>
                  <w:rFonts w:ascii="Arial Narrow" w:hAnsi="Arial Narrow"/>
                  <w:color w:val="000000"/>
                  <w:sz w:val="20"/>
                </w:rPr>
                <w:delText>Milling site, 2 features</w:delText>
              </w:r>
            </w:del>
          </w:p>
        </w:tc>
        <w:tc>
          <w:tcPr>
            <w:tcW w:w="789" w:type="pct"/>
            <w:vAlign w:val="center"/>
          </w:tcPr>
          <w:p w:rsidR="00C1603A" w:rsidRPr="00A02461" w:rsidDel="00192AC3" w:rsidRDefault="00C1603A" w:rsidP="00092448">
            <w:pPr>
              <w:ind w:right="1260"/>
              <w:jc w:val="center"/>
              <w:rPr>
                <w:del w:id="17544" w:author="Sophia Habl Mitchell" w:date="2010-07-07T12:47:00Z"/>
                <w:rFonts w:ascii="Arial Narrow" w:hAnsi="Arial Narrow"/>
                <w:color w:val="000000"/>
                <w:sz w:val="20"/>
              </w:rPr>
            </w:pPr>
            <w:del w:id="1754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46" w:author="Sophia Habl Mitchell" w:date="2010-07-07T12:47:00Z"/>
        </w:trPr>
        <w:tc>
          <w:tcPr>
            <w:tcW w:w="600" w:type="pct"/>
            <w:vAlign w:val="center"/>
          </w:tcPr>
          <w:p w:rsidR="00C1603A" w:rsidRPr="00A02461" w:rsidDel="00192AC3" w:rsidRDefault="00C1603A" w:rsidP="00092448">
            <w:pPr>
              <w:ind w:right="1260"/>
              <w:jc w:val="center"/>
              <w:rPr>
                <w:del w:id="17547" w:author="Sophia Habl Mitchell" w:date="2010-07-07T12:47:00Z"/>
                <w:rFonts w:ascii="Arial Narrow" w:hAnsi="Arial Narrow"/>
                <w:color w:val="000000"/>
                <w:sz w:val="20"/>
              </w:rPr>
            </w:pPr>
            <w:del w:id="17548" w:author="Sophia Habl Mitchell" w:date="2010-07-07T12:47:00Z">
              <w:r w:rsidRPr="00A02461" w:rsidDel="00192AC3">
                <w:rPr>
                  <w:rFonts w:ascii="Arial Narrow" w:hAnsi="Arial Narrow"/>
                  <w:color w:val="000000"/>
                  <w:sz w:val="20"/>
                </w:rPr>
                <w:lastRenderedPageBreak/>
                <w:delText>Tule-CW-02</w:delText>
              </w:r>
            </w:del>
          </w:p>
        </w:tc>
        <w:tc>
          <w:tcPr>
            <w:tcW w:w="570" w:type="pct"/>
            <w:vAlign w:val="center"/>
          </w:tcPr>
          <w:p w:rsidR="00C1603A" w:rsidRPr="00A02461" w:rsidDel="00192AC3" w:rsidRDefault="00C1603A" w:rsidP="00092448">
            <w:pPr>
              <w:ind w:right="1260"/>
              <w:jc w:val="center"/>
              <w:rPr>
                <w:del w:id="17549" w:author="Sophia Habl Mitchell" w:date="2010-07-07T12:47:00Z"/>
                <w:rFonts w:ascii="Arial Narrow" w:hAnsi="Arial Narrow"/>
                <w:color w:val="000000"/>
                <w:sz w:val="20"/>
              </w:rPr>
            </w:pPr>
            <w:del w:id="17550" w:author="Sophia Habl Mitchell" w:date="2010-07-07T12:47:00Z">
              <w:r w:rsidRPr="00A02461" w:rsidDel="00192AC3">
                <w:rPr>
                  <w:rFonts w:ascii="Arial Narrow" w:hAnsi="Arial Narrow"/>
                  <w:color w:val="000000"/>
                  <w:sz w:val="20"/>
                </w:rPr>
                <w:delText>10 x 10</w:delText>
              </w:r>
            </w:del>
          </w:p>
        </w:tc>
        <w:tc>
          <w:tcPr>
            <w:tcW w:w="3041" w:type="pct"/>
            <w:vAlign w:val="center"/>
          </w:tcPr>
          <w:p w:rsidR="00C1603A" w:rsidRPr="00A02461" w:rsidDel="00192AC3" w:rsidRDefault="00C1603A" w:rsidP="00092448">
            <w:pPr>
              <w:ind w:right="1260"/>
              <w:rPr>
                <w:del w:id="17551" w:author="Sophia Habl Mitchell" w:date="2010-07-07T12:47:00Z"/>
                <w:rFonts w:ascii="Arial Narrow" w:hAnsi="Arial Narrow"/>
                <w:color w:val="000000"/>
                <w:sz w:val="20"/>
              </w:rPr>
            </w:pPr>
            <w:del w:id="17552" w:author="Sophia Habl Mitchell" w:date="2010-07-07T12:47:00Z">
              <w:r w:rsidRPr="00A02461" w:rsidDel="00192AC3">
                <w:rPr>
                  <w:rFonts w:ascii="Arial Narrow" w:hAnsi="Arial Narrow"/>
                  <w:color w:val="000000"/>
                  <w:sz w:val="20"/>
                </w:rPr>
                <w:delText>Brownware scatter</w:delText>
              </w:r>
            </w:del>
          </w:p>
        </w:tc>
        <w:tc>
          <w:tcPr>
            <w:tcW w:w="789" w:type="pct"/>
            <w:vAlign w:val="center"/>
          </w:tcPr>
          <w:p w:rsidR="00C1603A" w:rsidRPr="00A02461" w:rsidDel="00192AC3" w:rsidRDefault="00C1603A" w:rsidP="00092448">
            <w:pPr>
              <w:ind w:right="1260"/>
              <w:jc w:val="center"/>
              <w:rPr>
                <w:del w:id="17553" w:author="Sophia Habl Mitchell" w:date="2010-07-07T12:47:00Z"/>
                <w:rFonts w:ascii="Arial Narrow" w:hAnsi="Arial Narrow"/>
                <w:color w:val="000000"/>
                <w:sz w:val="20"/>
              </w:rPr>
            </w:pPr>
            <w:del w:id="17554"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55" w:author="Sophia Habl Mitchell" w:date="2010-07-07T12:47:00Z"/>
        </w:trPr>
        <w:tc>
          <w:tcPr>
            <w:tcW w:w="600" w:type="pct"/>
            <w:vAlign w:val="center"/>
          </w:tcPr>
          <w:p w:rsidR="00C1603A" w:rsidRPr="00A02461" w:rsidDel="00192AC3" w:rsidRDefault="00C1603A" w:rsidP="00092448">
            <w:pPr>
              <w:ind w:right="1260"/>
              <w:jc w:val="center"/>
              <w:rPr>
                <w:del w:id="17556" w:author="Sophia Habl Mitchell" w:date="2010-07-07T12:47:00Z"/>
                <w:rFonts w:ascii="Arial Narrow" w:hAnsi="Arial Narrow"/>
                <w:color w:val="000000"/>
                <w:sz w:val="20"/>
              </w:rPr>
            </w:pPr>
            <w:del w:id="17557" w:author="Sophia Habl Mitchell" w:date="2010-07-07T12:47:00Z">
              <w:r w:rsidRPr="00A02461" w:rsidDel="00192AC3">
                <w:rPr>
                  <w:rFonts w:ascii="Arial Narrow" w:hAnsi="Arial Narrow"/>
                  <w:color w:val="000000"/>
                  <w:sz w:val="20"/>
                </w:rPr>
                <w:delText>Tule-CW-03</w:delText>
              </w:r>
            </w:del>
          </w:p>
        </w:tc>
        <w:tc>
          <w:tcPr>
            <w:tcW w:w="570" w:type="pct"/>
            <w:vAlign w:val="center"/>
          </w:tcPr>
          <w:p w:rsidR="00C1603A" w:rsidRPr="00A02461" w:rsidDel="00192AC3" w:rsidRDefault="00C1603A" w:rsidP="00092448">
            <w:pPr>
              <w:ind w:right="1260"/>
              <w:jc w:val="center"/>
              <w:rPr>
                <w:del w:id="17558" w:author="Sophia Habl Mitchell" w:date="2010-07-07T12:47:00Z"/>
                <w:rFonts w:ascii="Arial Narrow" w:hAnsi="Arial Narrow"/>
                <w:color w:val="000000"/>
                <w:sz w:val="20"/>
              </w:rPr>
            </w:pPr>
          </w:p>
        </w:tc>
        <w:tc>
          <w:tcPr>
            <w:tcW w:w="3041" w:type="pct"/>
            <w:vAlign w:val="center"/>
          </w:tcPr>
          <w:p w:rsidR="00C1603A" w:rsidRPr="00A02461" w:rsidDel="00192AC3" w:rsidRDefault="00C1603A" w:rsidP="00092448">
            <w:pPr>
              <w:ind w:right="1260"/>
              <w:rPr>
                <w:del w:id="17559" w:author="Sophia Habl Mitchell" w:date="2010-07-07T12:47:00Z"/>
                <w:rFonts w:ascii="Arial Narrow" w:hAnsi="Arial Narrow"/>
                <w:color w:val="000000"/>
                <w:sz w:val="20"/>
              </w:rPr>
            </w:pPr>
            <w:del w:id="17560" w:author="Sophia Habl Mitchell" w:date="2010-07-07T12:47:00Z">
              <w:r w:rsidRPr="00A02461" w:rsidDel="00192AC3">
                <w:rPr>
                  <w:rFonts w:ascii="Arial Narrow" w:hAnsi="Arial Narrow"/>
                  <w:color w:val="000000"/>
                  <w:sz w:val="20"/>
                </w:rPr>
                <w:delText>Habitation site, 2 milling features , debitage 100+ , ceramics 40+</w:delText>
              </w:r>
            </w:del>
          </w:p>
        </w:tc>
        <w:tc>
          <w:tcPr>
            <w:tcW w:w="789" w:type="pct"/>
            <w:vAlign w:val="center"/>
          </w:tcPr>
          <w:p w:rsidR="00C1603A" w:rsidRPr="00A02461" w:rsidDel="00192AC3" w:rsidRDefault="00C1603A" w:rsidP="00092448">
            <w:pPr>
              <w:ind w:right="1260"/>
              <w:jc w:val="center"/>
              <w:rPr>
                <w:del w:id="17561" w:author="Sophia Habl Mitchell" w:date="2010-07-07T12:47:00Z"/>
                <w:rFonts w:ascii="Arial Narrow" w:hAnsi="Arial Narrow"/>
                <w:color w:val="000000"/>
                <w:sz w:val="20"/>
              </w:rPr>
            </w:pPr>
            <w:del w:id="1756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63" w:author="Sophia Habl Mitchell" w:date="2010-07-07T12:47:00Z"/>
        </w:trPr>
        <w:tc>
          <w:tcPr>
            <w:tcW w:w="600" w:type="pct"/>
            <w:vAlign w:val="center"/>
          </w:tcPr>
          <w:p w:rsidR="00C1603A" w:rsidRPr="00A02461" w:rsidDel="00192AC3" w:rsidRDefault="00C1603A" w:rsidP="00092448">
            <w:pPr>
              <w:ind w:right="1260"/>
              <w:jc w:val="center"/>
              <w:rPr>
                <w:del w:id="17564" w:author="Sophia Habl Mitchell" w:date="2010-07-07T12:47:00Z"/>
                <w:rFonts w:ascii="Arial Narrow" w:hAnsi="Arial Narrow"/>
                <w:color w:val="000000"/>
                <w:sz w:val="20"/>
              </w:rPr>
            </w:pPr>
            <w:del w:id="17565" w:author="Sophia Habl Mitchell" w:date="2010-07-07T12:47:00Z">
              <w:r w:rsidRPr="00A02461" w:rsidDel="00192AC3">
                <w:rPr>
                  <w:rFonts w:ascii="Arial Narrow" w:hAnsi="Arial Narrow"/>
                  <w:color w:val="000000"/>
                  <w:sz w:val="20"/>
                </w:rPr>
                <w:delText>Tule-CW-04</w:delText>
              </w:r>
            </w:del>
          </w:p>
        </w:tc>
        <w:tc>
          <w:tcPr>
            <w:tcW w:w="570" w:type="pct"/>
            <w:vAlign w:val="center"/>
          </w:tcPr>
          <w:p w:rsidR="00C1603A" w:rsidRPr="00A02461" w:rsidDel="00192AC3" w:rsidRDefault="00C1603A" w:rsidP="00092448">
            <w:pPr>
              <w:ind w:right="1260"/>
              <w:jc w:val="center"/>
              <w:rPr>
                <w:del w:id="17566" w:author="Sophia Habl Mitchell" w:date="2010-07-07T12:47:00Z"/>
                <w:rFonts w:ascii="Arial Narrow" w:hAnsi="Arial Narrow"/>
                <w:color w:val="000000"/>
                <w:sz w:val="20"/>
              </w:rPr>
            </w:pPr>
            <w:del w:id="17567" w:author="Sophia Habl Mitchell" w:date="2010-07-07T12:47:00Z">
              <w:r w:rsidRPr="00A02461" w:rsidDel="00192AC3">
                <w:rPr>
                  <w:rFonts w:ascii="Arial Narrow" w:hAnsi="Arial Narrow"/>
                  <w:color w:val="000000"/>
                  <w:sz w:val="20"/>
                </w:rPr>
                <w:delText>10 x 8</w:delText>
              </w:r>
            </w:del>
          </w:p>
        </w:tc>
        <w:tc>
          <w:tcPr>
            <w:tcW w:w="3041" w:type="pct"/>
            <w:vAlign w:val="center"/>
          </w:tcPr>
          <w:p w:rsidR="00C1603A" w:rsidRPr="00A02461" w:rsidDel="00192AC3" w:rsidRDefault="00C1603A" w:rsidP="00092448">
            <w:pPr>
              <w:ind w:right="1260"/>
              <w:rPr>
                <w:del w:id="17568" w:author="Sophia Habl Mitchell" w:date="2010-07-07T12:47:00Z"/>
                <w:rFonts w:ascii="Arial Narrow" w:hAnsi="Arial Narrow"/>
                <w:color w:val="000000"/>
                <w:sz w:val="20"/>
              </w:rPr>
            </w:pPr>
            <w:del w:id="17569" w:author="Sophia Habl Mitchell" w:date="2010-07-07T12:47:00Z">
              <w:r w:rsidRPr="00A02461" w:rsidDel="00192AC3">
                <w:rPr>
                  <w:rFonts w:ascii="Arial Narrow" w:hAnsi="Arial Narrow"/>
                  <w:color w:val="000000"/>
                  <w:sz w:val="20"/>
                </w:rPr>
                <w:delText>Milling site, 2 features</w:delText>
              </w:r>
            </w:del>
          </w:p>
        </w:tc>
        <w:tc>
          <w:tcPr>
            <w:tcW w:w="789" w:type="pct"/>
            <w:vAlign w:val="center"/>
          </w:tcPr>
          <w:p w:rsidR="00C1603A" w:rsidRPr="00A02461" w:rsidDel="00192AC3" w:rsidRDefault="00C1603A" w:rsidP="00092448">
            <w:pPr>
              <w:ind w:right="1260"/>
              <w:jc w:val="center"/>
              <w:rPr>
                <w:del w:id="17570" w:author="Sophia Habl Mitchell" w:date="2010-07-07T12:47:00Z"/>
                <w:rFonts w:ascii="Arial Narrow" w:hAnsi="Arial Narrow"/>
                <w:color w:val="000000"/>
                <w:sz w:val="20"/>
              </w:rPr>
            </w:pPr>
            <w:del w:id="1757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72" w:author="Sophia Habl Mitchell" w:date="2010-07-07T12:47:00Z"/>
        </w:trPr>
        <w:tc>
          <w:tcPr>
            <w:tcW w:w="600" w:type="pct"/>
            <w:vAlign w:val="center"/>
          </w:tcPr>
          <w:p w:rsidR="00C1603A" w:rsidRPr="00A02461" w:rsidDel="00192AC3" w:rsidRDefault="00C1603A" w:rsidP="00092448">
            <w:pPr>
              <w:ind w:right="1260"/>
              <w:jc w:val="center"/>
              <w:rPr>
                <w:del w:id="17573" w:author="Sophia Habl Mitchell" w:date="2010-07-07T12:47:00Z"/>
                <w:rFonts w:ascii="Arial Narrow" w:hAnsi="Arial Narrow"/>
                <w:color w:val="000000"/>
                <w:sz w:val="20"/>
              </w:rPr>
            </w:pPr>
            <w:del w:id="17574" w:author="Sophia Habl Mitchell" w:date="2010-07-07T12:47:00Z">
              <w:r w:rsidRPr="00A02461" w:rsidDel="00192AC3">
                <w:rPr>
                  <w:rFonts w:ascii="Arial Narrow" w:hAnsi="Arial Narrow"/>
                  <w:color w:val="000000"/>
                  <w:sz w:val="20"/>
                </w:rPr>
                <w:delText>Tule-CW-05</w:delText>
              </w:r>
            </w:del>
          </w:p>
        </w:tc>
        <w:tc>
          <w:tcPr>
            <w:tcW w:w="570" w:type="pct"/>
            <w:vAlign w:val="center"/>
          </w:tcPr>
          <w:p w:rsidR="00C1603A" w:rsidRPr="00A02461" w:rsidDel="00192AC3" w:rsidRDefault="00C1603A" w:rsidP="00092448">
            <w:pPr>
              <w:ind w:right="1260"/>
              <w:jc w:val="center"/>
              <w:rPr>
                <w:del w:id="17575" w:author="Sophia Habl Mitchell" w:date="2010-07-07T12:47:00Z"/>
                <w:rFonts w:ascii="Arial Narrow" w:hAnsi="Arial Narrow"/>
                <w:color w:val="000000"/>
                <w:sz w:val="20"/>
              </w:rPr>
            </w:pPr>
            <w:del w:id="17576" w:author="Sophia Habl Mitchell" w:date="2010-07-07T12:47:00Z">
              <w:r w:rsidRPr="00A02461" w:rsidDel="00192AC3">
                <w:rPr>
                  <w:rFonts w:ascii="Arial Narrow" w:hAnsi="Arial Narrow"/>
                  <w:color w:val="000000"/>
                  <w:sz w:val="20"/>
                </w:rPr>
                <w:delText>4 x 3</w:delText>
              </w:r>
            </w:del>
          </w:p>
        </w:tc>
        <w:tc>
          <w:tcPr>
            <w:tcW w:w="3041" w:type="pct"/>
            <w:vAlign w:val="center"/>
          </w:tcPr>
          <w:p w:rsidR="00C1603A" w:rsidRPr="00A02461" w:rsidDel="00192AC3" w:rsidRDefault="00C1603A" w:rsidP="00092448">
            <w:pPr>
              <w:ind w:right="1260"/>
              <w:rPr>
                <w:del w:id="17577" w:author="Sophia Habl Mitchell" w:date="2010-07-07T12:47:00Z"/>
                <w:rFonts w:ascii="Arial Narrow" w:hAnsi="Arial Narrow"/>
                <w:color w:val="000000"/>
                <w:sz w:val="20"/>
              </w:rPr>
            </w:pPr>
            <w:del w:id="17578" w:author="Sophia Habl Mitchell" w:date="2010-07-07T12:47:00Z">
              <w:r w:rsidRPr="00A02461" w:rsidDel="00192AC3">
                <w:rPr>
                  <w:rFonts w:ascii="Arial Narrow" w:hAnsi="Arial Narrow"/>
                  <w:color w:val="000000"/>
                  <w:sz w:val="20"/>
                </w:rPr>
                <w:delText>Milling site, 1 feature</w:delText>
              </w:r>
            </w:del>
          </w:p>
        </w:tc>
        <w:tc>
          <w:tcPr>
            <w:tcW w:w="789" w:type="pct"/>
            <w:vAlign w:val="center"/>
          </w:tcPr>
          <w:p w:rsidR="00C1603A" w:rsidRPr="00A02461" w:rsidDel="00192AC3" w:rsidRDefault="00C1603A" w:rsidP="00092448">
            <w:pPr>
              <w:ind w:right="1260"/>
              <w:jc w:val="center"/>
              <w:rPr>
                <w:del w:id="17579" w:author="Sophia Habl Mitchell" w:date="2010-07-07T12:47:00Z"/>
                <w:rFonts w:ascii="Arial Narrow" w:hAnsi="Arial Narrow"/>
                <w:color w:val="000000"/>
                <w:sz w:val="20"/>
              </w:rPr>
            </w:pPr>
            <w:del w:id="1758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81" w:author="Sophia Habl Mitchell" w:date="2010-07-07T12:47:00Z"/>
        </w:trPr>
        <w:tc>
          <w:tcPr>
            <w:tcW w:w="600" w:type="pct"/>
            <w:vAlign w:val="center"/>
          </w:tcPr>
          <w:p w:rsidR="00C1603A" w:rsidRPr="00A02461" w:rsidDel="00192AC3" w:rsidRDefault="00C1603A" w:rsidP="00092448">
            <w:pPr>
              <w:ind w:right="1260"/>
              <w:jc w:val="center"/>
              <w:rPr>
                <w:del w:id="17582" w:author="Sophia Habl Mitchell" w:date="2010-07-07T12:47:00Z"/>
                <w:rFonts w:ascii="Arial Narrow" w:hAnsi="Arial Narrow"/>
                <w:color w:val="000000"/>
                <w:sz w:val="20"/>
              </w:rPr>
            </w:pPr>
            <w:del w:id="17583" w:author="Sophia Habl Mitchell" w:date="2010-07-07T12:47:00Z">
              <w:r w:rsidRPr="00A02461" w:rsidDel="00192AC3">
                <w:rPr>
                  <w:rFonts w:ascii="Arial Narrow" w:hAnsi="Arial Narrow"/>
                  <w:color w:val="000000"/>
                  <w:sz w:val="20"/>
                </w:rPr>
                <w:delText>Tule-CW-07</w:delText>
              </w:r>
            </w:del>
          </w:p>
        </w:tc>
        <w:tc>
          <w:tcPr>
            <w:tcW w:w="570" w:type="pct"/>
            <w:vAlign w:val="center"/>
          </w:tcPr>
          <w:p w:rsidR="00C1603A" w:rsidRPr="00A02461" w:rsidDel="00192AC3" w:rsidRDefault="00C1603A" w:rsidP="00092448">
            <w:pPr>
              <w:ind w:right="1260"/>
              <w:jc w:val="center"/>
              <w:rPr>
                <w:del w:id="17584" w:author="Sophia Habl Mitchell" w:date="2010-07-07T12:47:00Z"/>
                <w:rFonts w:ascii="Arial Narrow" w:hAnsi="Arial Narrow"/>
                <w:color w:val="000000"/>
                <w:sz w:val="20"/>
              </w:rPr>
            </w:pPr>
            <w:del w:id="17585" w:author="Sophia Habl Mitchell" w:date="2010-07-07T12:47:00Z">
              <w:r w:rsidRPr="00A02461" w:rsidDel="00192AC3">
                <w:rPr>
                  <w:rFonts w:ascii="Arial Narrow" w:hAnsi="Arial Narrow"/>
                  <w:color w:val="000000"/>
                  <w:sz w:val="20"/>
                </w:rPr>
                <w:delText>10 x 5</w:delText>
              </w:r>
            </w:del>
          </w:p>
        </w:tc>
        <w:tc>
          <w:tcPr>
            <w:tcW w:w="3041" w:type="pct"/>
            <w:vAlign w:val="center"/>
          </w:tcPr>
          <w:p w:rsidR="00C1603A" w:rsidRPr="00A02461" w:rsidDel="00192AC3" w:rsidRDefault="00C1603A" w:rsidP="00092448">
            <w:pPr>
              <w:ind w:right="1260"/>
              <w:rPr>
                <w:del w:id="17586" w:author="Sophia Habl Mitchell" w:date="2010-07-07T12:47:00Z"/>
                <w:rFonts w:ascii="Arial Narrow" w:hAnsi="Arial Narrow"/>
                <w:color w:val="000000"/>
                <w:sz w:val="20"/>
              </w:rPr>
            </w:pPr>
            <w:del w:id="17587" w:author="Sophia Habl Mitchell" w:date="2010-07-07T12:47:00Z">
              <w:r w:rsidRPr="00A02461" w:rsidDel="00192AC3">
                <w:rPr>
                  <w:rFonts w:ascii="Arial Narrow" w:hAnsi="Arial Narrow"/>
                  <w:color w:val="000000"/>
                  <w:sz w:val="20"/>
                </w:rPr>
                <w:delText>Historic trash dump 100+ cans, clear and brown glass</w:delText>
              </w:r>
            </w:del>
          </w:p>
        </w:tc>
        <w:tc>
          <w:tcPr>
            <w:tcW w:w="789" w:type="pct"/>
            <w:vAlign w:val="center"/>
          </w:tcPr>
          <w:p w:rsidR="00C1603A" w:rsidRPr="00A02461" w:rsidDel="00192AC3" w:rsidRDefault="00C1603A" w:rsidP="00092448">
            <w:pPr>
              <w:ind w:right="1260"/>
              <w:jc w:val="center"/>
              <w:rPr>
                <w:del w:id="17588" w:author="Sophia Habl Mitchell" w:date="2010-07-07T12:47:00Z"/>
                <w:rFonts w:ascii="Arial Narrow" w:hAnsi="Arial Narrow"/>
                <w:color w:val="000000"/>
                <w:sz w:val="20"/>
              </w:rPr>
            </w:pPr>
            <w:del w:id="1758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90" w:author="Sophia Habl Mitchell" w:date="2010-07-07T12:47:00Z"/>
        </w:trPr>
        <w:tc>
          <w:tcPr>
            <w:tcW w:w="600" w:type="pct"/>
            <w:vAlign w:val="center"/>
          </w:tcPr>
          <w:p w:rsidR="00C1603A" w:rsidRPr="00A02461" w:rsidDel="00192AC3" w:rsidRDefault="00C1603A" w:rsidP="00092448">
            <w:pPr>
              <w:ind w:right="1260"/>
              <w:jc w:val="center"/>
              <w:rPr>
                <w:del w:id="17591" w:author="Sophia Habl Mitchell" w:date="2010-07-07T12:47:00Z"/>
                <w:rFonts w:ascii="Arial Narrow" w:hAnsi="Arial Narrow"/>
                <w:color w:val="000000"/>
                <w:sz w:val="20"/>
              </w:rPr>
            </w:pPr>
            <w:del w:id="17592" w:author="Sophia Habl Mitchell" w:date="2010-07-07T12:47:00Z">
              <w:r w:rsidRPr="00A02461" w:rsidDel="00192AC3">
                <w:rPr>
                  <w:rFonts w:ascii="Arial Narrow" w:hAnsi="Arial Narrow"/>
                  <w:color w:val="000000"/>
                  <w:sz w:val="20"/>
                </w:rPr>
                <w:delText>Tule-CW-08</w:delText>
              </w:r>
            </w:del>
          </w:p>
        </w:tc>
        <w:tc>
          <w:tcPr>
            <w:tcW w:w="570" w:type="pct"/>
            <w:vAlign w:val="center"/>
          </w:tcPr>
          <w:p w:rsidR="00C1603A" w:rsidRPr="00A02461" w:rsidDel="00192AC3" w:rsidRDefault="00C1603A" w:rsidP="00092448">
            <w:pPr>
              <w:ind w:right="1260"/>
              <w:jc w:val="center"/>
              <w:rPr>
                <w:del w:id="17593" w:author="Sophia Habl Mitchell" w:date="2010-07-07T12:47:00Z"/>
                <w:rFonts w:ascii="Arial Narrow" w:hAnsi="Arial Narrow"/>
                <w:color w:val="000000"/>
                <w:sz w:val="20"/>
              </w:rPr>
            </w:pPr>
            <w:del w:id="17594" w:author="Sophia Habl Mitchell" w:date="2010-07-07T12:47:00Z">
              <w:r w:rsidRPr="00A02461" w:rsidDel="00192AC3">
                <w:rPr>
                  <w:rFonts w:ascii="Arial Narrow" w:hAnsi="Arial Narrow"/>
                  <w:color w:val="000000"/>
                  <w:sz w:val="20"/>
                </w:rPr>
                <w:delText>10 x 5</w:delText>
              </w:r>
            </w:del>
          </w:p>
        </w:tc>
        <w:tc>
          <w:tcPr>
            <w:tcW w:w="3041" w:type="pct"/>
            <w:vAlign w:val="center"/>
          </w:tcPr>
          <w:p w:rsidR="00C1603A" w:rsidRPr="00A02461" w:rsidDel="00192AC3" w:rsidRDefault="00C1603A" w:rsidP="00092448">
            <w:pPr>
              <w:ind w:right="1260"/>
              <w:rPr>
                <w:del w:id="17595" w:author="Sophia Habl Mitchell" w:date="2010-07-07T12:47:00Z"/>
                <w:rFonts w:ascii="Arial Narrow" w:hAnsi="Arial Narrow"/>
                <w:color w:val="000000"/>
                <w:sz w:val="20"/>
              </w:rPr>
            </w:pPr>
            <w:del w:id="17596" w:author="Sophia Habl Mitchell" w:date="2010-07-07T12:47:00Z">
              <w:r w:rsidRPr="00A02461" w:rsidDel="00192AC3">
                <w:rPr>
                  <w:rFonts w:ascii="Arial Narrow" w:hAnsi="Arial Narrow"/>
                  <w:color w:val="000000"/>
                  <w:sz w:val="20"/>
                </w:rPr>
                <w:delText>Ceramic and flake scatter with 4 sherds and 3 flakes</w:delText>
              </w:r>
            </w:del>
          </w:p>
        </w:tc>
        <w:tc>
          <w:tcPr>
            <w:tcW w:w="789" w:type="pct"/>
            <w:vAlign w:val="center"/>
          </w:tcPr>
          <w:p w:rsidR="00C1603A" w:rsidRPr="00A02461" w:rsidDel="00192AC3" w:rsidRDefault="00C1603A" w:rsidP="00092448">
            <w:pPr>
              <w:ind w:right="1260"/>
              <w:jc w:val="center"/>
              <w:rPr>
                <w:del w:id="17597" w:author="Sophia Habl Mitchell" w:date="2010-07-07T12:47:00Z"/>
                <w:rFonts w:ascii="Arial Narrow" w:hAnsi="Arial Narrow"/>
                <w:color w:val="000000"/>
                <w:sz w:val="20"/>
              </w:rPr>
            </w:pPr>
            <w:del w:id="1759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599" w:author="Sophia Habl Mitchell" w:date="2010-07-07T12:47:00Z"/>
        </w:trPr>
        <w:tc>
          <w:tcPr>
            <w:tcW w:w="600" w:type="pct"/>
            <w:vAlign w:val="center"/>
          </w:tcPr>
          <w:p w:rsidR="00C1603A" w:rsidRPr="00A02461" w:rsidDel="00192AC3" w:rsidRDefault="00C1603A" w:rsidP="00092448">
            <w:pPr>
              <w:ind w:right="1260"/>
              <w:jc w:val="center"/>
              <w:rPr>
                <w:del w:id="17600" w:author="Sophia Habl Mitchell" w:date="2010-07-07T12:47:00Z"/>
                <w:rFonts w:ascii="Arial Narrow" w:hAnsi="Arial Narrow"/>
                <w:color w:val="000000"/>
                <w:sz w:val="20"/>
              </w:rPr>
            </w:pPr>
            <w:del w:id="17601" w:author="Sophia Habl Mitchell" w:date="2010-07-07T12:47:00Z">
              <w:r w:rsidRPr="00A02461" w:rsidDel="00192AC3">
                <w:rPr>
                  <w:rFonts w:ascii="Arial Narrow" w:hAnsi="Arial Narrow"/>
                  <w:color w:val="000000"/>
                  <w:sz w:val="20"/>
                </w:rPr>
                <w:delText>Tule-CW-09</w:delText>
              </w:r>
            </w:del>
          </w:p>
        </w:tc>
        <w:tc>
          <w:tcPr>
            <w:tcW w:w="570" w:type="pct"/>
            <w:vAlign w:val="center"/>
          </w:tcPr>
          <w:p w:rsidR="00C1603A" w:rsidRPr="00A02461" w:rsidDel="00192AC3" w:rsidRDefault="00C1603A" w:rsidP="00092448">
            <w:pPr>
              <w:ind w:right="1260"/>
              <w:jc w:val="center"/>
              <w:rPr>
                <w:del w:id="17602" w:author="Sophia Habl Mitchell" w:date="2010-07-07T12:47:00Z"/>
                <w:rFonts w:ascii="Arial Narrow" w:hAnsi="Arial Narrow"/>
                <w:color w:val="000000"/>
                <w:sz w:val="20"/>
              </w:rPr>
            </w:pPr>
            <w:del w:id="17603" w:author="Sophia Habl Mitchell" w:date="2010-07-07T12:47:00Z">
              <w:r w:rsidRPr="00A02461" w:rsidDel="00192AC3">
                <w:rPr>
                  <w:rFonts w:ascii="Arial Narrow" w:hAnsi="Arial Narrow"/>
                  <w:color w:val="000000"/>
                  <w:sz w:val="20"/>
                </w:rPr>
                <w:delText>5 x 5</w:delText>
              </w:r>
            </w:del>
          </w:p>
        </w:tc>
        <w:tc>
          <w:tcPr>
            <w:tcW w:w="3041" w:type="pct"/>
            <w:vAlign w:val="center"/>
          </w:tcPr>
          <w:p w:rsidR="00C1603A" w:rsidRPr="00A02461" w:rsidDel="00192AC3" w:rsidRDefault="00C1603A" w:rsidP="00092448">
            <w:pPr>
              <w:ind w:right="1260"/>
              <w:rPr>
                <w:del w:id="17604" w:author="Sophia Habl Mitchell" w:date="2010-07-07T12:47:00Z"/>
                <w:rFonts w:ascii="Arial Narrow" w:hAnsi="Arial Narrow"/>
                <w:color w:val="000000"/>
                <w:sz w:val="20"/>
              </w:rPr>
            </w:pPr>
            <w:del w:id="17605" w:author="Sophia Habl Mitchell" w:date="2010-07-07T12:47:00Z">
              <w:r w:rsidRPr="00A02461" w:rsidDel="00192AC3">
                <w:rPr>
                  <w:rFonts w:ascii="Arial Narrow" w:hAnsi="Arial Narrow"/>
                  <w:color w:val="000000"/>
                  <w:sz w:val="20"/>
                </w:rPr>
                <w:delText>Ceramic scatter 7 brownware sherds</w:delText>
              </w:r>
            </w:del>
          </w:p>
        </w:tc>
        <w:tc>
          <w:tcPr>
            <w:tcW w:w="789" w:type="pct"/>
            <w:vAlign w:val="center"/>
          </w:tcPr>
          <w:p w:rsidR="00C1603A" w:rsidRPr="00A02461" w:rsidDel="00192AC3" w:rsidRDefault="00C1603A" w:rsidP="00092448">
            <w:pPr>
              <w:ind w:right="1260"/>
              <w:jc w:val="center"/>
              <w:rPr>
                <w:del w:id="17606" w:author="Sophia Habl Mitchell" w:date="2010-07-07T12:47:00Z"/>
                <w:rFonts w:ascii="Arial Narrow" w:hAnsi="Arial Narrow"/>
                <w:color w:val="000000"/>
                <w:sz w:val="20"/>
              </w:rPr>
            </w:pPr>
            <w:del w:id="1760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08" w:author="Sophia Habl Mitchell" w:date="2010-07-07T12:47:00Z"/>
        </w:trPr>
        <w:tc>
          <w:tcPr>
            <w:tcW w:w="600" w:type="pct"/>
            <w:vAlign w:val="center"/>
          </w:tcPr>
          <w:p w:rsidR="00C1603A" w:rsidRPr="00A02461" w:rsidDel="00192AC3" w:rsidRDefault="00C1603A" w:rsidP="00092448">
            <w:pPr>
              <w:ind w:right="1260"/>
              <w:jc w:val="center"/>
              <w:rPr>
                <w:del w:id="17609" w:author="Sophia Habl Mitchell" w:date="2010-07-07T12:47:00Z"/>
                <w:rFonts w:ascii="Arial Narrow" w:hAnsi="Arial Narrow"/>
                <w:color w:val="000000"/>
                <w:sz w:val="20"/>
              </w:rPr>
            </w:pPr>
            <w:del w:id="17610" w:author="Sophia Habl Mitchell" w:date="2010-07-07T12:47:00Z">
              <w:r w:rsidRPr="00A02461" w:rsidDel="00192AC3">
                <w:rPr>
                  <w:rFonts w:ascii="Arial Narrow" w:hAnsi="Arial Narrow"/>
                  <w:color w:val="000000"/>
                  <w:sz w:val="20"/>
                </w:rPr>
                <w:delText>Tule-CW-10</w:delText>
              </w:r>
            </w:del>
          </w:p>
        </w:tc>
        <w:tc>
          <w:tcPr>
            <w:tcW w:w="570" w:type="pct"/>
            <w:vAlign w:val="center"/>
          </w:tcPr>
          <w:p w:rsidR="00C1603A" w:rsidRPr="00A02461" w:rsidDel="00192AC3" w:rsidRDefault="00C1603A" w:rsidP="00092448">
            <w:pPr>
              <w:ind w:right="1260"/>
              <w:jc w:val="center"/>
              <w:rPr>
                <w:del w:id="17611" w:author="Sophia Habl Mitchell" w:date="2010-07-07T12:47:00Z"/>
                <w:rFonts w:ascii="Arial Narrow" w:hAnsi="Arial Narrow"/>
                <w:color w:val="000000"/>
                <w:sz w:val="20"/>
              </w:rPr>
            </w:pPr>
            <w:del w:id="17612" w:author="Sophia Habl Mitchell" w:date="2010-07-07T12:47:00Z">
              <w:r w:rsidRPr="00A02461" w:rsidDel="00192AC3">
                <w:rPr>
                  <w:rFonts w:ascii="Arial Narrow" w:hAnsi="Arial Narrow"/>
                  <w:color w:val="000000"/>
                  <w:sz w:val="20"/>
                </w:rPr>
                <w:delText>15 x 15</w:delText>
              </w:r>
            </w:del>
          </w:p>
        </w:tc>
        <w:tc>
          <w:tcPr>
            <w:tcW w:w="3041" w:type="pct"/>
            <w:vAlign w:val="center"/>
          </w:tcPr>
          <w:p w:rsidR="00C1603A" w:rsidRPr="00A02461" w:rsidDel="00192AC3" w:rsidRDefault="00C1603A" w:rsidP="00092448">
            <w:pPr>
              <w:ind w:right="1260"/>
              <w:rPr>
                <w:del w:id="17613" w:author="Sophia Habl Mitchell" w:date="2010-07-07T12:47:00Z"/>
                <w:rFonts w:ascii="Arial Narrow" w:hAnsi="Arial Narrow"/>
                <w:color w:val="000000"/>
                <w:sz w:val="20"/>
              </w:rPr>
            </w:pPr>
            <w:del w:id="17614" w:author="Sophia Habl Mitchell" w:date="2010-07-07T12:47:00Z">
              <w:r w:rsidRPr="00A02461" w:rsidDel="00192AC3">
                <w:rPr>
                  <w:rFonts w:ascii="Arial Narrow" w:hAnsi="Arial Narrow"/>
                  <w:color w:val="000000"/>
                  <w:sz w:val="20"/>
                </w:rPr>
                <w:delText>Ceramic and flake scatter with 40+ sherds and 10+ flakes</w:delText>
              </w:r>
            </w:del>
          </w:p>
        </w:tc>
        <w:tc>
          <w:tcPr>
            <w:tcW w:w="789" w:type="pct"/>
            <w:vAlign w:val="center"/>
          </w:tcPr>
          <w:p w:rsidR="00C1603A" w:rsidRPr="00A02461" w:rsidDel="00192AC3" w:rsidRDefault="00C1603A" w:rsidP="00092448">
            <w:pPr>
              <w:ind w:right="1260"/>
              <w:jc w:val="center"/>
              <w:rPr>
                <w:del w:id="17615" w:author="Sophia Habl Mitchell" w:date="2010-07-07T12:47:00Z"/>
                <w:rFonts w:ascii="Arial Narrow" w:hAnsi="Arial Narrow"/>
                <w:color w:val="000000"/>
                <w:sz w:val="20"/>
              </w:rPr>
            </w:pPr>
            <w:del w:id="1761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17" w:author="Sophia Habl Mitchell" w:date="2010-07-07T12:47:00Z"/>
        </w:trPr>
        <w:tc>
          <w:tcPr>
            <w:tcW w:w="600" w:type="pct"/>
            <w:vAlign w:val="center"/>
          </w:tcPr>
          <w:p w:rsidR="00C1603A" w:rsidRPr="00A02461" w:rsidDel="00192AC3" w:rsidRDefault="00C1603A" w:rsidP="00092448">
            <w:pPr>
              <w:ind w:right="1260"/>
              <w:jc w:val="center"/>
              <w:rPr>
                <w:del w:id="17618" w:author="Sophia Habl Mitchell" w:date="2010-07-07T12:47:00Z"/>
                <w:rFonts w:ascii="Arial Narrow" w:hAnsi="Arial Narrow"/>
                <w:color w:val="000000"/>
                <w:sz w:val="20"/>
              </w:rPr>
            </w:pPr>
            <w:del w:id="17619" w:author="Sophia Habl Mitchell" w:date="2010-07-07T12:47:00Z">
              <w:r w:rsidRPr="00A02461" w:rsidDel="00192AC3">
                <w:rPr>
                  <w:rFonts w:ascii="Arial Narrow" w:hAnsi="Arial Narrow"/>
                  <w:color w:val="000000"/>
                  <w:sz w:val="20"/>
                </w:rPr>
                <w:delText>Tule-CW-11</w:delText>
              </w:r>
            </w:del>
          </w:p>
        </w:tc>
        <w:tc>
          <w:tcPr>
            <w:tcW w:w="570" w:type="pct"/>
            <w:vAlign w:val="center"/>
          </w:tcPr>
          <w:p w:rsidR="00C1603A" w:rsidRPr="00A02461" w:rsidDel="00192AC3" w:rsidRDefault="00C1603A" w:rsidP="00092448">
            <w:pPr>
              <w:ind w:right="1260"/>
              <w:jc w:val="center"/>
              <w:rPr>
                <w:del w:id="17620" w:author="Sophia Habl Mitchell" w:date="2010-07-07T12:47:00Z"/>
                <w:rFonts w:ascii="Arial Narrow" w:hAnsi="Arial Narrow"/>
                <w:color w:val="000000"/>
                <w:sz w:val="20"/>
              </w:rPr>
            </w:pPr>
            <w:del w:id="17621" w:author="Sophia Habl Mitchell" w:date="2010-07-07T12:47:00Z">
              <w:r w:rsidRPr="00A02461" w:rsidDel="00192AC3">
                <w:rPr>
                  <w:rFonts w:ascii="Arial Narrow" w:hAnsi="Arial Narrow"/>
                  <w:color w:val="000000"/>
                  <w:sz w:val="20"/>
                </w:rPr>
                <w:delText>30 x 40</w:delText>
              </w:r>
            </w:del>
          </w:p>
        </w:tc>
        <w:tc>
          <w:tcPr>
            <w:tcW w:w="3041" w:type="pct"/>
            <w:vAlign w:val="center"/>
          </w:tcPr>
          <w:p w:rsidR="00C1603A" w:rsidRPr="00A02461" w:rsidDel="00192AC3" w:rsidRDefault="00C1603A" w:rsidP="00092448">
            <w:pPr>
              <w:ind w:right="1260"/>
              <w:rPr>
                <w:del w:id="17622" w:author="Sophia Habl Mitchell" w:date="2010-07-07T12:47:00Z"/>
                <w:rFonts w:ascii="Arial Narrow" w:hAnsi="Arial Narrow"/>
                <w:color w:val="000000"/>
                <w:sz w:val="20"/>
              </w:rPr>
            </w:pPr>
            <w:del w:id="17623" w:author="Sophia Habl Mitchell" w:date="2010-07-07T12:47:00Z">
              <w:r w:rsidRPr="00A02461" w:rsidDel="00192AC3">
                <w:rPr>
                  <w:rFonts w:ascii="Arial Narrow" w:hAnsi="Arial Narrow"/>
                  <w:color w:val="000000"/>
                  <w:sz w:val="20"/>
                </w:rPr>
                <w:delText>Habitation site, rock shelter, 4 milling features, 20+ flakes, 50+ sherds</w:delText>
              </w:r>
            </w:del>
          </w:p>
        </w:tc>
        <w:tc>
          <w:tcPr>
            <w:tcW w:w="789" w:type="pct"/>
            <w:vAlign w:val="center"/>
          </w:tcPr>
          <w:p w:rsidR="00C1603A" w:rsidRPr="00A02461" w:rsidDel="00192AC3" w:rsidRDefault="00C1603A" w:rsidP="00092448">
            <w:pPr>
              <w:ind w:right="1260"/>
              <w:jc w:val="center"/>
              <w:rPr>
                <w:del w:id="17624" w:author="Sophia Habl Mitchell" w:date="2010-07-07T12:47:00Z"/>
                <w:rFonts w:ascii="Arial Narrow" w:hAnsi="Arial Narrow"/>
                <w:b/>
                <w:bCs/>
                <w:color w:val="000000"/>
                <w:sz w:val="20"/>
              </w:rPr>
            </w:pPr>
            <w:del w:id="17625"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31B3F">
        <w:trPr>
          <w:del w:id="17626" w:author="Sophia Habl Mitchell" w:date="2010-07-07T12:47:00Z"/>
        </w:trPr>
        <w:tc>
          <w:tcPr>
            <w:tcW w:w="600" w:type="pct"/>
            <w:vAlign w:val="center"/>
          </w:tcPr>
          <w:p w:rsidR="00C1603A" w:rsidRPr="00A02461" w:rsidDel="00192AC3" w:rsidRDefault="00C1603A" w:rsidP="00092448">
            <w:pPr>
              <w:ind w:right="1260"/>
              <w:jc w:val="center"/>
              <w:rPr>
                <w:del w:id="17627" w:author="Sophia Habl Mitchell" w:date="2010-07-07T12:47:00Z"/>
                <w:rFonts w:ascii="Arial Narrow" w:hAnsi="Arial Narrow"/>
                <w:color w:val="000000"/>
                <w:sz w:val="20"/>
              </w:rPr>
            </w:pPr>
            <w:del w:id="17628" w:author="Sophia Habl Mitchell" w:date="2010-07-07T12:47:00Z">
              <w:r w:rsidRPr="00A02461" w:rsidDel="00192AC3">
                <w:rPr>
                  <w:rFonts w:ascii="Arial Narrow" w:hAnsi="Arial Narrow"/>
                  <w:color w:val="000000"/>
                  <w:sz w:val="20"/>
                </w:rPr>
                <w:delText>Tule-CW-12</w:delText>
              </w:r>
            </w:del>
          </w:p>
        </w:tc>
        <w:tc>
          <w:tcPr>
            <w:tcW w:w="570" w:type="pct"/>
            <w:vAlign w:val="center"/>
          </w:tcPr>
          <w:p w:rsidR="00C1603A" w:rsidRPr="00A02461" w:rsidDel="00192AC3" w:rsidRDefault="00C1603A" w:rsidP="00092448">
            <w:pPr>
              <w:ind w:right="1260"/>
              <w:jc w:val="center"/>
              <w:rPr>
                <w:del w:id="17629" w:author="Sophia Habl Mitchell" w:date="2010-07-07T12:47:00Z"/>
                <w:rFonts w:ascii="Arial Narrow" w:hAnsi="Arial Narrow"/>
                <w:color w:val="000000"/>
                <w:sz w:val="20"/>
              </w:rPr>
            </w:pPr>
            <w:del w:id="17630" w:author="Sophia Habl Mitchell" w:date="2010-07-07T12:47:00Z">
              <w:r w:rsidRPr="00A02461" w:rsidDel="00192AC3">
                <w:rPr>
                  <w:rFonts w:ascii="Arial Narrow" w:hAnsi="Arial Narrow"/>
                  <w:color w:val="000000"/>
                  <w:sz w:val="20"/>
                </w:rPr>
                <w:delText>Large</w:delText>
              </w:r>
            </w:del>
          </w:p>
        </w:tc>
        <w:tc>
          <w:tcPr>
            <w:tcW w:w="3041" w:type="pct"/>
            <w:vAlign w:val="center"/>
          </w:tcPr>
          <w:p w:rsidR="00C1603A" w:rsidRPr="00A02461" w:rsidDel="00192AC3" w:rsidRDefault="00C1603A" w:rsidP="00092448">
            <w:pPr>
              <w:ind w:right="1260"/>
              <w:rPr>
                <w:del w:id="17631" w:author="Sophia Habl Mitchell" w:date="2010-07-07T12:47:00Z"/>
                <w:rFonts w:ascii="Arial Narrow" w:hAnsi="Arial Narrow"/>
                <w:color w:val="000000"/>
                <w:sz w:val="20"/>
              </w:rPr>
            </w:pPr>
            <w:del w:id="17632" w:author="Sophia Habl Mitchell" w:date="2010-07-07T12:47:00Z">
              <w:r w:rsidRPr="00A02461" w:rsidDel="00192AC3">
                <w:rPr>
                  <w:rFonts w:ascii="Arial Narrow" w:hAnsi="Arial Narrow"/>
                  <w:color w:val="000000"/>
                  <w:sz w:val="20"/>
                </w:rPr>
                <w:delText>Habitation site, 1 milling feature, 300+ flakes, 70+ sherds</w:delText>
              </w:r>
            </w:del>
          </w:p>
        </w:tc>
        <w:tc>
          <w:tcPr>
            <w:tcW w:w="789" w:type="pct"/>
            <w:vAlign w:val="center"/>
          </w:tcPr>
          <w:p w:rsidR="00C1603A" w:rsidRPr="00A02461" w:rsidDel="00192AC3" w:rsidRDefault="00C1603A" w:rsidP="00092448">
            <w:pPr>
              <w:ind w:right="1260"/>
              <w:jc w:val="center"/>
              <w:rPr>
                <w:del w:id="17633" w:author="Sophia Habl Mitchell" w:date="2010-07-07T12:47:00Z"/>
                <w:rFonts w:ascii="Arial Narrow" w:hAnsi="Arial Narrow"/>
                <w:b/>
                <w:bCs/>
                <w:color w:val="000000"/>
                <w:sz w:val="20"/>
              </w:rPr>
            </w:pPr>
            <w:del w:id="17634"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31B3F">
        <w:trPr>
          <w:del w:id="17635" w:author="Sophia Habl Mitchell" w:date="2010-07-07T12:47:00Z"/>
        </w:trPr>
        <w:tc>
          <w:tcPr>
            <w:tcW w:w="600" w:type="pct"/>
            <w:vAlign w:val="center"/>
          </w:tcPr>
          <w:p w:rsidR="00C1603A" w:rsidRPr="00A02461" w:rsidDel="00192AC3" w:rsidRDefault="00C1603A" w:rsidP="00092448">
            <w:pPr>
              <w:ind w:right="1260"/>
              <w:jc w:val="center"/>
              <w:rPr>
                <w:del w:id="17636" w:author="Sophia Habl Mitchell" w:date="2010-07-07T12:47:00Z"/>
                <w:rFonts w:ascii="Arial Narrow" w:hAnsi="Arial Narrow"/>
                <w:color w:val="000000"/>
                <w:sz w:val="20"/>
              </w:rPr>
            </w:pPr>
            <w:del w:id="17637" w:author="Sophia Habl Mitchell" w:date="2010-07-07T12:47:00Z">
              <w:r w:rsidRPr="00A02461" w:rsidDel="00192AC3">
                <w:rPr>
                  <w:rFonts w:ascii="Arial Narrow" w:hAnsi="Arial Narrow"/>
                  <w:color w:val="000000"/>
                  <w:sz w:val="20"/>
                </w:rPr>
                <w:delText>Tule-CW-15</w:delText>
              </w:r>
            </w:del>
          </w:p>
        </w:tc>
        <w:tc>
          <w:tcPr>
            <w:tcW w:w="570" w:type="pct"/>
            <w:vAlign w:val="center"/>
          </w:tcPr>
          <w:p w:rsidR="00C1603A" w:rsidRPr="00A02461" w:rsidDel="00192AC3" w:rsidRDefault="00C1603A" w:rsidP="00092448">
            <w:pPr>
              <w:ind w:right="1260"/>
              <w:jc w:val="center"/>
              <w:rPr>
                <w:del w:id="17638" w:author="Sophia Habl Mitchell" w:date="2010-07-07T12:47:00Z"/>
                <w:rFonts w:ascii="Arial Narrow" w:hAnsi="Arial Narrow"/>
                <w:color w:val="000000"/>
                <w:sz w:val="20"/>
              </w:rPr>
            </w:pPr>
            <w:del w:id="17639" w:author="Sophia Habl Mitchell" w:date="2010-07-07T12:47:00Z">
              <w:r w:rsidRPr="00A02461" w:rsidDel="00192AC3">
                <w:rPr>
                  <w:rFonts w:ascii="Arial Narrow" w:hAnsi="Arial Narrow"/>
                  <w:color w:val="000000"/>
                  <w:sz w:val="20"/>
                </w:rPr>
                <w:delText>25 x 15</w:delText>
              </w:r>
            </w:del>
          </w:p>
        </w:tc>
        <w:tc>
          <w:tcPr>
            <w:tcW w:w="3041" w:type="pct"/>
            <w:vAlign w:val="center"/>
          </w:tcPr>
          <w:p w:rsidR="00C1603A" w:rsidRPr="00A02461" w:rsidDel="00192AC3" w:rsidRDefault="00C1603A" w:rsidP="00092448">
            <w:pPr>
              <w:ind w:right="1260"/>
              <w:rPr>
                <w:del w:id="17640" w:author="Sophia Habl Mitchell" w:date="2010-07-07T12:47:00Z"/>
                <w:rFonts w:ascii="Arial Narrow" w:hAnsi="Arial Narrow"/>
                <w:color w:val="000000"/>
                <w:sz w:val="20"/>
              </w:rPr>
            </w:pPr>
            <w:del w:id="17641" w:author="Sophia Habl Mitchell" w:date="2010-07-07T12:47:00Z">
              <w:r w:rsidRPr="00A02461" w:rsidDel="00192AC3">
                <w:rPr>
                  <w:rFonts w:ascii="Arial Narrow" w:hAnsi="Arial Narrow"/>
                  <w:color w:val="000000"/>
                  <w:sz w:val="20"/>
                </w:rPr>
                <w:delText>Milling site with 3 features, and 3 handstones</w:delText>
              </w:r>
            </w:del>
          </w:p>
        </w:tc>
        <w:tc>
          <w:tcPr>
            <w:tcW w:w="789" w:type="pct"/>
            <w:vAlign w:val="center"/>
          </w:tcPr>
          <w:p w:rsidR="00C1603A" w:rsidRPr="00A02461" w:rsidDel="00192AC3" w:rsidRDefault="00C1603A" w:rsidP="00092448">
            <w:pPr>
              <w:ind w:right="1260"/>
              <w:jc w:val="center"/>
              <w:rPr>
                <w:del w:id="17642" w:author="Sophia Habl Mitchell" w:date="2010-07-07T12:47:00Z"/>
                <w:rFonts w:ascii="Arial Narrow" w:hAnsi="Arial Narrow"/>
                <w:color w:val="000000"/>
                <w:sz w:val="20"/>
              </w:rPr>
            </w:pPr>
            <w:del w:id="1764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44" w:author="Sophia Habl Mitchell" w:date="2010-07-07T12:47:00Z"/>
        </w:trPr>
        <w:tc>
          <w:tcPr>
            <w:tcW w:w="600" w:type="pct"/>
            <w:vAlign w:val="center"/>
          </w:tcPr>
          <w:p w:rsidR="00C1603A" w:rsidRPr="00A02461" w:rsidDel="00192AC3" w:rsidRDefault="00C1603A" w:rsidP="00092448">
            <w:pPr>
              <w:ind w:right="1260"/>
              <w:jc w:val="center"/>
              <w:rPr>
                <w:del w:id="17645" w:author="Sophia Habl Mitchell" w:date="2010-07-07T12:47:00Z"/>
                <w:rFonts w:ascii="Arial Narrow" w:hAnsi="Arial Narrow"/>
                <w:color w:val="000000"/>
                <w:sz w:val="20"/>
              </w:rPr>
            </w:pPr>
            <w:del w:id="17646" w:author="Sophia Habl Mitchell" w:date="2010-07-07T12:47:00Z">
              <w:r w:rsidRPr="00A02461" w:rsidDel="00192AC3">
                <w:rPr>
                  <w:rFonts w:ascii="Arial Narrow" w:hAnsi="Arial Narrow"/>
                  <w:color w:val="000000"/>
                  <w:sz w:val="20"/>
                </w:rPr>
                <w:delText>Tule-CW-16</w:delText>
              </w:r>
            </w:del>
          </w:p>
        </w:tc>
        <w:tc>
          <w:tcPr>
            <w:tcW w:w="570" w:type="pct"/>
            <w:vAlign w:val="center"/>
          </w:tcPr>
          <w:p w:rsidR="00C1603A" w:rsidRPr="00A02461" w:rsidDel="00192AC3" w:rsidRDefault="00C1603A" w:rsidP="00092448">
            <w:pPr>
              <w:ind w:right="1260"/>
              <w:jc w:val="center"/>
              <w:rPr>
                <w:del w:id="17647" w:author="Sophia Habl Mitchell" w:date="2010-07-07T12:47:00Z"/>
                <w:rFonts w:ascii="Arial Narrow" w:hAnsi="Arial Narrow"/>
                <w:color w:val="000000"/>
                <w:sz w:val="20"/>
              </w:rPr>
            </w:pPr>
            <w:del w:id="17648" w:author="Sophia Habl Mitchell" w:date="2010-07-07T12:47:00Z">
              <w:r w:rsidRPr="00A02461" w:rsidDel="00192AC3">
                <w:rPr>
                  <w:rFonts w:ascii="Arial Narrow" w:hAnsi="Arial Narrow"/>
                  <w:color w:val="000000"/>
                  <w:sz w:val="20"/>
                </w:rPr>
                <w:delText>15 x 15</w:delText>
              </w:r>
            </w:del>
          </w:p>
        </w:tc>
        <w:tc>
          <w:tcPr>
            <w:tcW w:w="3041" w:type="pct"/>
            <w:vAlign w:val="center"/>
          </w:tcPr>
          <w:p w:rsidR="00C1603A" w:rsidRPr="00A02461" w:rsidDel="00192AC3" w:rsidRDefault="00C1603A" w:rsidP="00092448">
            <w:pPr>
              <w:ind w:right="1260"/>
              <w:rPr>
                <w:del w:id="17649" w:author="Sophia Habl Mitchell" w:date="2010-07-07T12:47:00Z"/>
                <w:rFonts w:ascii="Arial Narrow" w:hAnsi="Arial Narrow"/>
                <w:color w:val="000000"/>
                <w:sz w:val="20"/>
              </w:rPr>
            </w:pPr>
            <w:del w:id="17650" w:author="Sophia Habl Mitchell" w:date="2010-07-07T12:47:00Z">
              <w:r w:rsidRPr="00A02461" w:rsidDel="00192AC3">
                <w:rPr>
                  <w:rFonts w:ascii="Arial Narrow" w:hAnsi="Arial Narrow"/>
                  <w:color w:val="000000"/>
                  <w:sz w:val="20"/>
                </w:rPr>
                <w:delText>Flake scatter, 6 flakes</w:delText>
              </w:r>
            </w:del>
          </w:p>
        </w:tc>
        <w:tc>
          <w:tcPr>
            <w:tcW w:w="789" w:type="pct"/>
            <w:vAlign w:val="center"/>
          </w:tcPr>
          <w:p w:rsidR="00C1603A" w:rsidRPr="00A02461" w:rsidDel="00192AC3" w:rsidRDefault="00C1603A" w:rsidP="00092448">
            <w:pPr>
              <w:ind w:right="1260"/>
              <w:jc w:val="center"/>
              <w:rPr>
                <w:del w:id="17651" w:author="Sophia Habl Mitchell" w:date="2010-07-07T12:47:00Z"/>
                <w:rFonts w:ascii="Arial Narrow" w:hAnsi="Arial Narrow"/>
                <w:color w:val="000000"/>
                <w:sz w:val="20"/>
              </w:rPr>
            </w:pPr>
            <w:del w:id="1765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53" w:author="Sophia Habl Mitchell" w:date="2010-07-07T12:47:00Z"/>
        </w:trPr>
        <w:tc>
          <w:tcPr>
            <w:tcW w:w="600" w:type="pct"/>
            <w:vAlign w:val="center"/>
          </w:tcPr>
          <w:p w:rsidR="00C1603A" w:rsidRPr="00A02461" w:rsidDel="00192AC3" w:rsidRDefault="00C1603A" w:rsidP="00092448">
            <w:pPr>
              <w:ind w:right="1260"/>
              <w:jc w:val="center"/>
              <w:rPr>
                <w:del w:id="17654" w:author="Sophia Habl Mitchell" w:date="2010-07-07T12:47:00Z"/>
                <w:rFonts w:ascii="Arial Narrow" w:hAnsi="Arial Narrow"/>
                <w:color w:val="000000"/>
                <w:sz w:val="20"/>
              </w:rPr>
            </w:pPr>
            <w:del w:id="17655" w:author="Sophia Habl Mitchell" w:date="2010-07-07T12:47:00Z">
              <w:r w:rsidRPr="00A02461" w:rsidDel="00192AC3">
                <w:rPr>
                  <w:rFonts w:ascii="Arial Narrow" w:hAnsi="Arial Narrow"/>
                  <w:color w:val="000000"/>
                  <w:sz w:val="20"/>
                </w:rPr>
                <w:delText>Tule-CW-17</w:delText>
              </w:r>
            </w:del>
          </w:p>
        </w:tc>
        <w:tc>
          <w:tcPr>
            <w:tcW w:w="570" w:type="pct"/>
            <w:vAlign w:val="center"/>
          </w:tcPr>
          <w:p w:rsidR="00C1603A" w:rsidRPr="00A02461" w:rsidDel="00192AC3" w:rsidRDefault="00C1603A" w:rsidP="00092448">
            <w:pPr>
              <w:ind w:right="1260"/>
              <w:jc w:val="center"/>
              <w:rPr>
                <w:del w:id="17656" w:author="Sophia Habl Mitchell" w:date="2010-07-07T12:47:00Z"/>
                <w:rFonts w:ascii="Arial Narrow" w:hAnsi="Arial Narrow"/>
                <w:color w:val="000000"/>
                <w:sz w:val="20"/>
              </w:rPr>
            </w:pPr>
            <w:del w:id="17657" w:author="Sophia Habl Mitchell" w:date="2010-07-07T12:47:00Z">
              <w:r w:rsidRPr="00A02461" w:rsidDel="00192AC3">
                <w:rPr>
                  <w:rFonts w:ascii="Arial Narrow" w:hAnsi="Arial Narrow"/>
                  <w:color w:val="000000"/>
                  <w:sz w:val="20"/>
                </w:rPr>
                <w:delText>Large</w:delText>
              </w:r>
            </w:del>
          </w:p>
        </w:tc>
        <w:tc>
          <w:tcPr>
            <w:tcW w:w="3041" w:type="pct"/>
            <w:vAlign w:val="center"/>
          </w:tcPr>
          <w:p w:rsidR="00C1603A" w:rsidRPr="00A02461" w:rsidDel="00192AC3" w:rsidRDefault="00C1603A" w:rsidP="00092448">
            <w:pPr>
              <w:ind w:right="1260"/>
              <w:rPr>
                <w:del w:id="17658" w:author="Sophia Habl Mitchell" w:date="2010-07-07T12:47:00Z"/>
                <w:rFonts w:ascii="Arial Narrow" w:hAnsi="Arial Narrow"/>
                <w:color w:val="000000"/>
                <w:sz w:val="20"/>
              </w:rPr>
            </w:pPr>
            <w:del w:id="17659" w:author="Sophia Habl Mitchell" w:date="2010-07-07T12:47:00Z">
              <w:r w:rsidRPr="00A02461" w:rsidDel="00192AC3">
                <w:rPr>
                  <w:rFonts w:ascii="Arial Narrow" w:hAnsi="Arial Narrow"/>
                  <w:color w:val="000000"/>
                  <w:sz w:val="20"/>
                </w:rPr>
                <w:delText>Habitation, rock shelter, 3 milling features, 50+ flakes, 100+ sherds, 1 point</w:delText>
              </w:r>
            </w:del>
          </w:p>
        </w:tc>
        <w:tc>
          <w:tcPr>
            <w:tcW w:w="789" w:type="pct"/>
            <w:vAlign w:val="center"/>
          </w:tcPr>
          <w:p w:rsidR="00C1603A" w:rsidRPr="00A02461" w:rsidDel="00192AC3" w:rsidRDefault="00C1603A" w:rsidP="00092448">
            <w:pPr>
              <w:ind w:right="1260"/>
              <w:jc w:val="center"/>
              <w:rPr>
                <w:del w:id="17660" w:author="Sophia Habl Mitchell" w:date="2010-07-07T12:47:00Z"/>
                <w:rFonts w:ascii="Arial Narrow" w:hAnsi="Arial Narrow"/>
                <w:b/>
                <w:bCs/>
                <w:color w:val="000000"/>
                <w:sz w:val="20"/>
              </w:rPr>
            </w:pPr>
            <w:del w:id="17661"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31B3F">
        <w:trPr>
          <w:del w:id="17662" w:author="Sophia Habl Mitchell" w:date="2010-07-07T12:47:00Z"/>
        </w:trPr>
        <w:tc>
          <w:tcPr>
            <w:tcW w:w="600" w:type="pct"/>
            <w:vAlign w:val="center"/>
          </w:tcPr>
          <w:p w:rsidR="00C1603A" w:rsidRPr="00A02461" w:rsidDel="00192AC3" w:rsidRDefault="00C1603A" w:rsidP="00092448">
            <w:pPr>
              <w:ind w:right="1260"/>
              <w:jc w:val="center"/>
              <w:rPr>
                <w:del w:id="17663" w:author="Sophia Habl Mitchell" w:date="2010-07-07T12:47:00Z"/>
                <w:rFonts w:ascii="Arial Narrow" w:hAnsi="Arial Narrow"/>
                <w:color w:val="000000"/>
                <w:sz w:val="20"/>
              </w:rPr>
            </w:pPr>
            <w:del w:id="17664" w:author="Sophia Habl Mitchell" w:date="2010-07-07T12:47:00Z">
              <w:r w:rsidRPr="00A02461" w:rsidDel="00192AC3">
                <w:rPr>
                  <w:rFonts w:ascii="Arial Narrow" w:hAnsi="Arial Narrow"/>
                  <w:color w:val="000000"/>
                  <w:sz w:val="20"/>
                </w:rPr>
                <w:delText>Tule-CW-19</w:delText>
              </w:r>
            </w:del>
          </w:p>
        </w:tc>
        <w:tc>
          <w:tcPr>
            <w:tcW w:w="570" w:type="pct"/>
            <w:vAlign w:val="center"/>
          </w:tcPr>
          <w:p w:rsidR="00C1603A" w:rsidRPr="00A02461" w:rsidDel="00192AC3" w:rsidRDefault="00C1603A" w:rsidP="00092448">
            <w:pPr>
              <w:ind w:right="1260"/>
              <w:jc w:val="center"/>
              <w:rPr>
                <w:del w:id="17665" w:author="Sophia Habl Mitchell" w:date="2010-07-07T12:47:00Z"/>
                <w:rFonts w:ascii="Arial Narrow" w:hAnsi="Arial Narrow"/>
                <w:color w:val="000000"/>
                <w:sz w:val="20"/>
              </w:rPr>
            </w:pPr>
            <w:del w:id="17666" w:author="Sophia Habl Mitchell" w:date="2010-07-07T12:47:00Z">
              <w:r w:rsidRPr="00A02461" w:rsidDel="00192AC3">
                <w:rPr>
                  <w:rFonts w:ascii="Arial Narrow" w:hAnsi="Arial Narrow"/>
                  <w:color w:val="000000"/>
                  <w:sz w:val="20"/>
                </w:rPr>
                <w:delText>30 x 10</w:delText>
              </w:r>
            </w:del>
          </w:p>
        </w:tc>
        <w:tc>
          <w:tcPr>
            <w:tcW w:w="3041" w:type="pct"/>
            <w:vAlign w:val="center"/>
          </w:tcPr>
          <w:p w:rsidR="00C1603A" w:rsidRPr="00A02461" w:rsidDel="00192AC3" w:rsidRDefault="00C1603A" w:rsidP="00092448">
            <w:pPr>
              <w:ind w:right="1260"/>
              <w:rPr>
                <w:del w:id="17667" w:author="Sophia Habl Mitchell" w:date="2010-07-07T12:47:00Z"/>
                <w:rFonts w:ascii="Arial Narrow" w:hAnsi="Arial Narrow"/>
                <w:color w:val="000000"/>
                <w:sz w:val="20"/>
              </w:rPr>
            </w:pPr>
            <w:del w:id="17668" w:author="Sophia Habl Mitchell" w:date="2010-07-07T12:47:00Z">
              <w:r w:rsidRPr="00A02461" w:rsidDel="00192AC3">
                <w:rPr>
                  <w:rFonts w:ascii="Arial Narrow" w:hAnsi="Arial Narrow"/>
                  <w:color w:val="000000"/>
                  <w:sz w:val="20"/>
                </w:rPr>
                <w:delText>38 brownware sherds, 10 flakes, two milling stations</w:delText>
              </w:r>
            </w:del>
          </w:p>
        </w:tc>
        <w:tc>
          <w:tcPr>
            <w:tcW w:w="789" w:type="pct"/>
            <w:vAlign w:val="center"/>
          </w:tcPr>
          <w:p w:rsidR="00C1603A" w:rsidRPr="00A02461" w:rsidDel="00192AC3" w:rsidRDefault="00C1603A" w:rsidP="00092448">
            <w:pPr>
              <w:ind w:right="1260"/>
              <w:jc w:val="center"/>
              <w:rPr>
                <w:del w:id="17669" w:author="Sophia Habl Mitchell" w:date="2010-07-07T12:47:00Z"/>
                <w:rFonts w:ascii="Arial Narrow" w:hAnsi="Arial Narrow"/>
                <w:color w:val="000000"/>
                <w:sz w:val="20"/>
              </w:rPr>
            </w:pPr>
            <w:del w:id="1767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71" w:author="Sophia Habl Mitchell" w:date="2010-07-07T12:47:00Z"/>
        </w:trPr>
        <w:tc>
          <w:tcPr>
            <w:tcW w:w="600" w:type="pct"/>
            <w:vAlign w:val="center"/>
          </w:tcPr>
          <w:p w:rsidR="00C1603A" w:rsidRPr="00A02461" w:rsidDel="00192AC3" w:rsidRDefault="00C1603A" w:rsidP="00092448">
            <w:pPr>
              <w:ind w:right="1260"/>
              <w:jc w:val="center"/>
              <w:rPr>
                <w:del w:id="17672" w:author="Sophia Habl Mitchell" w:date="2010-07-07T12:47:00Z"/>
                <w:rFonts w:ascii="Arial Narrow" w:hAnsi="Arial Narrow"/>
                <w:color w:val="000000"/>
                <w:sz w:val="20"/>
              </w:rPr>
            </w:pPr>
            <w:del w:id="17673" w:author="Sophia Habl Mitchell" w:date="2010-07-07T12:47:00Z">
              <w:r w:rsidRPr="00A02461" w:rsidDel="00192AC3">
                <w:rPr>
                  <w:rFonts w:ascii="Arial Narrow" w:hAnsi="Arial Narrow"/>
                  <w:color w:val="000000"/>
                  <w:sz w:val="20"/>
                </w:rPr>
                <w:delText>Tule-CW-20</w:delText>
              </w:r>
            </w:del>
          </w:p>
        </w:tc>
        <w:tc>
          <w:tcPr>
            <w:tcW w:w="570" w:type="pct"/>
            <w:vAlign w:val="center"/>
          </w:tcPr>
          <w:p w:rsidR="00C1603A" w:rsidRPr="00A02461" w:rsidDel="00192AC3" w:rsidRDefault="00C1603A" w:rsidP="00092448">
            <w:pPr>
              <w:ind w:right="1260"/>
              <w:jc w:val="center"/>
              <w:rPr>
                <w:del w:id="17674" w:author="Sophia Habl Mitchell" w:date="2010-07-07T12:47:00Z"/>
                <w:rFonts w:ascii="Arial Narrow" w:hAnsi="Arial Narrow"/>
                <w:color w:val="000000"/>
                <w:sz w:val="20"/>
              </w:rPr>
            </w:pPr>
            <w:del w:id="17675" w:author="Sophia Habl Mitchell" w:date="2010-07-07T12:47:00Z">
              <w:r w:rsidRPr="00A02461" w:rsidDel="00192AC3">
                <w:rPr>
                  <w:rFonts w:ascii="Arial Narrow" w:hAnsi="Arial Narrow"/>
                  <w:color w:val="000000"/>
                  <w:sz w:val="20"/>
                </w:rPr>
                <w:delText>30 x 30</w:delText>
              </w:r>
            </w:del>
          </w:p>
        </w:tc>
        <w:tc>
          <w:tcPr>
            <w:tcW w:w="3041" w:type="pct"/>
            <w:vAlign w:val="center"/>
          </w:tcPr>
          <w:p w:rsidR="00C1603A" w:rsidRPr="00A02461" w:rsidDel="00192AC3" w:rsidRDefault="00C1603A" w:rsidP="00092448">
            <w:pPr>
              <w:ind w:right="1260"/>
              <w:rPr>
                <w:del w:id="17676" w:author="Sophia Habl Mitchell" w:date="2010-07-07T12:47:00Z"/>
                <w:rFonts w:ascii="Arial Narrow" w:hAnsi="Arial Narrow"/>
                <w:color w:val="000000"/>
                <w:sz w:val="20"/>
              </w:rPr>
            </w:pPr>
            <w:del w:id="17677" w:author="Sophia Habl Mitchell" w:date="2010-07-07T12:47:00Z">
              <w:r w:rsidRPr="00A02461" w:rsidDel="00192AC3">
                <w:rPr>
                  <w:rFonts w:ascii="Arial Narrow" w:hAnsi="Arial Narrow"/>
                  <w:color w:val="000000"/>
                  <w:sz w:val="20"/>
                </w:rPr>
                <w:delText>25 brownware sherds, 5 flakes, 1 milling station</w:delText>
              </w:r>
            </w:del>
          </w:p>
        </w:tc>
        <w:tc>
          <w:tcPr>
            <w:tcW w:w="789" w:type="pct"/>
            <w:vAlign w:val="center"/>
          </w:tcPr>
          <w:p w:rsidR="00C1603A" w:rsidRPr="00A02461" w:rsidDel="00192AC3" w:rsidRDefault="00C1603A" w:rsidP="00092448">
            <w:pPr>
              <w:ind w:right="1260"/>
              <w:jc w:val="center"/>
              <w:rPr>
                <w:del w:id="17678" w:author="Sophia Habl Mitchell" w:date="2010-07-07T12:47:00Z"/>
                <w:rFonts w:ascii="Arial Narrow" w:hAnsi="Arial Narrow"/>
                <w:color w:val="000000"/>
                <w:sz w:val="20"/>
              </w:rPr>
            </w:pPr>
            <w:del w:id="1767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80" w:author="Sophia Habl Mitchell" w:date="2010-07-07T12:47:00Z"/>
        </w:trPr>
        <w:tc>
          <w:tcPr>
            <w:tcW w:w="600" w:type="pct"/>
            <w:vAlign w:val="center"/>
          </w:tcPr>
          <w:p w:rsidR="00C1603A" w:rsidRPr="00A02461" w:rsidDel="00192AC3" w:rsidRDefault="00C1603A" w:rsidP="00092448">
            <w:pPr>
              <w:ind w:right="1260"/>
              <w:jc w:val="center"/>
              <w:rPr>
                <w:del w:id="17681" w:author="Sophia Habl Mitchell" w:date="2010-07-07T12:47:00Z"/>
                <w:rFonts w:ascii="Arial Narrow" w:hAnsi="Arial Narrow"/>
                <w:color w:val="000000"/>
                <w:sz w:val="20"/>
              </w:rPr>
            </w:pPr>
            <w:del w:id="17682" w:author="Sophia Habl Mitchell" w:date="2010-07-07T12:47:00Z">
              <w:r w:rsidRPr="00A02461" w:rsidDel="00192AC3">
                <w:rPr>
                  <w:rFonts w:ascii="Arial Narrow" w:hAnsi="Arial Narrow"/>
                  <w:color w:val="000000"/>
                  <w:sz w:val="20"/>
                </w:rPr>
                <w:lastRenderedPageBreak/>
                <w:delText>Tule-CW-21</w:delText>
              </w:r>
            </w:del>
          </w:p>
        </w:tc>
        <w:tc>
          <w:tcPr>
            <w:tcW w:w="570" w:type="pct"/>
            <w:vAlign w:val="center"/>
          </w:tcPr>
          <w:p w:rsidR="00C1603A" w:rsidRPr="00A02461" w:rsidDel="00192AC3" w:rsidRDefault="00C1603A" w:rsidP="00092448">
            <w:pPr>
              <w:ind w:right="1260"/>
              <w:jc w:val="center"/>
              <w:rPr>
                <w:del w:id="17683" w:author="Sophia Habl Mitchell" w:date="2010-07-07T12:47:00Z"/>
                <w:rFonts w:ascii="Arial Narrow" w:hAnsi="Arial Narrow"/>
                <w:color w:val="000000"/>
                <w:sz w:val="20"/>
              </w:rPr>
            </w:pPr>
            <w:del w:id="17684" w:author="Sophia Habl Mitchell" w:date="2010-07-07T12:47:00Z">
              <w:r w:rsidRPr="00A02461" w:rsidDel="00192AC3">
                <w:rPr>
                  <w:rFonts w:ascii="Arial Narrow" w:hAnsi="Arial Narrow"/>
                  <w:color w:val="000000"/>
                  <w:sz w:val="20"/>
                </w:rPr>
                <w:delText>20 x 40</w:delText>
              </w:r>
            </w:del>
          </w:p>
        </w:tc>
        <w:tc>
          <w:tcPr>
            <w:tcW w:w="3041" w:type="pct"/>
            <w:vAlign w:val="center"/>
          </w:tcPr>
          <w:p w:rsidR="00C1603A" w:rsidRPr="00A02461" w:rsidDel="00192AC3" w:rsidRDefault="00C1603A" w:rsidP="00092448">
            <w:pPr>
              <w:ind w:right="1260"/>
              <w:rPr>
                <w:del w:id="17685" w:author="Sophia Habl Mitchell" w:date="2010-07-07T12:47:00Z"/>
                <w:rFonts w:ascii="Arial Narrow" w:hAnsi="Arial Narrow"/>
                <w:color w:val="000000"/>
                <w:sz w:val="20"/>
              </w:rPr>
            </w:pPr>
            <w:del w:id="17686" w:author="Sophia Habl Mitchell" w:date="2010-07-07T12:47:00Z">
              <w:r w:rsidRPr="00A02461" w:rsidDel="00192AC3">
                <w:rPr>
                  <w:rFonts w:ascii="Arial Narrow" w:hAnsi="Arial Narrow"/>
                  <w:color w:val="000000"/>
                  <w:sz w:val="20"/>
                </w:rPr>
                <w:delText>Historic trash dump from 1950s</w:delText>
              </w:r>
            </w:del>
          </w:p>
        </w:tc>
        <w:tc>
          <w:tcPr>
            <w:tcW w:w="789" w:type="pct"/>
            <w:vAlign w:val="center"/>
          </w:tcPr>
          <w:p w:rsidR="00C1603A" w:rsidRPr="00A02461" w:rsidDel="00192AC3" w:rsidRDefault="00C1603A" w:rsidP="00092448">
            <w:pPr>
              <w:ind w:right="1260"/>
              <w:jc w:val="center"/>
              <w:rPr>
                <w:del w:id="17687" w:author="Sophia Habl Mitchell" w:date="2010-07-07T12:47:00Z"/>
                <w:rFonts w:ascii="Arial Narrow" w:hAnsi="Arial Narrow"/>
                <w:color w:val="000000"/>
                <w:sz w:val="20"/>
              </w:rPr>
            </w:pPr>
            <w:del w:id="1768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89" w:author="Sophia Habl Mitchell" w:date="2010-07-07T12:47:00Z"/>
        </w:trPr>
        <w:tc>
          <w:tcPr>
            <w:tcW w:w="600" w:type="pct"/>
            <w:vAlign w:val="center"/>
          </w:tcPr>
          <w:p w:rsidR="00C1603A" w:rsidRPr="00A02461" w:rsidDel="00192AC3" w:rsidRDefault="00C1603A" w:rsidP="00092448">
            <w:pPr>
              <w:ind w:right="1260"/>
              <w:jc w:val="center"/>
              <w:rPr>
                <w:del w:id="17690" w:author="Sophia Habl Mitchell" w:date="2010-07-07T12:47:00Z"/>
                <w:rFonts w:ascii="Arial Narrow" w:hAnsi="Arial Narrow"/>
                <w:color w:val="000000"/>
                <w:sz w:val="20"/>
              </w:rPr>
            </w:pPr>
            <w:del w:id="17691" w:author="Sophia Habl Mitchell" w:date="2010-07-07T12:47:00Z">
              <w:r w:rsidRPr="00A02461" w:rsidDel="00192AC3">
                <w:rPr>
                  <w:rFonts w:ascii="Arial Narrow" w:hAnsi="Arial Narrow"/>
                  <w:color w:val="000000"/>
                  <w:sz w:val="20"/>
                </w:rPr>
                <w:delText>Tule-CW-22</w:delText>
              </w:r>
            </w:del>
          </w:p>
        </w:tc>
        <w:tc>
          <w:tcPr>
            <w:tcW w:w="570" w:type="pct"/>
            <w:vAlign w:val="center"/>
          </w:tcPr>
          <w:p w:rsidR="00C1603A" w:rsidRPr="00A02461" w:rsidDel="00192AC3" w:rsidRDefault="00C1603A" w:rsidP="00092448">
            <w:pPr>
              <w:ind w:right="1260"/>
              <w:jc w:val="center"/>
              <w:rPr>
                <w:del w:id="17692" w:author="Sophia Habl Mitchell" w:date="2010-07-07T12:47:00Z"/>
                <w:rFonts w:ascii="Arial Narrow" w:hAnsi="Arial Narrow"/>
                <w:color w:val="000000"/>
                <w:sz w:val="20"/>
              </w:rPr>
            </w:pPr>
            <w:del w:id="17693" w:author="Sophia Habl Mitchell" w:date="2010-07-07T12:47:00Z">
              <w:r w:rsidRPr="00A02461" w:rsidDel="00192AC3">
                <w:rPr>
                  <w:rFonts w:ascii="Arial Narrow" w:hAnsi="Arial Narrow"/>
                  <w:color w:val="000000"/>
                  <w:sz w:val="20"/>
                </w:rPr>
                <w:delText>6 x 6</w:delText>
              </w:r>
            </w:del>
          </w:p>
        </w:tc>
        <w:tc>
          <w:tcPr>
            <w:tcW w:w="3041" w:type="pct"/>
            <w:vAlign w:val="center"/>
          </w:tcPr>
          <w:p w:rsidR="00C1603A" w:rsidRPr="00A02461" w:rsidDel="00192AC3" w:rsidRDefault="00C1603A" w:rsidP="00092448">
            <w:pPr>
              <w:ind w:right="1260"/>
              <w:rPr>
                <w:del w:id="17694" w:author="Sophia Habl Mitchell" w:date="2010-07-07T12:47:00Z"/>
                <w:rFonts w:ascii="Arial Narrow" w:hAnsi="Arial Narrow"/>
                <w:color w:val="000000"/>
                <w:sz w:val="20"/>
              </w:rPr>
            </w:pPr>
            <w:del w:id="17695" w:author="Sophia Habl Mitchell" w:date="2010-07-07T12:47:00Z">
              <w:r w:rsidRPr="00A02461" w:rsidDel="00192AC3">
                <w:rPr>
                  <w:rFonts w:ascii="Arial Narrow" w:hAnsi="Arial Narrow"/>
                  <w:color w:val="000000"/>
                  <w:sz w:val="20"/>
                </w:rPr>
                <w:delText>Rock shelter with 4 brownware sherds</w:delText>
              </w:r>
            </w:del>
          </w:p>
        </w:tc>
        <w:tc>
          <w:tcPr>
            <w:tcW w:w="789" w:type="pct"/>
            <w:vAlign w:val="center"/>
          </w:tcPr>
          <w:p w:rsidR="00C1603A" w:rsidRPr="00A02461" w:rsidDel="00192AC3" w:rsidRDefault="00C1603A" w:rsidP="00092448">
            <w:pPr>
              <w:ind w:right="1260"/>
              <w:jc w:val="center"/>
              <w:rPr>
                <w:del w:id="17696" w:author="Sophia Habl Mitchell" w:date="2010-07-07T12:47:00Z"/>
                <w:rFonts w:ascii="Arial Narrow" w:hAnsi="Arial Narrow"/>
                <w:color w:val="000000"/>
                <w:sz w:val="20"/>
              </w:rPr>
            </w:pPr>
            <w:del w:id="1769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698" w:author="Sophia Habl Mitchell" w:date="2010-07-07T12:47:00Z"/>
        </w:trPr>
        <w:tc>
          <w:tcPr>
            <w:tcW w:w="600" w:type="pct"/>
            <w:vAlign w:val="center"/>
          </w:tcPr>
          <w:p w:rsidR="00C1603A" w:rsidRPr="00A02461" w:rsidDel="00192AC3" w:rsidRDefault="00C1603A" w:rsidP="00092448">
            <w:pPr>
              <w:ind w:right="1260"/>
              <w:jc w:val="center"/>
              <w:rPr>
                <w:del w:id="17699" w:author="Sophia Habl Mitchell" w:date="2010-07-07T12:47:00Z"/>
                <w:rFonts w:ascii="Arial Narrow" w:hAnsi="Arial Narrow"/>
                <w:color w:val="000000"/>
                <w:sz w:val="20"/>
              </w:rPr>
            </w:pPr>
            <w:del w:id="17700" w:author="Sophia Habl Mitchell" w:date="2010-07-07T12:47:00Z">
              <w:r w:rsidRPr="00A02461" w:rsidDel="00192AC3">
                <w:rPr>
                  <w:rFonts w:ascii="Arial Narrow" w:hAnsi="Arial Narrow"/>
                  <w:color w:val="000000"/>
                  <w:sz w:val="20"/>
                </w:rPr>
                <w:delText>Tule-CW-23</w:delText>
              </w:r>
            </w:del>
          </w:p>
        </w:tc>
        <w:tc>
          <w:tcPr>
            <w:tcW w:w="570" w:type="pct"/>
            <w:vAlign w:val="center"/>
          </w:tcPr>
          <w:p w:rsidR="00C1603A" w:rsidRPr="00A02461" w:rsidDel="00192AC3" w:rsidRDefault="00C1603A" w:rsidP="00092448">
            <w:pPr>
              <w:ind w:right="1260"/>
              <w:jc w:val="center"/>
              <w:rPr>
                <w:del w:id="17701" w:author="Sophia Habl Mitchell" w:date="2010-07-07T12:47:00Z"/>
                <w:rFonts w:ascii="Arial Narrow" w:hAnsi="Arial Narrow"/>
                <w:color w:val="000000"/>
                <w:sz w:val="20"/>
              </w:rPr>
            </w:pPr>
            <w:del w:id="17702" w:author="Sophia Habl Mitchell" w:date="2010-07-07T12:47:00Z">
              <w:r w:rsidRPr="00A02461" w:rsidDel="00192AC3">
                <w:rPr>
                  <w:rFonts w:ascii="Arial Narrow" w:hAnsi="Arial Narrow"/>
                  <w:color w:val="000000"/>
                  <w:sz w:val="20"/>
                </w:rPr>
                <w:delText>20 x 20</w:delText>
              </w:r>
            </w:del>
          </w:p>
        </w:tc>
        <w:tc>
          <w:tcPr>
            <w:tcW w:w="3041" w:type="pct"/>
            <w:vAlign w:val="center"/>
          </w:tcPr>
          <w:p w:rsidR="00C1603A" w:rsidRPr="00A02461" w:rsidDel="00192AC3" w:rsidRDefault="00C1603A" w:rsidP="00092448">
            <w:pPr>
              <w:ind w:right="1260"/>
              <w:rPr>
                <w:del w:id="17703" w:author="Sophia Habl Mitchell" w:date="2010-07-07T12:47:00Z"/>
                <w:rFonts w:ascii="Arial Narrow" w:hAnsi="Arial Narrow"/>
                <w:color w:val="000000"/>
                <w:sz w:val="20"/>
              </w:rPr>
            </w:pPr>
            <w:del w:id="17704" w:author="Sophia Habl Mitchell" w:date="2010-07-07T12:47:00Z">
              <w:r w:rsidRPr="00A02461" w:rsidDel="00192AC3">
                <w:rPr>
                  <w:rFonts w:ascii="Arial Narrow" w:hAnsi="Arial Narrow"/>
                  <w:color w:val="000000"/>
                  <w:sz w:val="20"/>
                </w:rPr>
                <w:delText>10 flakes, 1 core</w:delText>
              </w:r>
            </w:del>
          </w:p>
        </w:tc>
        <w:tc>
          <w:tcPr>
            <w:tcW w:w="789" w:type="pct"/>
            <w:vAlign w:val="center"/>
          </w:tcPr>
          <w:p w:rsidR="00C1603A" w:rsidRPr="00A02461" w:rsidDel="00192AC3" w:rsidRDefault="00C1603A" w:rsidP="00092448">
            <w:pPr>
              <w:ind w:right="1260"/>
              <w:jc w:val="center"/>
              <w:rPr>
                <w:del w:id="17705" w:author="Sophia Habl Mitchell" w:date="2010-07-07T12:47:00Z"/>
                <w:rFonts w:ascii="Arial Narrow" w:hAnsi="Arial Narrow"/>
                <w:color w:val="000000"/>
                <w:sz w:val="20"/>
              </w:rPr>
            </w:pPr>
            <w:del w:id="1770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707" w:author="Sophia Habl Mitchell" w:date="2010-07-07T12:47:00Z"/>
        </w:trPr>
        <w:tc>
          <w:tcPr>
            <w:tcW w:w="600" w:type="pct"/>
            <w:vAlign w:val="center"/>
          </w:tcPr>
          <w:p w:rsidR="00C1603A" w:rsidRPr="00A02461" w:rsidDel="00192AC3" w:rsidRDefault="00C1603A" w:rsidP="00092448">
            <w:pPr>
              <w:ind w:right="1260"/>
              <w:jc w:val="center"/>
              <w:rPr>
                <w:del w:id="17708" w:author="Sophia Habl Mitchell" w:date="2010-07-07T12:47:00Z"/>
                <w:rFonts w:ascii="Arial Narrow" w:hAnsi="Arial Narrow"/>
                <w:color w:val="000000"/>
                <w:sz w:val="20"/>
              </w:rPr>
            </w:pPr>
            <w:del w:id="17709" w:author="Sophia Habl Mitchell" w:date="2010-07-07T12:47:00Z">
              <w:r w:rsidRPr="00A02461" w:rsidDel="00192AC3">
                <w:rPr>
                  <w:rFonts w:ascii="Arial Narrow" w:hAnsi="Arial Narrow"/>
                  <w:color w:val="000000"/>
                  <w:sz w:val="20"/>
                </w:rPr>
                <w:delText>Tule-CW-24</w:delText>
              </w:r>
            </w:del>
          </w:p>
        </w:tc>
        <w:tc>
          <w:tcPr>
            <w:tcW w:w="570" w:type="pct"/>
            <w:vAlign w:val="center"/>
          </w:tcPr>
          <w:p w:rsidR="00C1603A" w:rsidRPr="00A02461" w:rsidDel="00192AC3" w:rsidRDefault="00C1603A" w:rsidP="00092448">
            <w:pPr>
              <w:ind w:right="1260"/>
              <w:jc w:val="center"/>
              <w:rPr>
                <w:del w:id="17710" w:author="Sophia Habl Mitchell" w:date="2010-07-07T12:47:00Z"/>
                <w:rFonts w:ascii="Arial Narrow" w:hAnsi="Arial Narrow"/>
                <w:color w:val="000000"/>
                <w:sz w:val="20"/>
              </w:rPr>
            </w:pPr>
            <w:del w:id="17711" w:author="Sophia Habl Mitchell" w:date="2010-07-07T12:47:00Z">
              <w:r w:rsidRPr="00A02461" w:rsidDel="00192AC3">
                <w:rPr>
                  <w:rFonts w:ascii="Arial Narrow" w:hAnsi="Arial Narrow"/>
                  <w:color w:val="000000"/>
                  <w:sz w:val="20"/>
                </w:rPr>
                <w:delText>90 x 60</w:delText>
              </w:r>
            </w:del>
          </w:p>
        </w:tc>
        <w:tc>
          <w:tcPr>
            <w:tcW w:w="3041" w:type="pct"/>
            <w:vAlign w:val="center"/>
          </w:tcPr>
          <w:p w:rsidR="00C1603A" w:rsidRPr="00A02461" w:rsidDel="00192AC3" w:rsidRDefault="00C1603A" w:rsidP="00092448">
            <w:pPr>
              <w:ind w:right="1260"/>
              <w:rPr>
                <w:del w:id="17712" w:author="Sophia Habl Mitchell" w:date="2010-07-07T12:47:00Z"/>
                <w:rFonts w:ascii="Arial Narrow" w:hAnsi="Arial Narrow"/>
                <w:color w:val="000000"/>
                <w:sz w:val="20"/>
              </w:rPr>
            </w:pPr>
            <w:del w:id="17713" w:author="Sophia Habl Mitchell" w:date="2010-07-07T12:47:00Z">
              <w:r w:rsidRPr="00A02461" w:rsidDel="00192AC3">
                <w:rPr>
                  <w:rFonts w:ascii="Arial Narrow" w:hAnsi="Arial Narrow"/>
                  <w:color w:val="000000"/>
                  <w:sz w:val="20"/>
                </w:rPr>
                <w:delText>5 milling stations, 1 brownware sherd, two handstones</w:delText>
              </w:r>
            </w:del>
          </w:p>
        </w:tc>
        <w:tc>
          <w:tcPr>
            <w:tcW w:w="789" w:type="pct"/>
            <w:vAlign w:val="center"/>
          </w:tcPr>
          <w:p w:rsidR="00C1603A" w:rsidRPr="00A02461" w:rsidDel="00192AC3" w:rsidRDefault="00C1603A" w:rsidP="00092448">
            <w:pPr>
              <w:ind w:right="1260"/>
              <w:jc w:val="center"/>
              <w:rPr>
                <w:del w:id="17714" w:author="Sophia Habl Mitchell" w:date="2010-07-07T12:47:00Z"/>
                <w:rFonts w:ascii="Arial Narrow" w:hAnsi="Arial Narrow"/>
                <w:color w:val="000000"/>
                <w:sz w:val="20"/>
              </w:rPr>
            </w:pPr>
            <w:del w:id="1771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716" w:author="Sophia Habl Mitchell" w:date="2010-07-07T12:47:00Z"/>
        </w:trPr>
        <w:tc>
          <w:tcPr>
            <w:tcW w:w="600" w:type="pct"/>
            <w:vAlign w:val="center"/>
          </w:tcPr>
          <w:p w:rsidR="00C1603A" w:rsidRPr="00A02461" w:rsidDel="00192AC3" w:rsidRDefault="00C1603A" w:rsidP="00092448">
            <w:pPr>
              <w:ind w:right="1260"/>
              <w:jc w:val="center"/>
              <w:rPr>
                <w:del w:id="17717" w:author="Sophia Habl Mitchell" w:date="2010-07-07T12:47:00Z"/>
                <w:rFonts w:ascii="Arial Narrow" w:hAnsi="Arial Narrow"/>
                <w:color w:val="000000"/>
                <w:sz w:val="20"/>
              </w:rPr>
            </w:pPr>
            <w:del w:id="17718" w:author="Sophia Habl Mitchell" w:date="2010-07-07T12:47:00Z">
              <w:r w:rsidRPr="00A02461" w:rsidDel="00192AC3">
                <w:rPr>
                  <w:rFonts w:ascii="Arial Narrow" w:hAnsi="Arial Narrow"/>
                  <w:color w:val="000000"/>
                  <w:sz w:val="20"/>
                </w:rPr>
                <w:delText>Tule-CW-25</w:delText>
              </w:r>
            </w:del>
          </w:p>
        </w:tc>
        <w:tc>
          <w:tcPr>
            <w:tcW w:w="570" w:type="pct"/>
            <w:vAlign w:val="center"/>
          </w:tcPr>
          <w:p w:rsidR="00C1603A" w:rsidRPr="00A02461" w:rsidDel="00192AC3" w:rsidRDefault="00C1603A" w:rsidP="00092448">
            <w:pPr>
              <w:ind w:right="1260"/>
              <w:jc w:val="center"/>
              <w:rPr>
                <w:del w:id="17719" w:author="Sophia Habl Mitchell" w:date="2010-07-07T12:47:00Z"/>
                <w:rFonts w:ascii="Arial Narrow" w:hAnsi="Arial Narrow"/>
                <w:color w:val="000000"/>
                <w:sz w:val="20"/>
              </w:rPr>
            </w:pPr>
            <w:del w:id="17720" w:author="Sophia Habl Mitchell" w:date="2010-07-07T12:47:00Z">
              <w:r w:rsidRPr="00A02461" w:rsidDel="00192AC3">
                <w:rPr>
                  <w:rFonts w:ascii="Arial Narrow" w:hAnsi="Arial Narrow"/>
                  <w:color w:val="000000"/>
                  <w:sz w:val="20"/>
                </w:rPr>
                <w:delText>Plot</w:delText>
              </w:r>
            </w:del>
          </w:p>
        </w:tc>
        <w:tc>
          <w:tcPr>
            <w:tcW w:w="3041" w:type="pct"/>
            <w:vAlign w:val="center"/>
          </w:tcPr>
          <w:p w:rsidR="00C1603A" w:rsidRPr="00A02461" w:rsidDel="00192AC3" w:rsidRDefault="00C1603A" w:rsidP="00092448">
            <w:pPr>
              <w:ind w:right="1260"/>
              <w:rPr>
                <w:del w:id="17721" w:author="Sophia Habl Mitchell" w:date="2010-07-07T12:47:00Z"/>
                <w:rFonts w:ascii="Arial Narrow" w:hAnsi="Arial Narrow"/>
                <w:color w:val="000000"/>
                <w:sz w:val="20"/>
              </w:rPr>
            </w:pPr>
            <w:del w:id="17722" w:author="Sophia Habl Mitchell" w:date="2010-07-07T12:47:00Z">
              <w:r w:rsidRPr="00A02461" w:rsidDel="00192AC3">
                <w:rPr>
                  <w:rFonts w:ascii="Arial Narrow" w:hAnsi="Arial Narrow"/>
                  <w:color w:val="000000"/>
                  <w:sz w:val="20"/>
                </w:rPr>
                <w:delText>Historic home site on Rough Acres Ranch with refuse deposit; historic Petroglyph on boulder “JD 1933”</w:delText>
              </w:r>
            </w:del>
          </w:p>
        </w:tc>
        <w:tc>
          <w:tcPr>
            <w:tcW w:w="789" w:type="pct"/>
            <w:vAlign w:val="center"/>
          </w:tcPr>
          <w:p w:rsidR="00C1603A" w:rsidRPr="00A02461" w:rsidDel="00192AC3" w:rsidRDefault="00C1603A" w:rsidP="00092448">
            <w:pPr>
              <w:ind w:right="1260"/>
              <w:jc w:val="center"/>
              <w:rPr>
                <w:del w:id="17723" w:author="Sophia Habl Mitchell" w:date="2010-07-07T12:47:00Z"/>
                <w:rFonts w:ascii="Arial Narrow" w:hAnsi="Arial Narrow"/>
                <w:b/>
                <w:color w:val="000000"/>
                <w:sz w:val="20"/>
              </w:rPr>
            </w:pPr>
            <w:del w:id="17724" w:author="Sophia Habl Mitchell" w:date="2010-07-07T12:47:00Z">
              <w:r w:rsidRPr="00A02461" w:rsidDel="00192AC3">
                <w:rPr>
                  <w:rFonts w:ascii="Arial Narrow" w:hAnsi="Arial Narrow"/>
                  <w:b/>
                  <w:color w:val="000000"/>
                  <w:sz w:val="20"/>
                </w:rPr>
                <w:delText>Eligible</w:delText>
              </w:r>
            </w:del>
          </w:p>
        </w:tc>
      </w:tr>
      <w:tr w:rsidR="00C1603A" w:rsidRPr="00A02461" w:rsidDel="00192AC3" w:rsidTr="00F31B3F">
        <w:trPr>
          <w:del w:id="17725" w:author="Sophia Habl Mitchell" w:date="2010-07-07T12:47:00Z"/>
        </w:trPr>
        <w:tc>
          <w:tcPr>
            <w:tcW w:w="600" w:type="pct"/>
            <w:vAlign w:val="center"/>
          </w:tcPr>
          <w:p w:rsidR="00C1603A" w:rsidRPr="00A02461" w:rsidDel="00192AC3" w:rsidRDefault="00C1603A" w:rsidP="00092448">
            <w:pPr>
              <w:ind w:right="1260"/>
              <w:jc w:val="center"/>
              <w:rPr>
                <w:del w:id="17726" w:author="Sophia Habl Mitchell" w:date="2010-07-07T12:47:00Z"/>
                <w:rFonts w:ascii="Arial Narrow" w:hAnsi="Arial Narrow"/>
                <w:color w:val="000000"/>
                <w:sz w:val="20"/>
              </w:rPr>
            </w:pPr>
            <w:del w:id="17727" w:author="Sophia Habl Mitchell" w:date="2010-07-07T12:47:00Z">
              <w:r w:rsidRPr="00A02461" w:rsidDel="00192AC3">
                <w:rPr>
                  <w:rFonts w:ascii="Arial Narrow" w:hAnsi="Arial Narrow"/>
                  <w:color w:val="000000"/>
                  <w:sz w:val="20"/>
                </w:rPr>
                <w:delText>Tule-EP-01</w:delText>
              </w:r>
            </w:del>
          </w:p>
        </w:tc>
        <w:tc>
          <w:tcPr>
            <w:tcW w:w="570" w:type="pct"/>
            <w:vAlign w:val="center"/>
          </w:tcPr>
          <w:p w:rsidR="00C1603A" w:rsidRPr="00A02461" w:rsidDel="00192AC3" w:rsidRDefault="00C1603A" w:rsidP="00092448">
            <w:pPr>
              <w:ind w:right="1260"/>
              <w:jc w:val="center"/>
              <w:rPr>
                <w:del w:id="17728" w:author="Sophia Habl Mitchell" w:date="2010-07-07T12:47:00Z"/>
                <w:rFonts w:ascii="Arial Narrow" w:hAnsi="Arial Narrow"/>
                <w:color w:val="000000"/>
                <w:sz w:val="20"/>
              </w:rPr>
            </w:pPr>
            <w:del w:id="17729" w:author="Sophia Habl Mitchell" w:date="2010-07-07T12:47:00Z">
              <w:r w:rsidRPr="00A02461" w:rsidDel="00192AC3">
                <w:rPr>
                  <w:rFonts w:ascii="Arial Narrow" w:hAnsi="Arial Narrow"/>
                  <w:color w:val="000000"/>
                  <w:sz w:val="20"/>
                </w:rPr>
                <w:delText>2 x 5</w:delText>
              </w:r>
            </w:del>
          </w:p>
        </w:tc>
        <w:tc>
          <w:tcPr>
            <w:tcW w:w="3041" w:type="pct"/>
            <w:vAlign w:val="center"/>
          </w:tcPr>
          <w:p w:rsidR="00C1603A" w:rsidRPr="00A02461" w:rsidDel="00192AC3" w:rsidRDefault="00C1603A" w:rsidP="00092448">
            <w:pPr>
              <w:ind w:right="1260"/>
              <w:rPr>
                <w:del w:id="17730" w:author="Sophia Habl Mitchell" w:date="2010-07-07T12:47:00Z"/>
                <w:rFonts w:ascii="Arial Narrow" w:hAnsi="Arial Narrow"/>
                <w:color w:val="000000"/>
                <w:sz w:val="20"/>
              </w:rPr>
            </w:pPr>
            <w:del w:id="17731" w:author="Sophia Habl Mitchell" w:date="2010-07-07T12:47:00Z">
              <w:r w:rsidRPr="00A02461" w:rsidDel="00192AC3">
                <w:rPr>
                  <w:rFonts w:ascii="Arial Narrow" w:hAnsi="Arial Narrow"/>
                  <w:color w:val="000000"/>
                  <w:sz w:val="20"/>
                </w:rPr>
                <w:delText>1 milling feature</w:delText>
              </w:r>
            </w:del>
          </w:p>
        </w:tc>
        <w:tc>
          <w:tcPr>
            <w:tcW w:w="789" w:type="pct"/>
            <w:vAlign w:val="center"/>
          </w:tcPr>
          <w:p w:rsidR="00C1603A" w:rsidRPr="00A02461" w:rsidDel="00192AC3" w:rsidRDefault="00C1603A" w:rsidP="00092448">
            <w:pPr>
              <w:ind w:right="1260"/>
              <w:jc w:val="center"/>
              <w:rPr>
                <w:del w:id="17732" w:author="Sophia Habl Mitchell" w:date="2010-07-07T12:47:00Z"/>
                <w:rFonts w:ascii="Arial Narrow" w:hAnsi="Arial Narrow"/>
                <w:color w:val="000000"/>
                <w:sz w:val="20"/>
              </w:rPr>
            </w:pPr>
            <w:del w:id="1773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734" w:author="Sophia Habl Mitchell" w:date="2010-07-07T12:47:00Z"/>
        </w:trPr>
        <w:tc>
          <w:tcPr>
            <w:tcW w:w="600" w:type="pct"/>
            <w:vAlign w:val="center"/>
          </w:tcPr>
          <w:p w:rsidR="00C1603A" w:rsidRPr="00A02461" w:rsidDel="00192AC3" w:rsidRDefault="00C1603A" w:rsidP="00092448">
            <w:pPr>
              <w:ind w:right="1260"/>
              <w:jc w:val="center"/>
              <w:rPr>
                <w:del w:id="17735" w:author="Sophia Habl Mitchell" w:date="2010-07-07T12:47:00Z"/>
                <w:rFonts w:ascii="Arial Narrow" w:hAnsi="Arial Narrow"/>
                <w:color w:val="000000"/>
                <w:sz w:val="20"/>
              </w:rPr>
            </w:pPr>
            <w:del w:id="17736" w:author="Sophia Habl Mitchell" w:date="2010-07-07T12:47:00Z">
              <w:r w:rsidRPr="00A02461" w:rsidDel="00192AC3">
                <w:rPr>
                  <w:rFonts w:ascii="Arial Narrow" w:hAnsi="Arial Narrow"/>
                  <w:color w:val="000000"/>
                  <w:sz w:val="20"/>
                </w:rPr>
                <w:delText>Tule-EP-02</w:delText>
              </w:r>
            </w:del>
          </w:p>
        </w:tc>
        <w:tc>
          <w:tcPr>
            <w:tcW w:w="570" w:type="pct"/>
            <w:vAlign w:val="center"/>
          </w:tcPr>
          <w:p w:rsidR="00C1603A" w:rsidRPr="00A02461" w:rsidDel="00192AC3" w:rsidRDefault="00C1603A" w:rsidP="00092448">
            <w:pPr>
              <w:ind w:right="1260"/>
              <w:jc w:val="center"/>
              <w:rPr>
                <w:del w:id="17737" w:author="Sophia Habl Mitchell" w:date="2010-07-07T12:47:00Z"/>
                <w:rFonts w:ascii="Arial Narrow" w:hAnsi="Arial Narrow"/>
                <w:color w:val="000000"/>
                <w:sz w:val="20"/>
              </w:rPr>
            </w:pPr>
            <w:del w:id="17738" w:author="Sophia Habl Mitchell" w:date="2010-07-07T12:47:00Z">
              <w:r w:rsidRPr="00A02461" w:rsidDel="00192AC3">
                <w:rPr>
                  <w:rFonts w:ascii="Arial Narrow" w:hAnsi="Arial Narrow"/>
                  <w:color w:val="000000"/>
                  <w:sz w:val="20"/>
                </w:rPr>
                <w:delText>3200 sq feet</w:delText>
              </w:r>
            </w:del>
          </w:p>
        </w:tc>
        <w:tc>
          <w:tcPr>
            <w:tcW w:w="3041" w:type="pct"/>
            <w:vAlign w:val="center"/>
          </w:tcPr>
          <w:p w:rsidR="00C1603A" w:rsidRPr="00A02461" w:rsidDel="00192AC3" w:rsidRDefault="00C1603A" w:rsidP="00092448">
            <w:pPr>
              <w:ind w:right="1260"/>
              <w:rPr>
                <w:del w:id="17739" w:author="Sophia Habl Mitchell" w:date="2010-07-07T12:47:00Z"/>
                <w:rFonts w:ascii="Arial Narrow" w:hAnsi="Arial Narrow"/>
                <w:color w:val="000000"/>
                <w:sz w:val="20"/>
              </w:rPr>
            </w:pPr>
            <w:del w:id="17740" w:author="Sophia Habl Mitchell" w:date="2010-07-07T12:47:00Z">
              <w:r w:rsidRPr="00A02461" w:rsidDel="00192AC3">
                <w:rPr>
                  <w:rFonts w:ascii="Arial Narrow" w:hAnsi="Arial Narrow"/>
                  <w:color w:val="000000"/>
                  <w:sz w:val="20"/>
                </w:rPr>
                <w:delText>Historic building with mason insignia</w:delText>
              </w:r>
            </w:del>
          </w:p>
        </w:tc>
        <w:tc>
          <w:tcPr>
            <w:tcW w:w="789" w:type="pct"/>
            <w:vAlign w:val="center"/>
          </w:tcPr>
          <w:p w:rsidR="00C1603A" w:rsidRPr="00A02461" w:rsidDel="00192AC3" w:rsidRDefault="00C1603A" w:rsidP="00092448">
            <w:pPr>
              <w:ind w:right="1260"/>
              <w:jc w:val="center"/>
              <w:rPr>
                <w:del w:id="17741" w:author="Sophia Habl Mitchell" w:date="2010-07-07T12:47:00Z"/>
                <w:rFonts w:ascii="Arial Narrow" w:hAnsi="Arial Narrow"/>
                <w:color w:val="000000"/>
                <w:sz w:val="20"/>
              </w:rPr>
            </w:pPr>
            <w:del w:id="17742" w:author="Sophia Habl Mitchell" w:date="2010-07-07T12:47:00Z">
              <w:r w:rsidRPr="00A02461" w:rsidDel="00192AC3">
                <w:rPr>
                  <w:rFonts w:ascii="Arial Narrow" w:hAnsi="Arial Narrow"/>
                  <w:color w:val="000000"/>
                  <w:sz w:val="20"/>
                </w:rPr>
                <w:delText>Uncertain</w:delText>
              </w:r>
            </w:del>
          </w:p>
        </w:tc>
      </w:tr>
      <w:tr w:rsidR="00C1603A" w:rsidRPr="00A02461" w:rsidDel="00192AC3" w:rsidTr="00F31B3F">
        <w:trPr>
          <w:del w:id="17743" w:author="Sophia Habl Mitchell" w:date="2010-07-07T12:47:00Z"/>
        </w:trPr>
        <w:tc>
          <w:tcPr>
            <w:tcW w:w="600" w:type="pct"/>
            <w:vAlign w:val="center"/>
          </w:tcPr>
          <w:p w:rsidR="00C1603A" w:rsidRPr="00A02461" w:rsidDel="00192AC3" w:rsidRDefault="00C1603A" w:rsidP="00092448">
            <w:pPr>
              <w:ind w:right="1260"/>
              <w:jc w:val="center"/>
              <w:rPr>
                <w:del w:id="17744" w:author="Sophia Habl Mitchell" w:date="2010-07-07T12:47:00Z"/>
                <w:rFonts w:ascii="Arial Narrow" w:hAnsi="Arial Narrow"/>
                <w:color w:val="000000"/>
                <w:sz w:val="20"/>
              </w:rPr>
            </w:pPr>
            <w:del w:id="17745" w:author="Sophia Habl Mitchell" w:date="2010-07-07T12:47:00Z">
              <w:r w:rsidRPr="00A02461" w:rsidDel="00192AC3">
                <w:rPr>
                  <w:rFonts w:ascii="Arial Narrow" w:hAnsi="Arial Narrow"/>
                  <w:color w:val="000000"/>
                  <w:sz w:val="20"/>
                </w:rPr>
                <w:delText>Tule-EP-03</w:delText>
              </w:r>
            </w:del>
          </w:p>
        </w:tc>
        <w:tc>
          <w:tcPr>
            <w:tcW w:w="570" w:type="pct"/>
            <w:vAlign w:val="center"/>
          </w:tcPr>
          <w:p w:rsidR="00C1603A" w:rsidRPr="00A02461" w:rsidDel="00192AC3" w:rsidRDefault="00C1603A" w:rsidP="00092448">
            <w:pPr>
              <w:ind w:right="1260"/>
              <w:jc w:val="center"/>
              <w:rPr>
                <w:del w:id="17746" w:author="Sophia Habl Mitchell" w:date="2010-07-07T12:47:00Z"/>
                <w:rFonts w:ascii="Arial Narrow" w:hAnsi="Arial Narrow"/>
                <w:color w:val="000000"/>
                <w:sz w:val="20"/>
              </w:rPr>
            </w:pPr>
            <w:del w:id="17747" w:author="Sophia Habl Mitchell" w:date="2010-07-07T12:47:00Z">
              <w:r w:rsidRPr="00A02461" w:rsidDel="00192AC3">
                <w:rPr>
                  <w:rFonts w:ascii="Arial Narrow" w:hAnsi="Arial Narrow"/>
                  <w:color w:val="000000"/>
                  <w:sz w:val="20"/>
                </w:rPr>
                <w:delText>5 x 30</w:delText>
              </w:r>
            </w:del>
          </w:p>
        </w:tc>
        <w:tc>
          <w:tcPr>
            <w:tcW w:w="3041" w:type="pct"/>
            <w:vAlign w:val="center"/>
          </w:tcPr>
          <w:p w:rsidR="00C1603A" w:rsidRPr="00A02461" w:rsidDel="00192AC3" w:rsidRDefault="00C1603A" w:rsidP="00092448">
            <w:pPr>
              <w:ind w:right="1260"/>
              <w:rPr>
                <w:del w:id="17748" w:author="Sophia Habl Mitchell" w:date="2010-07-07T12:47:00Z"/>
                <w:rFonts w:ascii="Arial Narrow" w:hAnsi="Arial Narrow"/>
                <w:color w:val="000000"/>
                <w:sz w:val="20"/>
              </w:rPr>
            </w:pPr>
            <w:del w:id="17749" w:author="Sophia Habl Mitchell" w:date="2010-07-07T12:47:00Z">
              <w:r w:rsidRPr="00A02461" w:rsidDel="00192AC3">
                <w:rPr>
                  <w:rFonts w:ascii="Arial Narrow" w:hAnsi="Arial Narrow"/>
                  <w:color w:val="000000"/>
                  <w:sz w:val="20"/>
                </w:rPr>
                <w:delText>Habitation site, 1 milling feature, 15+ sherds, 15+ flakes, FAR, burned animal bone</w:delText>
              </w:r>
            </w:del>
          </w:p>
        </w:tc>
        <w:tc>
          <w:tcPr>
            <w:tcW w:w="789" w:type="pct"/>
            <w:vAlign w:val="center"/>
          </w:tcPr>
          <w:p w:rsidR="00C1603A" w:rsidRPr="00A02461" w:rsidDel="00192AC3" w:rsidRDefault="00C1603A" w:rsidP="00092448">
            <w:pPr>
              <w:ind w:right="1260"/>
              <w:jc w:val="center"/>
              <w:rPr>
                <w:del w:id="17750" w:author="Sophia Habl Mitchell" w:date="2010-07-07T12:47:00Z"/>
                <w:rFonts w:ascii="Arial Narrow" w:hAnsi="Arial Narrow"/>
                <w:color w:val="000000"/>
                <w:sz w:val="20"/>
              </w:rPr>
            </w:pPr>
            <w:del w:id="1775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752" w:author="Sophia Habl Mitchell" w:date="2010-07-07T12:47:00Z"/>
        </w:trPr>
        <w:tc>
          <w:tcPr>
            <w:tcW w:w="600" w:type="pct"/>
            <w:vAlign w:val="center"/>
          </w:tcPr>
          <w:p w:rsidR="00C1603A" w:rsidRPr="00A02461" w:rsidDel="00192AC3" w:rsidRDefault="00C1603A" w:rsidP="00092448">
            <w:pPr>
              <w:ind w:right="1260"/>
              <w:jc w:val="center"/>
              <w:rPr>
                <w:del w:id="17753" w:author="Sophia Habl Mitchell" w:date="2010-07-07T12:47:00Z"/>
                <w:rFonts w:ascii="Arial Narrow" w:hAnsi="Arial Narrow"/>
                <w:color w:val="000000"/>
                <w:sz w:val="20"/>
              </w:rPr>
            </w:pPr>
            <w:del w:id="17754" w:author="Sophia Habl Mitchell" w:date="2010-07-07T12:47:00Z">
              <w:r w:rsidRPr="00A02461" w:rsidDel="00192AC3">
                <w:rPr>
                  <w:rFonts w:ascii="Arial Narrow" w:hAnsi="Arial Narrow"/>
                  <w:color w:val="000000"/>
                  <w:sz w:val="20"/>
                </w:rPr>
                <w:delText>Tule-EP-04</w:delText>
              </w:r>
            </w:del>
          </w:p>
        </w:tc>
        <w:tc>
          <w:tcPr>
            <w:tcW w:w="570" w:type="pct"/>
            <w:vAlign w:val="center"/>
          </w:tcPr>
          <w:p w:rsidR="00C1603A" w:rsidRPr="00A02461" w:rsidDel="00192AC3" w:rsidRDefault="00C1603A" w:rsidP="00092448">
            <w:pPr>
              <w:ind w:right="1260"/>
              <w:jc w:val="center"/>
              <w:rPr>
                <w:del w:id="17755" w:author="Sophia Habl Mitchell" w:date="2010-07-07T12:47:00Z"/>
                <w:rFonts w:ascii="Arial Narrow" w:hAnsi="Arial Narrow"/>
                <w:color w:val="000000"/>
                <w:sz w:val="20"/>
              </w:rPr>
            </w:pPr>
          </w:p>
        </w:tc>
        <w:tc>
          <w:tcPr>
            <w:tcW w:w="3041" w:type="pct"/>
            <w:vAlign w:val="center"/>
          </w:tcPr>
          <w:p w:rsidR="00C1603A" w:rsidRPr="00A02461" w:rsidDel="00192AC3" w:rsidRDefault="00C1603A" w:rsidP="00092448">
            <w:pPr>
              <w:ind w:right="1260"/>
              <w:rPr>
                <w:del w:id="17756" w:author="Sophia Habl Mitchell" w:date="2010-07-07T12:47:00Z"/>
                <w:rFonts w:ascii="Arial Narrow" w:hAnsi="Arial Narrow"/>
                <w:color w:val="000000"/>
                <w:sz w:val="20"/>
              </w:rPr>
            </w:pPr>
            <w:del w:id="17757" w:author="Sophia Habl Mitchell" w:date="2010-07-07T12:47:00Z">
              <w:r w:rsidRPr="00A02461" w:rsidDel="00192AC3">
                <w:rPr>
                  <w:rFonts w:ascii="Arial Narrow" w:hAnsi="Arial Narrow"/>
                  <w:color w:val="000000"/>
                  <w:sz w:val="20"/>
                </w:rPr>
                <w:delText>Historic cistern</w:delText>
              </w:r>
            </w:del>
          </w:p>
        </w:tc>
        <w:tc>
          <w:tcPr>
            <w:tcW w:w="789" w:type="pct"/>
            <w:vAlign w:val="center"/>
          </w:tcPr>
          <w:p w:rsidR="00C1603A" w:rsidRPr="00A02461" w:rsidDel="00192AC3" w:rsidRDefault="00C1603A" w:rsidP="00092448">
            <w:pPr>
              <w:ind w:right="1260"/>
              <w:jc w:val="center"/>
              <w:rPr>
                <w:del w:id="17758" w:author="Sophia Habl Mitchell" w:date="2010-07-07T12:47:00Z"/>
                <w:rFonts w:ascii="Arial Narrow" w:hAnsi="Arial Narrow"/>
                <w:color w:val="000000"/>
                <w:sz w:val="20"/>
              </w:rPr>
            </w:pPr>
            <w:del w:id="17759" w:author="Sophia Habl Mitchell" w:date="2010-07-07T12:47:00Z">
              <w:r w:rsidRPr="00A02461" w:rsidDel="00192AC3">
                <w:rPr>
                  <w:rFonts w:ascii="Arial Narrow" w:hAnsi="Arial Narrow"/>
                  <w:color w:val="000000"/>
                  <w:sz w:val="20"/>
                </w:rPr>
                <w:delText>Uncertain</w:delText>
              </w:r>
            </w:del>
          </w:p>
        </w:tc>
      </w:tr>
      <w:tr w:rsidR="00C1603A" w:rsidRPr="00A02461" w:rsidDel="00192AC3" w:rsidTr="00F31B3F">
        <w:trPr>
          <w:del w:id="17760" w:author="Sophia Habl Mitchell" w:date="2010-07-07T12:47:00Z"/>
        </w:trPr>
        <w:tc>
          <w:tcPr>
            <w:tcW w:w="600" w:type="pct"/>
            <w:vAlign w:val="center"/>
          </w:tcPr>
          <w:p w:rsidR="00C1603A" w:rsidRPr="00A02461" w:rsidDel="00192AC3" w:rsidRDefault="00C1603A" w:rsidP="00092448">
            <w:pPr>
              <w:ind w:right="1260"/>
              <w:jc w:val="center"/>
              <w:rPr>
                <w:del w:id="17761" w:author="Sophia Habl Mitchell" w:date="2010-07-07T12:47:00Z"/>
                <w:rFonts w:ascii="Arial Narrow" w:hAnsi="Arial Narrow"/>
                <w:color w:val="000000"/>
                <w:sz w:val="20"/>
              </w:rPr>
            </w:pPr>
            <w:del w:id="17762" w:author="Sophia Habl Mitchell" w:date="2010-07-07T12:47:00Z">
              <w:r w:rsidRPr="00A02461" w:rsidDel="00192AC3">
                <w:rPr>
                  <w:rFonts w:ascii="Arial Narrow" w:hAnsi="Arial Narrow"/>
                  <w:color w:val="000000"/>
                  <w:sz w:val="20"/>
                </w:rPr>
                <w:delText>Tule-EP-07</w:delText>
              </w:r>
            </w:del>
          </w:p>
        </w:tc>
        <w:tc>
          <w:tcPr>
            <w:tcW w:w="570" w:type="pct"/>
            <w:vAlign w:val="center"/>
          </w:tcPr>
          <w:p w:rsidR="00C1603A" w:rsidRPr="00A02461" w:rsidDel="00192AC3" w:rsidRDefault="00C1603A" w:rsidP="00092448">
            <w:pPr>
              <w:ind w:right="1260"/>
              <w:jc w:val="center"/>
              <w:rPr>
                <w:del w:id="17763" w:author="Sophia Habl Mitchell" w:date="2010-07-07T12:47:00Z"/>
                <w:rFonts w:ascii="Arial Narrow" w:hAnsi="Arial Narrow"/>
                <w:color w:val="000000"/>
                <w:sz w:val="20"/>
              </w:rPr>
            </w:pPr>
            <w:del w:id="17764" w:author="Sophia Habl Mitchell" w:date="2010-07-07T12:47:00Z">
              <w:r w:rsidRPr="00A02461" w:rsidDel="00192AC3">
                <w:rPr>
                  <w:rFonts w:ascii="Arial Narrow" w:hAnsi="Arial Narrow"/>
                  <w:color w:val="000000"/>
                  <w:sz w:val="20"/>
                </w:rPr>
                <w:delText>5 x 5</w:delText>
              </w:r>
            </w:del>
          </w:p>
        </w:tc>
        <w:tc>
          <w:tcPr>
            <w:tcW w:w="3041" w:type="pct"/>
            <w:vAlign w:val="center"/>
          </w:tcPr>
          <w:p w:rsidR="00C1603A" w:rsidRPr="00A02461" w:rsidDel="00192AC3" w:rsidRDefault="00C1603A" w:rsidP="00092448">
            <w:pPr>
              <w:ind w:right="1260"/>
              <w:rPr>
                <w:del w:id="17765" w:author="Sophia Habl Mitchell" w:date="2010-07-07T12:47:00Z"/>
                <w:rFonts w:ascii="Arial Narrow" w:hAnsi="Arial Narrow"/>
                <w:color w:val="000000"/>
                <w:sz w:val="20"/>
              </w:rPr>
            </w:pPr>
            <w:del w:id="17766" w:author="Sophia Habl Mitchell" w:date="2010-07-07T12:47:00Z">
              <w:r w:rsidRPr="00A02461" w:rsidDel="00192AC3">
                <w:rPr>
                  <w:rFonts w:ascii="Arial Narrow" w:hAnsi="Arial Narrow"/>
                  <w:color w:val="000000"/>
                  <w:sz w:val="20"/>
                </w:rPr>
                <w:delText>Historic trash dump, cans, purple glass, ceramic</w:delText>
              </w:r>
            </w:del>
          </w:p>
        </w:tc>
        <w:tc>
          <w:tcPr>
            <w:tcW w:w="789" w:type="pct"/>
            <w:vAlign w:val="center"/>
          </w:tcPr>
          <w:p w:rsidR="00C1603A" w:rsidRPr="00A02461" w:rsidDel="00192AC3" w:rsidRDefault="00C1603A" w:rsidP="00092448">
            <w:pPr>
              <w:ind w:right="1260"/>
              <w:jc w:val="center"/>
              <w:rPr>
                <w:del w:id="17767" w:author="Sophia Habl Mitchell" w:date="2010-07-07T12:47:00Z"/>
                <w:rFonts w:ascii="Arial Narrow" w:hAnsi="Arial Narrow"/>
                <w:color w:val="000000"/>
                <w:sz w:val="20"/>
              </w:rPr>
            </w:pPr>
            <w:del w:id="1776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31B3F">
        <w:trPr>
          <w:del w:id="17769" w:author="Sophia Habl Mitchell" w:date="2010-07-07T12:47:00Z"/>
        </w:trPr>
        <w:tc>
          <w:tcPr>
            <w:tcW w:w="600" w:type="pct"/>
            <w:tcBorders>
              <w:bottom w:val="single" w:sz="12" w:space="0" w:color="auto"/>
            </w:tcBorders>
            <w:vAlign w:val="center"/>
          </w:tcPr>
          <w:p w:rsidR="00C1603A" w:rsidRPr="00A02461" w:rsidDel="00192AC3" w:rsidRDefault="00C1603A" w:rsidP="00092448">
            <w:pPr>
              <w:ind w:right="1260"/>
              <w:jc w:val="center"/>
              <w:rPr>
                <w:del w:id="17770" w:author="Sophia Habl Mitchell" w:date="2010-07-07T12:47:00Z"/>
                <w:rFonts w:ascii="Arial Narrow" w:hAnsi="Arial Narrow"/>
                <w:color w:val="000000"/>
                <w:sz w:val="20"/>
              </w:rPr>
            </w:pPr>
            <w:del w:id="17771" w:author="Sophia Habl Mitchell" w:date="2010-07-07T12:47:00Z">
              <w:r w:rsidRPr="00A02461" w:rsidDel="00192AC3">
                <w:rPr>
                  <w:rFonts w:ascii="Arial Narrow" w:hAnsi="Arial Narrow"/>
                  <w:color w:val="000000"/>
                  <w:sz w:val="20"/>
                </w:rPr>
                <w:delText>Tule-EP-08</w:delText>
              </w:r>
            </w:del>
          </w:p>
        </w:tc>
        <w:tc>
          <w:tcPr>
            <w:tcW w:w="570" w:type="pct"/>
            <w:tcBorders>
              <w:bottom w:val="single" w:sz="12" w:space="0" w:color="auto"/>
            </w:tcBorders>
            <w:vAlign w:val="center"/>
          </w:tcPr>
          <w:p w:rsidR="00C1603A" w:rsidRPr="00A02461" w:rsidDel="00192AC3" w:rsidRDefault="00C1603A" w:rsidP="00092448">
            <w:pPr>
              <w:ind w:right="1260"/>
              <w:jc w:val="center"/>
              <w:rPr>
                <w:del w:id="17772" w:author="Sophia Habl Mitchell" w:date="2010-07-07T12:47:00Z"/>
                <w:rFonts w:ascii="Arial Narrow" w:hAnsi="Arial Narrow"/>
                <w:color w:val="000000"/>
                <w:sz w:val="20"/>
              </w:rPr>
            </w:pPr>
            <w:del w:id="17773" w:author="Sophia Habl Mitchell" w:date="2010-07-07T12:47:00Z">
              <w:r w:rsidRPr="00A02461" w:rsidDel="00192AC3">
                <w:rPr>
                  <w:rFonts w:ascii="Arial Narrow" w:hAnsi="Arial Narrow"/>
                  <w:color w:val="000000"/>
                  <w:sz w:val="20"/>
                </w:rPr>
                <w:delText>Large</w:delText>
              </w:r>
            </w:del>
          </w:p>
        </w:tc>
        <w:tc>
          <w:tcPr>
            <w:tcW w:w="3041" w:type="pct"/>
            <w:tcBorders>
              <w:bottom w:val="single" w:sz="12" w:space="0" w:color="auto"/>
            </w:tcBorders>
            <w:vAlign w:val="center"/>
          </w:tcPr>
          <w:p w:rsidR="00C1603A" w:rsidRPr="00A02461" w:rsidDel="00192AC3" w:rsidRDefault="00C1603A" w:rsidP="00092448">
            <w:pPr>
              <w:ind w:right="1260"/>
              <w:rPr>
                <w:del w:id="17774" w:author="Sophia Habl Mitchell" w:date="2010-07-07T12:47:00Z"/>
                <w:rFonts w:ascii="Arial Narrow" w:hAnsi="Arial Narrow"/>
                <w:color w:val="000000"/>
                <w:sz w:val="20"/>
              </w:rPr>
            </w:pPr>
            <w:del w:id="17775" w:author="Sophia Habl Mitchell" w:date="2010-07-07T12:47:00Z">
              <w:r w:rsidRPr="00A02461" w:rsidDel="00192AC3">
                <w:rPr>
                  <w:rFonts w:ascii="Arial Narrow" w:hAnsi="Arial Narrow"/>
                  <w:color w:val="000000"/>
                  <w:sz w:val="20"/>
                </w:rPr>
                <w:delText>Prehistoric Habitation with Historic habitation component, 33 milling features, midden</w:delText>
              </w:r>
            </w:del>
          </w:p>
        </w:tc>
        <w:tc>
          <w:tcPr>
            <w:tcW w:w="789" w:type="pct"/>
            <w:tcBorders>
              <w:bottom w:val="single" w:sz="12" w:space="0" w:color="auto"/>
            </w:tcBorders>
            <w:vAlign w:val="center"/>
          </w:tcPr>
          <w:p w:rsidR="00C1603A" w:rsidRPr="00A02461" w:rsidDel="00192AC3" w:rsidRDefault="00C1603A" w:rsidP="00092448">
            <w:pPr>
              <w:ind w:right="1260"/>
              <w:jc w:val="center"/>
              <w:rPr>
                <w:del w:id="17776" w:author="Sophia Habl Mitchell" w:date="2010-07-07T12:47:00Z"/>
                <w:rFonts w:ascii="Arial Narrow" w:hAnsi="Arial Narrow"/>
                <w:b/>
                <w:bCs/>
                <w:color w:val="000000"/>
                <w:sz w:val="20"/>
              </w:rPr>
            </w:pPr>
            <w:del w:id="17777" w:author="Sophia Habl Mitchell" w:date="2010-07-07T12:47:00Z">
              <w:r w:rsidRPr="00A02461" w:rsidDel="00192AC3">
                <w:rPr>
                  <w:rFonts w:ascii="Arial Narrow" w:hAnsi="Arial Narrow"/>
                  <w:b/>
                  <w:bCs/>
                  <w:color w:val="000000"/>
                  <w:sz w:val="20"/>
                </w:rPr>
                <w:delText>Eligible</w:delText>
              </w:r>
            </w:del>
          </w:p>
        </w:tc>
      </w:tr>
    </w:tbl>
    <w:p w:rsidR="00C1603A" w:rsidDel="00192AC3" w:rsidRDefault="00C1603A" w:rsidP="00092448">
      <w:pPr>
        <w:ind w:right="1260"/>
        <w:rPr>
          <w:del w:id="17778" w:author="Sophia Habl Mitchell" w:date="2010-07-07T12:47:00Z"/>
        </w:rPr>
      </w:pPr>
    </w:p>
    <w:tbl>
      <w:tblPr>
        <w:tblW w:w="5064" w:type="pct"/>
        <w:tblBorders>
          <w:top w:val="single" w:sz="12" w:space="0" w:color="auto"/>
          <w:left w:val="single" w:sz="6" w:space="0" w:color="808080"/>
          <w:bottom w:val="single" w:sz="12" w:space="0" w:color="auto"/>
          <w:right w:val="single" w:sz="6" w:space="0" w:color="808080"/>
          <w:insideH w:val="single" w:sz="6" w:space="0" w:color="808080"/>
          <w:insideV w:val="single" w:sz="6" w:space="0" w:color="808080"/>
        </w:tblBorders>
        <w:tblCellMar>
          <w:top w:w="29" w:type="dxa"/>
          <w:left w:w="58" w:type="dxa"/>
          <w:bottom w:w="29" w:type="dxa"/>
          <w:right w:w="58" w:type="dxa"/>
        </w:tblCellMar>
        <w:tblLook w:val="00A0"/>
      </w:tblPr>
      <w:tblGrid>
        <w:gridCol w:w="2334"/>
        <w:gridCol w:w="1796"/>
        <w:gridCol w:w="4400"/>
        <w:gridCol w:w="2343"/>
      </w:tblGrid>
      <w:tr w:rsidR="00C1603A" w:rsidRPr="00A02461" w:rsidDel="00192AC3" w:rsidTr="00FD543C">
        <w:trPr>
          <w:del w:id="17779" w:author="Sophia Habl Mitchell" w:date="2010-07-07T12:47:00Z"/>
        </w:trPr>
        <w:tc>
          <w:tcPr>
            <w:tcW w:w="734" w:type="pct"/>
            <w:tcBorders>
              <w:top w:val="single" w:sz="12" w:space="0" w:color="auto"/>
              <w:bottom w:val="single" w:sz="12" w:space="0" w:color="auto"/>
            </w:tcBorders>
            <w:vAlign w:val="bottom"/>
          </w:tcPr>
          <w:p w:rsidR="00C1603A" w:rsidRPr="00A02461" w:rsidDel="00192AC3" w:rsidRDefault="00C1603A" w:rsidP="00092448">
            <w:pPr>
              <w:keepNext/>
              <w:keepLines/>
              <w:spacing w:line="233" w:lineRule="auto"/>
              <w:ind w:right="1260"/>
              <w:jc w:val="center"/>
              <w:rPr>
                <w:del w:id="17780" w:author="Sophia Habl Mitchell" w:date="2010-07-07T12:47:00Z"/>
                <w:rFonts w:ascii="Arial Narrow" w:hAnsi="Arial Narrow"/>
                <w:b/>
                <w:bCs/>
                <w:color w:val="000000"/>
                <w:sz w:val="20"/>
              </w:rPr>
            </w:pPr>
            <w:del w:id="17781" w:author="Sophia Habl Mitchell" w:date="2010-07-07T12:47:00Z">
              <w:r w:rsidRPr="00A02461" w:rsidDel="00192AC3">
                <w:rPr>
                  <w:rFonts w:ascii="Arial Narrow" w:hAnsi="Arial Narrow"/>
                  <w:b/>
                  <w:bCs/>
                  <w:color w:val="000000"/>
                  <w:sz w:val="20"/>
                </w:rPr>
                <w:delText>Previously Recorded Site</w:delText>
              </w:r>
            </w:del>
          </w:p>
        </w:tc>
        <w:tc>
          <w:tcPr>
            <w:tcW w:w="468" w:type="pct"/>
            <w:tcBorders>
              <w:top w:val="single" w:sz="12" w:space="0" w:color="auto"/>
              <w:bottom w:val="single" w:sz="12" w:space="0" w:color="auto"/>
            </w:tcBorders>
            <w:vAlign w:val="bottom"/>
          </w:tcPr>
          <w:p w:rsidR="00C1603A" w:rsidRPr="00A02461" w:rsidDel="00192AC3" w:rsidRDefault="00C1603A" w:rsidP="00092448">
            <w:pPr>
              <w:keepNext/>
              <w:keepLines/>
              <w:spacing w:line="233" w:lineRule="auto"/>
              <w:ind w:right="1260"/>
              <w:jc w:val="center"/>
              <w:rPr>
                <w:del w:id="17782" w:author="Sophia Habl Mitchell" w:date="2010-07-07T12:47:00Z"/>
                <w:rFonts w:ascii="Arial Narrow" w:hAnsi="Arial Narrow"/>
                <w:b/>
                <w:bCs/>
                <w:color w:val="000000"/>
                <w:sz w:val="20"/>
              </w:rPr>
            </w:pPr>
            <w:del w:id="17783" w:author="Sophia Habl Mitchell" w:date="2010-07-07T12:47:00Z">
              <w:r w:rsidRPr="00A02461" w:rsidDel="00192AC3">
                <w:rPr>
                  <w:rFonts w:ascii="Arial Narrow" w:hAnsi="Arial Narrow"/>
                  <w:b/>
                  <w:bCs/>
                  <w:color w:val="000000"/>
                  <w:sz w:val="20"/>
                </w:rPr>
                <w:delText>Size</w:delText>
              </w:r>
            </w:del>
          </w:p>
        </w:tc>
        <w:tc>
          <w:tcPr>
            <w:tcW w:w="3048" w:type="pct"/>
            <w:tcBorders>
              <w:top w:val="single" w:sz="12" w:space="0" w:color="auto"/>
              <w:bottom w:val="single" w:sz="12" w:space="0" w:color="auto"/>
            </w:tcBorders>
            <w:vAlign w:val="bottom"/>
          </w:tcPr>
          <w:p w:rsidR="00C1603A" w:rsidRPr="00A02461" w:rsidDel="00192AC3" w:rsidRDefault="00C1603A" w:rsidP="00092448">
            <w:pPr>
              <w:keepNext/>
              <w:keepLines/>
              <w:spacing w:line="233" w:lineRule="auto"/>
              <w:ind w:right="1260"/>
              <w:jc w:val="center"/>
              <w:rPr>
                <w:del w:id="17784" w:author="Sophia Habl Mitchell" w:date="2010-07-07T12:47:00Z"/>
                <w:rFonts w:ascii="Arial Narrow" w:hAnsi="Arial Narrow"/>
                <w:b/>
                <w:bCs/>
                <w:color w:val="000000"/>
                <w:sz w:val="20"/>
              </w:rPr>
            </w:pPr>
            <w:del w:id="17785" w:author="Sophia Habl Mitchell" w:date="2010-07-07T12:47:00Z">
              <w:r w:rsidRPr="00A02461" w:rsidDel="00192AC3">
                <w:rPr>
                  <w:rFonts w:ascii="Arial Narrow" w:hAnsi="Arial Narrow"/>
                  <w:b/>
                  <w:bCs/>
                  <w:color w:val="000000"/>
                  <w:sz w:val="20"/>
                </w:rPr>
                <w:delText>Description</w:delText>
              </w:r>
            </w:del>
          </w:p>
        </w:tc>
        <w:tc>
          <w:tcPr>
            <w:tcW w:w="750" w:type="pct"/>
            <w:tcBorders>
              <w:top w:val="single" w:sz="12" w:space="0" w:color="auto"/>
              <w:bottom w:val="single" w:sz="12" w:space="0" w:color="auto"/>
            </w:tcBorders>
            <w:vAlign w:val="bottom"/>
          </w:tcPr>
          <w:p w:rsidR="00C1603A" w:rsidRPr="00A02461" w:rsidDel="00192AC3" w:rsidRDefault="00C1603A" w:rsidP="00092448">
            <w:pPr>
              <w:keepNext/>
              <w:keepLines/>
              <w:spacing w:line="233" w:lineRule="auto"/>
              <w:ind w:right="1260"/>
              <w:jc w:val="center"/>
              <w:rPr>
                <w:del w:id="17786" w:author="Sophia Habl Mitchell" w:date="2010-07-07T12:47:00Z"/>
                <w:rFonts w:ascii="Arial Narrow" w:hAnsi="Arial Narrow"/>
                <w:b/>
                <w:bCs/>
                <w:color w:val="000000"/>
                <w:sz w:val="20"/>
              </w:rPr>
            </w:pPr>
            <w:del w:id="17787" w:author="Sophia Habl Mitchell" w:date="2010-07-07T12:47:00Z">
              <w:r w:rsidRPr="00A02461" w:rsidDel="00192AC3">
                <w:rPr>
                  <w:rFonts w:ascii="Arial Narrow" w:hAnsi="Arial Narrow"/>
                  <w:b/>
                  <w:bCs/>
                  <w:color w:val="000000"/>
                  <w:sz w:val="20"/>
                </w:rPr>
                <w:delText>Preliminary NRHP Eligibility Assessment</w:delText>
              </w:r>
            </w:del>
          </w:p>
        </w:tc>
      </w:tr>
      <w:tr w:rsidR="00C1603A" w:rsidRPr="00A02461" w:rsidDel="00192AC3" w:rsidTr="00FD543C">
        <w:trPr>
          <w:del w:id="17788" w:author="Sophia Habl Mitchell" w:date="2010-07-07T12:47:00Z"/>
        </w:trPr>
        <w:tc>
          <w:tcPr>
            <w:tcW w:w="734" w:type="pct"/>
            <w:tcBorders>
              <w:top w:val="single" w:sz="12" w:space="0" w:color="auto"/>
            </w:tcBorders>
            <w:vAlign w:val="center"/>
          </w:tcPr>
          <w:p w:rsidR="00C1603A" w:rsidRPr="00A02461" w:rsidDel="00192AC3" w:rsidRDefault="00C1603A" w:rsidP="00092448">
            <w:pPr>
              <w:keepNext/>
              <w:keepLines/>
              <w:spacing w:line="233" w:lineRule="auto"/>
              <w:ind w:right="1260"/>
              <w:jc w:val="center"/>
              <w:rPr>
                <w:del w:id="17789" w:author="Sophia Habl Mitchell" w:date="2010-07-07T12:47:00Z"/>
                <w:rFonts w:ascii="Arial Narrow" w:hAnsi="Arial Narrow"/>
                <w:color w:val="000000"/>
                <w:sz w:val="20"/>
              </w:rPr>
            </w:pPr>
            <w:del w:id="17790" w:author="Sophia Habl Mitchell" w:date="2010-07-07T12:47:00Z">
              <w:r w:rsidRPr="00A02461" w:rsidDel="00192AC3">
                <w:rPr>
                  <w:rFonts w:ascii="Arial Narrow" w:hAnsi="Arial Narrow"/>
                  <w:color w:val="000000"/>
                  <w:sz w:val="20"/>
                </w:rPr>
                <w:delText>SDI-10359</w:delText>
              </w:r>
            </w:del>
          </w:p>
        </w:tc>
        <w:tc>
          <w:tcPr>
            <w:tcW w:w="468" w:type="pct"/>
            <w:tcBorders>
              <w:top w:val="single" w:sz="12" w:space="0" w:color="auto"/>
            </w:tcBorders>
            <w:vAlign w:val="center"/>
          </w:tcPr>
          <w:p w:rsidR="00C1603A" w:rsidRPr="00A02461" w:rsidDel="00192AC3" w:rsidRDefault="00C1603A" w:rsidP="00092448">
            <w:pPr>
              <w:keepNext/>
              <w:keepLines/>
              <w:spacing w:line="233" w:lineRule="auto"/>
              <w:ind w:right="1260"/>
              <w:jc w:val="center"/>
              <w:rPr>
                <w:del w:id="17791" w:author="Sophia Habl Mitchell" w:date="2010-07-07T12:47:00Z"/>
                <w:rFonts w:ascii="Arial Narrow" w:hAnsi="Arial Narrow"/>
                <w:color w:val="000000"/>
                <w:sz w:val="20"/>
              </w:rPr>
            </w:pPr>
            <w:del w:id="17792" w:author="Sophia Habl Mitchell" w:date="2010-07-07T12:47:00Z">
              <w:r w:rsidRPr="00A02461" w:rsidDel="00192AC3">
                <w:rPr>
                  <w:rFonts w:ascii="Arial Narrow" w:hAnsi="Arial Narrow"/>
                  <w:color w:val="000000"/>
                  <w:sz w:val="20"/>
                </w:rPr>
                <w:delText>325 x 150</w:delText>
              </w:r>
            </w:del>
          </w:p>
        </w:tc>
        <w:tc>
          <w:tcPr>
            <w:tcW w:w="3048" w:type="pct"/>
            <w:tcBorders>
              <w:top w:val="single" w:sz="12" w:space="0" w:color="auto"/>
            </w:tcBorders>
            <w:vAlign w:val="center"/>
          </w:tcPr>
          <w:p w:rsidR="00C1603A" w:rsidRPr="00A02461" w:rsidDel="00192AC3" w:rsidRDefault="00C1603A" w:rsidP="00092448">
            <w:pPr>
              <w:keepNext/>
              <w:keepLines/>
              <w:spacing w:line="233" w:lineRule="auto"/>
              <w:ind w:right="1260"/>
              <w:rPr>
                <w:del w:id="17793" w:author="Sophia Habl Mitchell" w:date="2010-07-07T12:47:00Z"/>
                <w:rFonts w:ascii="Arial Narrow" w:hAnsi="Arial Narrow"/>
                <w:color w:val="000000"/>
                <w:sz w:val="20"/>
              </w:rPr>
            </w:pPr>
            <w:del w:id="17794" w:author="Sophia Habl Mitchell" w:date="2010-07-07T12:47:00Z">
              <w:r w:rsidRPr="00A02461" w:rsidDel="00192AC3">
                <w:rPr>
                  <w:rFonts w:ascii="Arial Narrow" w:hAnsi="Arial Narrow"/>
                  <w:color w:val="000000"/>
                  <w:sz w:val="20"/>
                </w:rPr>
                <w:delText>8 milling stations, 70+ flakes, 1 handstone, 20+ ceramics.  Relocated and expanded</w:delText>
              </w:r>
            </w:del>
          </w:p>
        </w:tc>
        <w:tc>
          <w:tcPr>
            <w:tcW w:w="750" w:type="pct"/>
            <w:tcBorders>
              <w:top w:val="single" w:sz="12" w:space="0" w:color="auto"/>
            </w:tcBorders>
            <w:vAlign w:val="center"/>
          </w:tcPr>
          <w:p w:rsidR="00C1603A" w:rsidRPr="00A02461" w:rsidDel="00192AC3" w:rsidRDefault="00C1603A" w:rsidP="00092448">
            <w:pPr>
              <w:keepNext/>
              <w:keepLines/>
              <w:spacing w:line="233" w:lineRule="auto"/>
              <w:ind w:right="1260"/>
              <w:jc w:val="center"/>
              <w:rPr>
                <w:del w:id="17795" w:author="Sophia Habl Mitchell" w:date="2010-07-07T12:47:00Z"/>
                <w:rFonts w:ascii="Arial Narrow" w:hAnsi="Arial Narrow"/>
                <w:b/>
                <w:bCs/>
                <w:color w:val="000000"/>
                <w:sz w:val="20"/>
              </w:rPr>
            </w:pPr>
            <w:del w:id="17796"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D543C">
        <w:trPr>
          <w:del w:id="17797" w:author="Sophia Habl Mitchell" w:date="2010-07-07T12:47:00Z"/>
        </w:trPr>
        <w:tc>
          <w:tcPr>
            <w:tcW w:w="734" w:type="pct"/>
            <w:vAlign w:val="center"/>
          </w:tcPr>
          <w:p w:rsidR="00C1603A" w:rsidRPr="00A02461" w:rsidDel="00192AC3" w:rsidRDefault="00C1603A" w:rsidP="00092448">
            <w:pPr>
              <w:keepNext/>
              <w:keepLines/>
              <w:spacing w:line="233" w:lineRule="auto"/>
              <w:ind w:right="1260"/>
              <w:jc w:val="center"/>
              <w:rPr>
                <w:del w:id="17798" w:author="Sophia Habl Mitchell" w:date="2010-07-07T12:47:00Z"/>
                <w:rFonts w:ascii="Arial Narrow" w:hAnsi="Arial Narrow"/>
                <w:color w:val="000000"/>
                <w:sz w:val="20"/>
              </w:rPr>
            </w:pPr>
            <w:del w:id="17799" w:author="Sophia Habl Mitchell" w:date="2010-07-07T12:47:00Z">
              <w:r w:rsidRPr="00A02461" w:rsidDel="00192AC3">
                <w:rPr>
                  <w:rFonts w:ascii="Arial Narrow" w:hAnsi="Arial Narrow"/>
                  <w:color w:val="000000"/>
                  <w:sz w:val="20"/>
                </w:rPr>
                <w:delText>SDI-6897</w:delText>
              </w:r>
            </w:del>
          </w:p>
        </w:tc>
        <w:tc>
          <w:tcPr>
            <w:tcW w:w="468" w:type="pct"/>
            <w:vAlign w:val="center"/>
          </w:tcPr>
          <w:p w:rsidR="00C1603A" w:rsidRPr="00A02461" w:rsidDel="00192AC3" w:rsidRDefault="00C1603A" w:rsidP="00092448">
            <w:pPr>
              <w:keepNext/>
              <w:keepLines/>
              <w:spacing w:line="233" w:lineRule="auto"/>
              <w:ind w:right="1260"/>
              <w:jc w:val="center"/>
              <w:rPr>
                <w:del w:id="17800" w:author="Sophia Habl Mitchell" w:date="2010-07-07T12:47:00Z"/>
                <w:rFonts w:ascii="Arial Narrow" w:hAnsi="Arial Narrow"/>
                <w:color w:val="000000"/>
                <w:sz w:val="20"/>
              </w:rPr>
            </w:pPr>
            <w:del w:id="17801" w:author="Sophia Habl Mitchell" w:date="2010-07-07T12:47:00Z">
              <w:r w:rsidRPr="00A02461" w:rsidDel="00192AC3">
                <w:rPr>
                  <w:rFonts w:ascii="Arial Narrow" w:hAnsi="Arial Narrow"/>
                  <w:color w:val="000000"/>
                  <w:sz w:val="20"/>
                </w:rPr>
                <w:delText>93 x 34</w:delText>
              </w:r>
            </w:del>
          </w:p>
        </w:tc>
        <w:tc>
          <w:tcPr>
            <w:tcW w:w="3048" w:type="pct"/>
            <w:vAlign w:val="center"/>
          </w:tcPr>
          <w:p w:rsidR="00C1603A" w:rsidRPr="00A02461" w:rsidDel="00192AC3" w:rsidRDefault="00C1603A" w:rsidP="00092448">
            <w:pPr>
              <w:keepNext/>
              <w:keepLines/>
              <w:spacing w:line="233" w:lineRule="auto"/>
              <w:ind w:right="1260"/>
              <w:rPr>
                <w:del w:id="17802" w:author="Sophia Habl Mitchell" w:date="2010-07-07T12:47:00Z"/>
                <w:rFonts w:ascii="Arial Narrow" w:hAnsi="Arial Narrow"/>
                <w:color w:val="000000"/>
                <w:sz w:val="20"/>
              </w:rPr>
            </w:pPr>
            <w:del w:id="17803" w:author="Sophia Habl Mitchell" w:date="2010-07-07T12:47:00Z">
              <w:r w:rsidRPr="00A02461" w:rsidDel="00192AC3">
                <w:rPr>
                  <w:rFonts w:ascii="Arial Narrow" w:hAnsi="Arial Narrow"/>
                  <w:color w:val="000000"/>
                  <w:sz w:val="20"/>
                </w:rPr>
                <w:delText>17 flakes, 1 ceramic, 1 Cottonwood chert projectile point. Relocated with a minor expansion.  Site is in same general condition.</w:delText>
              </w:r>
            </w:del>
          </w:p>
        </w:tc>
        <w:tc>
          <w:tcPr>
            <w:tcW w:w="750" w:type="pct"/>
            <w:vAlign w:val="center"/>
          </w:tcPr>
          <w:p w:rsidR="00C1603A" w:rsidRPr="00A02461" w:rsidDel="00192AC3" w:rsidRDefault="00C1603A" w:rsidP="00092448">
            <w:pPr>
              <w:keepNext/>
              <w:keepLines/>
              <w:spacing w:line="233" w:lineRule="auto"/>
              <w:ind w:right="1260"/>
              <w:jc w:val="center"/>
              <w:rPr>
                <w:del w:id="17804" w:author="Sophia Habl Mitchell" w:date="2010-07-07T12:47:00Z"/>
                <w:rFonts w:ascii="Arial Narrow" w:hAnsi="Arial Narrow"/>
                <w:color w:val="000000"/>
                <w:sz w:val="20"/>
              </w:rPr>
            </w:pPr>
            <w:del w:id="1780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06" w:author="Sophia Habl Mitchell" w:date="2010-07-07T12:47:00Z"/>
        </w:trPr>
        <w:tc>
          <w:tcPr>
            <w:tcW w:w="734" w:type="pct"/>
            <w:vAlign w:val="center"/>
          </w:tcPr>
          <w:p w:rsidR="00C1603A" w:rsidRPr="00A02461" w:rsidDel="00192AC3" w:rsidRDefault="00C1603A" w:rsidP="00092448">
            <w:pPr>
              <w:keepNext/>
              <w:keepLines/>
              <w:spacing w:line="233" w:lineRule="auto"/>
              <w:ind w:right="1260"/>
              <w:jc w:val="center"/>
              <w:rPr>
                <w:del w:id="17807" w:author="Sophia Habl Mitchell" w:date="2010-07-07T12:47:00Z"/>
                <w:rFonts w:ascii="Arial Narrow" w:hAnsi="Arial Narrow"/>
                <w:color w:val="000000"/>
                <w:sz w:val="20"/>
              </w:rPr>
            </w:pPr>
            <w:del w:id="17808" w:author="Sophia Habl Mitchell" w:date="2010-07-07T12:47:00Z">
              <w:r w:rsidRPr="00A02461" w:rsidDel="00192AC3">
                <w:rPr>
                  <w:rFonts w:ascii="Arial Narrow" w:hAnsi="Arial Narrow"/>
                  <w:color w:val="000000"/>
                  <w:sz w:val="20"/>
                </w:rPr>
                <w:delText>SDI-9223/17816</w:delText>
              </w:r>
            </w:del>
          </w:p>
        </w:tc>
        <w:tc>
          <w:tcPr>
            <w:tcW w:w="468" w:type="pct"/>
            <w:vAlign w:val="center"/>
          </w:tcPr>
          <w:p w:rsidR="00C1603A" w:rsidRPr="00A02461" w:rsidDel="00192AC3" w:rsidRDefault="00C1603A" w:rsidP="00092448">
            <w:pPr>
              <w:keepNext/>
              <w:keepLines/>
              <w:spacing w:line="233" w:lineRule="auto"/>
              <w:ind w:right="1260"/>
              <w:jc w:val="center"/>
              <w:rPr>
                <w:del w:id="17809" w:author="Sophia Habl Mitchell" w:date="2010-07-07T12:47:00Z"/>
                <w:rFonts w:ascii="Arial Narrow" w:hAnsi="Arial Narrow"/>
                <w:color w:val="000000"/>
                <w:sz w:val="20"/>
              </w:rPr>
            </w:pPr>
            <w:del w:id="17810" w:author="Sophia Habl Mitchell" w:date="2010-07-07T12:47:00Z">
              <w:r w:rsidRPr="00A02461" w:rsidDel="00192AC3">
                <w:rPr>
                  <w:rFonts w:ascii="Arial Narrow" w:hAnsi="Arial Narrow"/>
                  <w:color w:val="000000"/>
                  <w:sz w:val="20"/>
                </w:rPr>
                <w:delText>480 x 90</w:delText>
              </w:r>
            </w:del>
          </w:p>
        </w:tc>
        <w:tc>
          <w:tcPr>
            <w:tcW w:w="3048" w:type="pct"/>
            <w:vAlign w:val="center"/>
          </w:tcPr>
          <w:p w:rsidR="00C1603A" w:rsidRPr="00A02461" w:rsidDel="00192AC3" w:rsidRDefault="00C1603A" w:rsidP="00092448">
            <w:pPr>
              <w:keepNext/>
              <w:keepLines/>
              <w:spacing w:line="233" w:lineRule="auto"/>
              <w:ind w:right="1260"/>
              <w:rPr>
                <w:del w:id="17811" w:author="Sophia Habl Mitchell" w:date="2010-07-07T12:47:00Z"/>
                <w:rFonts w:ascii="Arial Narrow" w:hAnsi="Arial Narrow"/>
                <w:color w:val="000000"/>
                <w:sz w:val="20"/>
              </w:rPr>
            </w:pPr>
            <w:del w:id="17812" w:author="Sophia Habl Mitchell" w:date="2010-07-07T12:47:00Z">
              <w:r w:rsidRPr="00A02461" w:rsidDel="00192AC3">
                <w:rPr>
                  <w:rFonts w:ascii="Arial Narrow" w:hAnsi="Arial Narrow"/>
                  <w:color w:val="000000"/>
                  <w:sz w:val="20"/>
                </w:rPr>
                <w:delText>These sites were expanded and united into one site. 9 milling stations, 100+ ceramics, 3 handstones, 2 millingstones, 300+ flakes</w:delText>
              </w:r>
            </w:del>
          </w:p>
        </w:tc>
        <w:tc>
          <w:tcPr>
            <w:tcW w:w="750" w:type="pct"/>
            <w:vAlign w:val="center"/>
          </w:tcPr>
          <w:p w:rsidR="00C1603A" w:rsidRPr="00A02461" w:rsidDel="00192AC3" w:rsidRDefault="00C1603A" w:rsidP="00092448">
            <w:pPr>
              <w:keepNext/>
              <w:keepLines/>
              <w:spacing w:line="233" w:lineRule="auto"/>
              <w:ind w:right="1260"/>
              <w:jc w:val="center"/>
              <w:rPr>
                <w:del w:id="17813" w:author="Sophia Habl Mitchell" w:date="2010-07-07T12:47:00Z"/>
                <w:rFonts w:ascii="Arial Narrow" w:hAnsi="Arial Narrow"/>
                <w:b/>
                <w:bCs/>
                <w:color w:val="000000"/>
                <w:sz w:val="20"/>
              </w:rPr>
            </w:pPr>
            <w:del w:id="17814"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D543C">
        <w:trPr>
          <w:del w:id="17815"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16" w:author="Sophia Habl Mitchell" w:date="2010-07-07T12:47:00Z"/>
                <w:rFonts w:ascii="Arial Narrow" w:hAnsi="Arial Narrow"/>
                <w:color w:val="000000"/>
                <w:sz w:val="20"/>
              </w:rPr>
            </w:pPr>
            <w:del w:id="17817" w:author="Sophia Habl Mitchell" w:date="2010-07-07T12:47:00Z">
              <w:r w:rsidRPr="00A02461" w:rsidDel="00192AC3">
                <w:rPr>
                  <w:rFonts w:ascii="Arial Narrow" w:hAnsi="Arial Narrow"/>
                  <w:color w:val="000000"/>
                  <w:sz w:val="20"/>
                </w:rPr>
                <w:delText>SDI-9224</w:delText>
              </w:r>
            </w:del>
          </w:p>
        </w:tc>
        <w:tc>
          <w:tcPr>
            <w:tcW w:w="468" w:type="pct"/>
            <w:vAlign w:val="center"/>
          </w:tcPr>
          <w:p w:rsidR="00C1603A" w:rsidRPr="00A02461" w:rsidDel="00192AC3" w:rsidRDefault="00C1603A" w:rsidP="00092448">
            <w:pPr>
              <w:spacing w:line="233" w:lineRule="auto"/>
              <w:ind w:right="1260"/>
              <w:jc w:val="center"/>
              <w:rPr>
                <w:del w:id="17818" w:author="Sophia Habl Mitchell" w:date="2010-07-07T12:47:00Z"/>
                <w:rFonts w:ascii="Arial Narrow" w:hAnsi="Arial Narrow"/>
                <w:color w:val="000000"/>
                <w:sz w:val="20"/>
              </w:rPr>
            </w:pPr>
            <w:del w:id="17819" w:author="Sophia Habl Mitchell" w:date="2010-07-07T12:47:00Z">
              <w:r w:rsidRPr="00A02461" w:rsidDel="00192AC3">
                <w:rPr>
                  <w:rFonts w:ascii="Arial Narrow" w:hAnsi="Arial Narrow"/>
                  <w:color w:val="000000"/>
                  <w:sz w:val="20"/>
                </w:rPr>
                <w:delText xml:space="preserve">178 x </w:delText>
              </w:r>
              <w:r w:rsidRPr="00A02461" w:rsidDel="00192AC3">
                <w:rPr>
                  <w:rFonts w:ascii="Arial Narrow" w:hAnsi="Arial Narrow"/>
                  <w:color w:val="000000"/>
                  <w:sz w:val="20"/>
                </w:rPr>
                <w:lastRenderedPageBreak/>
                <w:delText>72</w:delText>
              </w:r>
            </w:del>
          </w:p>
        </w:tc>
        <w:tc>
          <w:tcPr>
            <w:tcW w:w="3048" w:type="pct"/>
            <w:vAlign w:val="center"/>
          </w:tcPr>
          <w:p w:rsidR="00C1603A" w:rsidRPr="00A02461" w:rsidDel="00192AC3" w:rsidRDefault="00C1603A" w:rsidP="00092448">
            <w:pPr>
              <w:spacing w:line="233" w:lineRule="auto"/>
              <w:ind w:right="1260"/>
              <w:rPr>
                <w:del w:id="17820" w:author="Sophia Habl Mitchell" w:date="2010-07-07T12:47:00Z"/>
                <w:rFonts w:ascii="Arial Narrow" w:hAnsi="Arial Narrow"/>
                <w:color w:val="000000"/>
                <w:sz w:val="20"/>
              </w:rPr>
            </w:pPr>
            <w:del w:id="17821" w:author="Sophia Habl Mitchell" w:date="2010-07-07T12:47:00Z">
              <w:r w:rsidRPr="00A02461" w:rsidDel="00192AC3">
                <w:rPr>
                  <w:rFonts w:ascii="Arial Narrow" w:hAnsi="Arial Narrow"/>
                  <w:color w:val="000000"/>
                  <w:sz w:val="20"/>
                </w:rPr>
                <w:lastRenderedPageBreak/>
                <w:delText xml:space="preserve">3 bifaces, 1 Cottonwood point, 1 </w:delText>
              </w:r>
              <w:r w:rsidRPr="00A02461" w:rsidDel="00192AC3">
                <w:rPr>
                  <w:rFonts w:ascii="Arial Narrow" w:hAnsi="Arial Narrow"/>
                  <w:color w:val="000000"/>
                  <w:sz w:val="20"/>
                </w:rPr>
                <w:lastRenderedPageBreak/>
                <w:delText>hammerstone, 6 handstones, 7 burned bone frag</w:delText>
              </w:r>
              <w:r w:rsidR="004B53E6" w:rsidDel="00192AC3">
                <w:rPr>
                  <w:rFonts w:ascii="Arial Narrow" w:hAnsi="Arial Narrow"/>
                  <w:color w:val="000000"/>
                  <w:sz w:val="20"/>
                </w:rPr>
                <w:delText>ment</w:delText>
              </w:r>
              <w:r w:rsidRPr="00A02461" w:rsidDel="00192AC3">
                <w:rPr>
                  <w:rFonts w:ascii="Arial Narrow" w:hAnsi="Arial Narrow"/>
                  <w:color w:val="000000"/>
                  <w:sz w:val="20"/>
                </w:rPr>
                <w:delText>s (unlikely to be human), 2 milling stations, 48 flakes</w:delText>
              </w:r>
            </w:del>
          </w:p>
        </w:tc>
        <w:tc>
          <w:tcPr>
            <w:tcW w:w="750" w:type="pct"/>
            <w:vAlign w:val="center"/>
          </w:tcPr>
          <w:p w:rsidR="00C1603A" w:rsidRPr="00A02461" w:rsidDel="00192AC3" w:rsidRDefault="00C1603A" w:rsidP="00092448">
            <w:pPr>
              <w:spacing w:line="233" w:lineRule="auto"/>
              <w:ind w:right="1260"/>
              <w:jc w:val="center"/>
              <w:rPr>
                <w:del w:id="17822" w:author="Sophia Habl Mitchell" w:date="2010-07-07T12:47:00Z"/>
                <w:rFonts w:ascii="Arial Narrow" w:hAnsi="Arial Narrow"/>
                <w:color w:val="000000"/>
                <w:sz w:val="20"/>
              </w:rPr>
            </w:pPr>
            <w:del w:id="17823" w:author="Sophia Habl Mitchell" w:date="2010-07-07T12:47:00Z">
              <w:r w:rsidRPr="00A02461" w:rsidDel="00192AC3">
                <w:rPr>
                  <w:rFonts w:ascii="Arial Narrow" w:hAnsi="Arial Narrow"/>
                  <w:color w:val="000000"/>
                  <w:sz w:val="20"/>
                </w:rPr>
                <w:lastRenderedPageBreak/>
                <w:delText>Ineligible</w:delText>
              </w:r>
            </w:del>
          </w:p>
        </w:tc>
      </w:tr>
      <w:tr w:rsidR="00C1603A" w:rsidRPr="00A02461" w:rsidDel="00192AC3" w:rsidTr="00FD543C">
        <w:trPr>
          <w:del w:id="17824"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25" w:author="Sophia Habl Mitchell" w:date="2010-07-07T12:47:00Z"/>
                <w:rFonts w:ascii="Arial Narrow" w:hAnsi="Arial Narrow"/>
                <w:color w:val="000000"/>
                <w:sz w:val="20"/>
              </w:rPr>
            </w:pPr>
            <w:del w:id="17826" w:author="Sophia Habl Mitchell" w:date="2010-07-07T12:47:00Z">
              <w:r w:rsidRPr="00A02461" w:rsidDel="00192AC3">
                <w:rPr>
                  <w:rFonts w:ascii="Arial Narrow" w:hAnsi="Arial Narrow"/>
                  <w:color w:val="000000"/>
                  <w:sz w:val="20"/>
                </w:rPr>
                <w:lastRenderedPageBreak/>
                <w:delText>SDI-9228</w:delText>
              </w:r>
            </w:del>
          </w:p>
        </w:tc>
        <w:tc>
          <w:tcPr>
            <w:tcW w:w="468" w:type="pct"/>
            <w:vAlign w:val="center"/>
          </w:tcPr>
          <w:p w:rsidR="00C1603A" w:rsidRPr="00A02461" w:rsidDel="00192AC3" w:rsidRDefault="00C1603A" w:rsidP="00092448">
            <w:pPr>
              <w:spacing w:line="233" w:lineRule="auto"/>
              <w:ind w:right="1260"/>
              <w:jc w:val="center"/>
              <w:rPr>
                <w:del w:id="17827" w:author="Sophia Habl Mitchell" w:date="2010-07-07T12:47:00Z"/>
                <w:rFonts w:ascii="Arial Narrow" w:hAnsi="Arial Narrow"/>
                <w:color w:val="000000"/>
                <w:sz w:val="20"/>
              </w:rPr>
            </w:pPr>
            <w:del w:id="17828" w:author="Sophia Habl Mitchell" w:date="2010-07-07T12:47:00Z">
              <w:r w:rsidRPr="00A02461" w:rsidDel="00192AC3">
                <w:rPr>
                  <w:rFonts w:ascii="Arial Narrow" w:hAnsi="Arial Narrow"/>
                  <w:color w:val="000000"/>
                  <w:sz w:val="20"/>
                </w:rPr>
                <w:delText>15 x 10</w:delText>
              </w:r>
            </w:del>
          </w:p>
        </w:tc>
        <w:tc>
          <w:tcPr>
            <w:tcW w:w="3048" w:type="pct"/>
            <w:vAlign w:val="center"/>
          </w:tcPr>
          <w:p w:rsidR="00C1603A" w:rsidRPr="00A02461" w:rsidDel="00192AC3" w:rsidRDefault="00C1603A" w:rsidP="00092448">
            <w:pPr>
              <w:spacing w:line="233" w:lineRule="auto"/>
              <w:ind w:right="1260"/>
              <w:rPr>
                <w:del w:id="17829" w:author="Sophia Habl Mitchell" w:date="2010-07-07T12:47:00Z"/>
                <w:rFonts w:ascii="Arial Narrow" w:hAnsi="Arial Narrow"/>
                <w:color w:val="000000"/>
                <w:sz w:val="20"/>
              </w:rPr>
            </w:pPr>
            <w:del w:id="17830" w:author="Sophia Habl Mitchell" w:date="2010-07-07T12:47:00Z">
              <w:r w:rsidRPr="00A02461" w:rsidDel="00192AC3">
                <w:rPr>
                  <w:rFonts w:ascii="Arial Narrow" w:hAnsi="Arial Narrow"/>
                  <w:color w:val="000000"/>
                  <w:sz w:val="20"/>
                </w:rPr>
                <w:delText>20 brownware ceramics. Not relocated within current project APE</w:delText>
              </w:r>
            </w:del>
          </w:p>
        </w:tc>
        <w:tc>
          <w:tcPr>
            <w:tcW w:w="750" w:type="pct"/>
            <w:vAlign w:val="center"/>
          </w:tcPr>
          <w:p w:rsidR="00C1603A" w:rsidRPr="00A02461" w:rsidDel="00192AC3" w:rsidRDefault="00C1603A" w:rsidP="00092448">
            <w:pPr>
              <w:spacing w:line="233" w:lineRule="auto"/>
              <w:ind w:right="1260"/>
              <w:jc w:val="center"/>
              <w:rPr>
                <w:del w:id="17831" w:author="Sophia Habl Mitchell" w:date="2010-07-07T12:47:00Z"/>
                <w:rFonts w:ascii="Arial Narrow" w:hAnsi="Arial Narrow"/>
                <w:color w:val="000000"/>
                <w:sz w:val="20"/>
              </w:rPr>
            </w:pPr>
            <w:del w:id="1783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33"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34" w:author="Sophia Habl Mitchell" w:date="2010-07-07T12:47:00Z"/>
                <w:rFonts w:ascii="Arial Narrow" w:hAnsi="Arial Narrow"/>
                <w:color w:val="000000"/>
                <w:sz w:val="20"/>
              </w:rPr>
            </w:pPr>
            <w:del w:id="17835" w:author="Sophia Habl Mitchell" w:date="2010-07-07T12:47:00Z">
              <w:r w:rsidRPr="00A02461" w:rsidDel="00192AC3">
                <w:rPr>
                  <w:rFonts w:ascii="Arial Narrow" w:hAnsi="Arial Narrow"/>
                  <w:color w:val="000000"/>
                  <w:sz w:val="20"/>
                </w:rPr>
                <w:delText>SDI-6900</w:delText>
              </w:r>
            </w:del>
          </w:p>
        </w:tc>
        <w:tc>
          <w:tcPr>
            <w:tcW w:w="468" w:type="pct"/>
            <w:vAlign w:val="center"/>
          </w:tcPr>
          <w:p w:rsidR="00C1603A" w:rsidRPr="00A02461" w:rsidDel="00192AC3" w:rsidRDefault="00C1603A" w:rsidP="00092448">
            <w:pPr>
              <w:spacing w:line="233" w:lineRule="auto"/>
              <w:ind w:right="1260"/>
              <w:jc w:val="center"/>
              <w:rPr>
                <w:del w:id="17836" w:author="Sophia Habl Mitchell" w:date="2010-07-07T12:47:00Z"/>
                <w:rFonts w:ascii="Arial Narrow" w:hAnsi="Arial Narrow"/>
                <w:color w:val="000000"/>
                <w:sz w:val="20"/>
              </w:rPr>
            </w:pPr>
            <w:del w:id="17837" w:author="Sophia Habl Mitchell" w:date="2010-07-07T12:47:00Z">
              <w:r w:rsidRPr="00A02461" w:rsidDel="00192AC3">
                <w:rPr>
                  <w:rFonts w:ascii="Arial Narrow" w:hAnsi="Arial Narrow"/>
                  <w:color w:val="000000"/>
                  <w:sz w:val="20"/>
                </w:rPr>
                <w:delText>55 x 64</w:delText>
              </w:r>
            </w:del>
          </w:p>
        </w:tc>
        <w:tc>
          <w:tcPr>
            <w:tcW w:w="3048" w:type="pct"/>
            <w:vAlign w:val="center"/>
          </w:tcPr>
          <w:p w:rsidR="00C1603A" w:rsidRPr="00A02461" w:rsidDel="00192AC3" w:rsidRDefault="00C1603A" w:rsidP="00092448">
            <w:pPr>
              <w:spacing w:line="233" w:lineRule="auto"/>
              <w:ind w:right="1260"/>
              <w:rPr>
                <w:del w:id="17838" w:author="Sophia Habl Mitchell" w:date="2010-07-07T12:47:00Z"/>
                <w:rFonts w:ascii="Arial Narrow" w:hAnsi="Arial Narrow"/>
                <w:color w:val="000000"/>
                <w:sz w:val="20"/>
              </w:rPr>
            </w:pPr>
            <w:del w:id="17839" w:author="Sophia Habl Mitchell" w:date="2010-07-07T12:47:00Z">
              <w:r w:rsidRPr="00A02461" w:rsidDel="00192AC3">
                <w:rPr>
                  <w:rFonts w:ascii="Arial Narrow" w:hAnsi="Arial Narrow"/>
                  <w:color w:val="000000"/>
                  <w:sz w:val="20"/>
                </w:rPr>
                <w:delText>1 milling station, 1 possible prospecting pit, 22 food and beverage cans (hole-in-top, hole-in-can, sanitary, etc), 2 bottles, 5 cobalt glass frag</w:delText>
              </w:r>
              <w:r w:rsidR="004B53E6" w:rsidDel="00192AC3">
                <w:rPr>
                  <w:rFonts w:ascii="Arial Narrow" w:hAnsi="Arial Narrow"/>
                  <w:color w:val="000000"/>
                  <w:sz w:val="20"/>
                </w:rPr>
                <w:delText>ment</w:delText>
              </w:r>
              <w:r w:rsidRPr="00A02461" w:rsidDel="00192AC3">
                <w:rPr>
                  <w:rFonts w:ascii="Arial Narrow" w:hAnsi="Arial Narrow"/>
                  <w:color w:val="000000"/>
                  <w:sz w:val="20"/>
                </w:rPr>
                <w:delText>s.  Historic component was not previously recorded.</w:delText>
              </w:r>
            </w:del>
          </w:p>
        </w:tc>
        <w:tc>
          <w:tcPr>
            <w:tcW w:w="750" w:type="pct"/>
            <w:vAlign w:val="center"/>
          </w:tcPr>
          <w:p w:rsidR="00C1603A" w:rsidRPr="00A02461" w:rsidDel="00192AC3" w:rsidRDefault="00C1603A" w:rsidP="00092448">
            <w:pPr>
              <w:spacing w:line="233" w:lineRule="auto"/>
              <w:ind w:right="1260"/>
              <w:jc w:val="center"/>
              <w:rPr>
                <w:del w:id="17840" w:author="Sophia Habl Mitchell" w:date="2010-07-07T12:47:00Z"/>
                <w:rFonts w:ascii="Arial Narrow" w:hAnsi="Arial Narrow"/>
                <w:color w:val="000000"/>
                <w:sz w:val="20"/>
              </w:rPr>
            </w:pPr>
            <w:del w:id="17841"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42"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43" w:author="Sophia Habl Mitchell" w:date="2010-07-07T12:47:00Z"/>
                <w:rFonts w:ascii="Arial Narrow" w:hAnsi="Arial Narrow"/>
                <w:color w:val="000000"/>
                <w:sz w:val="20"/>
              </w:rPr>
            </w:pPr>
            <w:del w:id="17844" w:author="Sophia Habl Mitchell" w:date="2010-07-07T12:47:00Z">
              <w:r w:rsidRPr="00A02461" w:rsidDel="00192AC3">
                <w:rPr>
                  <w:rFonts w:ascii="Arial Narrow" w:hAnsi="Arial Narrow"/>
                  <w:color w:val="000000"/>
                  <w:sz w:val="20"/>
                </w:rPr>
                <w:delText>SDI-16786</w:delText>
              </w:r>
            </w:del>
          </w:p>
        </w:tc>
        <w:tc>
          <w:tcPr>
            <w:tcW w:w="468" w:type="pct"/>
            <w:vAlign w:val="center"/>
          </w:tcPr>
          <w:p w:rsidR="00C1603A" w:rsidRPr="00A02461" w:rsidDel="00192AC3" w:rsidRDefault="00C1603A" w:rsidP="00092448">
            <w:pPr>
              <w:spacing w:line="233" w:lineRule="auto"/>
              <w:ind w:right="1260"/>
              <w:jc w:val="center"/>
              <w:rPr>
                <w:del w:id="17845" w:author="Sophia Habl Mitchell" w:date="2010-07-07T12:47:00Z"/>
                <w:rFonts w:ascii="Arial Narrow" w:hAnsi="Arial Narrow"/>
                <w:color w:val="000000"/>
                <w:sz w:val="20"/>
              </w:rPr>
            </w:pPr>
            <w:del w:id="17846" w:author="Sophia Habl Mitchell" w:date="2010-07-07T12:47:00Z">
              <w:r w:rsidRPr="00A02461" w:rsidDel="00192AC3">
                <w:rPr>
                  <w:rFonts w:ascii="Arial Narrow" w:hAnsi="Arial Narrow"/>
                  <w:color w:val="000000"/>
                  <w:sz w:val="20"/>
                </w:rPr>
                <w:delText>106 x 45</w:delText>
              </w:r>
            </w:del>
          </w:p>
        </w:tc>
        <w:tc>
          <w:tcPr>
            <w:tcW w:w="3048" w:type="pct"/>
            <w:vAlign w:val="center"/>
          </w:tcPr>
          <w:p w:rsidR="00C1603A" w:rsidRPr="00A02461" w:rsidDel="00192AC3" w:rsidRDefault="00C1603A" w:rsidP="00092448">
            <w:pPr>
              <w:spacing w:line="233" w:lineRule="auto"/>
              <w:ind w:right="1260"/>
              <w:rPr>
                <w:del w:id="17847" w:author="Sophia Habl Mitchell" w:date="2010-07-07T12:47:00Z"/>
                <w:rFonts w:ascii="Arial Narrow" w:hAnsi="Arial Narrow"/>
                <w:color w:val="000000"/>
                <w:sz w:val="20"/>
              </w:rPr>
            </w:pPr>
            <w:del w:id="17848" w:author="Sophia Habl Mitchell" w:date="2010-07-07T12:47:00Z">
              <w:r w:rsidRPr="00A02461" w:rsidDel="00192AC3">
                <w:rPr>
                  <w:rFonts w:ascii="Arial Narrow" w:hAnsi="Arial Narrow"/>
                  <w:color w:val="000000"/>
                  <w:sz w:val="20"/>
                </w:rPr>
                <w:delText>Historic trash scatter with glass and ironstone. Tested by BFSA in 2003 and found to be not significant.  Trash scatter is very light</w:delText>
              </w:r>
            </w:del>
          </w:p>
        </w:tc>
        <w:tc>
          <w:tcPr>
            <w:tcW w:w="750" w:type="pct"/>
            <w:vAlign w:val="center"/>
          </w:tcPr>
          <w:p w:rsidR="00C1603A" w:rsidRPr="00A02461" w:rsidDel="00192AC3" w:rsidRDefault="00C1603A" w:rsidP="00092448">
            <w:pPr>
              <w:spacing w:line="233" w:lineRule="auto"/>
              <w:ind w:right="1260"/>
              <w:jc w:val="center"/>
              <w:rPr>
                <w:del w:id="17849" w:author="Sophia Habl Mitchell" w:date="2010-07-07T12:47:00Z"/>
                <w:rFonts w:ascii="Arial Narrow" w:hAnsi="Arial Narrow"/>
                <w:color w:val="000000"/>
                <w:sz w:val="20"/>
              </w:rPr>
            </w:pPr>
            <w:del w:id="17850"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51"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52" w:author="Sophia Habl Mitchell" w:date="2010-07-07T12:47:00Z"/>
                <w:rFonts w:ascii="Arial Narrow" w:hAnsi="Arial Narrow"/>
                <w:color w:val="000000"/>
                <w:sz w:val="20"/>
              </w:rPr>
            </w:pPr>
            <w:del w:id="17853" w:author="Sophia Habl Mitchell" w:date="2010-07-07T12:47:00Z">
              <w:r w:rsidRPr="00A02461" w:rsidDel="00192AC3">
                <w:rPr>
                  <w:rFonts w:ascii="Arial Narrow" w:hAnsi="Arial Narrow"/>
                  <w:color w:val="000000"/>
                  <w:sz w:val="20"/>
                </w:rPr>
                <w:delText>SDI-17815</w:delText>
              </w:r>
            </w:del>
          </w:p>
        </w:tc>
        <w:tc>
          <w:tcPr>
            <w:tcW w:w="468" w:type="pct"/>
            <w:vAlign w:val="center"/>
          </w:tcPr>
          <w:p w:rsidR="00C1603A" w:rsidRPr="00A02461" w:rsidDel="00192AC3" w:rsidRDefault="00C1603A" w:rsidP="00092448">
            <w:pPr>
              <w:spacing w:line="233" w:lineRule="auto"/>
              <w:ind w:right="1260"/>
              <w:jc w:val="center"/>
              <w:rPr>
                <w:del w:id="17854" w:author="Sophia Habl Mitchell" w:date="2010-07-07T12:47:00Z"/>
                <w:rFonts w:ascii="Arial Narrow" w:hAnsi="Arial Narrow"/>
                <w:color w:val="000000"/>
                <w:sz w:val="20"/>
              </w:rPr>
            </w:pPr>
            <w:del w:id="17855" w:author="Sophia Habl Mitchell" w:date="2010-07-07T12:47:00Z">
              <w:r w:rsidRPr="00A02461" w:rsidDel="00192AC3">
                <w:rPr>
                  <w:rFonts w:ascii="Arial Narrow" w:hAnsi="Arial Narrow"/>
                  <w:color w:val="000000"/>
                  <w:sz w:val="20"/>
                </w:rPr>
                <w:delText>11 x 7</w:delText>
              </w:r>
            </w:del>
          </w:p>
        </w:tc>
        <w:tc>
          <w:tcPr>
            <w:tcW w:w="3048" w:type="pct"/>
            <w:vAlign w:val="center"/>
          </w:tcPr>
          <w:p w:rsidR="00C1603A" w:rsidRPr="00A02461" w:rsidDel="00192AC3" w:rsidRDefault="00C1603A" w:rsidP="00092448">
            <w:pPr>
              <w:spacing w:line="233" w:lineRule="auto"/>
              <w:ind w:right="1260"/>
              <w:rPr>
                <w:del w:id="17856" w:author="Sophia Habl Mitchell" w:date="2010-07-07T12:47:00Z"/>
                <w:rFonts w:ascii="Arial Narrow" w:hAnsi="Arial Narrow"/>
                <w:color w:val="000000"/>
                <w:sz w:val="20"/>
              </w:rPr>
            </w:pPr>
            <w:del w:id="17857" w:author="Sophia Habl Mitchell" w:date="2010-07-07T12:47:00Z">
              <w:r w:rsidRPr="00A02461" w:rsidDel="00192AC3">
                <w:rPr>
                  <w:rFonts w:ascii="Arial Narrow" w:hAnsi="Arial Narrow"/>
                  <w:color w:val="000000"/>
                  <w:sz w:val="20"/>
                </w:rPr>
                <w:delText>11 debitage.  Site is in same general location and condition</w:delText>
              </w:r>
            </w:del>
          </w:p>
        </w:tc>
        <w:tc>
          <w:tcPr>
            <w:tcW w:w="750" w:type="pct"/>
            <w:vAlign w:val="center"/>
          </w:tcPr>
          <w:p w:rsidR="00C1603A" w:rsidRPr="00A02461" w:rsidDel="00192AC3" w:rsidRDefault="00C1603A" w:rsidP="00092448">
            <w:pPr>
              <w:spacing w:line="233" w:lineRule="auto"/>
              <w:ind w:right="1260"/>
              <w:jc w:val="center"/>
              <w:rPr>
                <w:del w:id="17858" w:author="Sophia Habl Mitchell" w:date="2010-07-07T12:47:00Z"/>
                <w:rFonts w:ascii="Arial Narrow" w:hAnsi="Arial Narrow"/>
                <w:color w:val="000000"/>
                <w:sz w:val="20"/>
              </w:rPr>
            </w:pPr>
            <w:del w:id="1785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60"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61" w:author="Sophia Habl Mitchell" w:date="2010-07-07T12:47:00Z"/>
                <w:rFonts w:ascii="Arial Narrow" w:hAnsi="Arial Narrow"/>
                <w:color w:val="000000"/>
                <w:sz w:val="20"/>
              </w:rPr>
            </w:pPr>
            <w:del w:id="17862" w:author="Sophia Habl Mitchell" w:date="2010-07-07T12:47:00Z">
              <w:r w:rsidRPr="00A02461" w:rsidDel="00192AC3">
                <w:rPr>
                  <w:rFonts w:ascii="Arial Narrow" w:hAnsi="Arial Narrow"/>
                  <w:color w:val="000000"/>
                  <w:sz w:val="20"/>
                </w:rPr>
                <w:delText>SDI-16824</w:delText>
              </w:r>
            </w:del>
          </w:p>
        </w:tc>
        <w:tc>
          <w:tcPr>
            <w:tcW w:w="468" w:type="pct"/>
            <w:vAlign w:val="center"/>
          </w:tcPr>
          <w:p w:rsidR="00C1603A" w:rsidRPr="00A02461" w:rsidDel="00192AC3" w:rsidRDefault="00C1603A" w:rsidP="00092448">
            <w:pPr>
              <w:spacing w:line="233" w:lineRule="auto"/>
              <w:ind w:right="1260"/>
              <w:jc w:val="center"/>
              <w:rPr>
                <w:del w:id="17863" w:author="Sophia Habl Mitchell" w:date="2010-07-07T12:47:00Z"/>
                <w:rFonts w:ascii="Arial Narrow" w:hAnsi="Arial Narrow"/>
                <w:color w:val="000000"/>
                <w:sz w:val="20"/>
              </w:rPr>
            </w:pPr>
            <w:del w:id="17864" w:author="Sophia Habl Mitchell" w:date="2010-07-07T12:47:00Z">
              <w:r w:rsidRPr="00A02461" w:rsidDel="00192AC3">
                <w:rPr>
                  <w:rFonts w:ascii="Arial Narrow" w:hAnsi="Arial Narrow"/>
                  <w:color w:val="000000"/>
                  <w:sz w:val="20"/>
                </w:rPr>
                <w:delText>80 x 100</w:delText>
              </w:r>
            </w:del>
          </w:p>
        </w:tc>
        <w:tc>
          <w:tcPr>
            <w:tcW w:w="3048" w:type="pct"/>
            <w:vAlign w:val="center"/>
          </w:tcPr>
          <w:p w:rsidR="00C1603A" w:rsidRPr="00A02461" w:rsidDel="00192AC3" w:rsidRDefault="00B841AD" w:rsidP="00092448">
            <w:pPr>
              <w:spacing w:line="233" w:lineRule="auto"/>
              <w:ind w:right="1260"/>
              <w:rPr>
                <w:del w:id="17865" w:author="Sophia Habl Mitchell" w:date="2010-07-07T12:47:00Z"/>
                <w:rFonts w:ascii="Arial Narrow" w:hAnsi="Arial Narrow"/>
                <w:color w:val="000000"/>
                <w:sz w:val="20"/>
              </w:rPr>
            </w:pPr>
            <w:del w:id="17866" w:author="Sophia Habl Mitchell" w:date="2010-07-07T12:47:00Z">
              <w:r w:rsidRPr="00A02461" w:rsidDel="00192AC3">
                <w:rPr>
                  <w:rFonts w:ascii="Arial Narrow" w:hAnsi="Arial Narrow"/>
                  <w:color w:val="000000"/>
                  <w:sz w:val="20"/>
                </w:rPr>
                <w:delText>H</w:delText>
              </w:r>
              <w:r w:rsidR="00C1603A" w:rsidRPr="00A02461" w:rsidDel="00192AC3">
                <w:rPr>
                  <w:rFonts w:ascii="Arial Narrow" w:hAnsi="Arial Narrow"/>
                  <w:color w:val="000000"/>
                  <w:sz w:val="20"/>
                </w:rPr>
                <w:delText>istoric foundation, a well, ironstone, glass, cans.  Site is in same general condition and location as previously recorded.</w:delText>
              </w:r>
            </w:del>
          </w:p>
        </w:tc>
        <w:tc>
          <w:tcPr>
            <w:tcW w:w="750" w:type="pct"/>
            <w:vAlign w:val="center"/>
          </w:tcPr>
          <w:p w:rsidR="00C1603A" w:rsidRPr="00A02461" w:rsidDel="00192AC3" w:rsidRDefault="00C1603A" w:rsidP="00092448">
            <w:pPr>
              <w:spacing w:line="233" w:lineRule="auto"/>
              <w:ind w:right="1260"/>
              <w:jc w:val="center"/>
              <w:rPr>
                <w:del w:id="17867" w:author="Sophia Habl Mitchell" w:date="2010-07-07T12:47:00Z"/>
                <w:rFonts w:ascii="Arial Narrow" w:hAnsi="Arial Narrow"/>
                <w:color w:val="000000"/>
                <w:sz w:val="20"/>
              </w:rPr>
            </w:pPr>
            <w:del w:id="17868"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69"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70" w:author="Sophia Habl Mitchell" w:date="2010-07-07T12:47:00Z"/>
                <w:rFonts w:ascii="Arial Narrow" w:hAnsi="Arial Narrow"/>
                <w:color w:val="000000"/>
                <w:sz w:val="20"/>
              </w:rPr>
            </w:pPr>
            <w:del w:id="17871" w:author="Sophia Habl Mitchell" w:date="2010-07-07T12:47:00Z">
              <w:r w:rsidRPr="00A02461" w:rsidDel="00192AC3">
                <w:rPr>
                  <w:rFonts w:ascii="Arial Narrow" w:hAnsi="Arial Narrow"/>
                  <w:color w:val="000000"/>
                  <w:sz w:val="20"/>
                </w:rPr>
                <w:delText>SDI-8388</w:delText>
              </w:r>
            </w:del>
          </w:p>
        </w:tc>
        <w:tc>
          <w:tcPr>
            <w:tcW w:w="468" w:type="pct"/>
            <w:vAlign w:val="center"/>
          </w:tcPr>
          <w:p w:rsidR="00C1603A" w:rsidRPr="00A02461" w:rsidDel="00192AC3" w:rsidRDefault="00C1603A" w:rsidP="00092448">
            <w:pPr>
              <w:spacing w:line="233" w:lineRule="auto"/>
              <w:ind w:right="1260"/>
              <w:jc w:val="center"/>
              <w:rPr>
                <w:del w:id="17872" w:author="Sophia Habl Mitchell" w:date="2010-07-07T12:47:00Z"/>
                <w:rFonts w:ascii="Arial Narrow" w:hAnsi="Arial Narrow"/>
                <w:color w:val="000000"/>
                <w:sz w:val="20"/>
              </w:rPr>
            </w:pPr>
            <w:del w:id="17873" w:author="Sophia Habl Mitchell" w:date="2010-07-07T12:47:00Z">
              <w:r w:rsidRPr="00A02461" w:rsidDel="00192AC3">
                <w:rPr>
                  <w:rFonts w:ascii="Arial Narrow" w:hAnsi="Arial Narrow"/>
                  <w:color w:val="000000"/>
                  <w:sz w:val="20"/>
                </w:rPr>
                <w:delText>15 sq. yds.</w:delText>
              </w:r>
            </w:del>
          </w:p>
        </w:tc>
        <w:tc>
          <w:tcPr>
            <w:tcW w:w="3048" w:type="pct"/>
            <w:vAlign w:val="center"/>
          </w:tcPr>
          <w:p w:rsidR="00C1603A" w:rsidRPr="00A02461" w:rsidDel="00192AC3" w:rsidRDefault="00B841AD" w:rsidP="00092448">
            <w:pPr>
              <w:spacing w:line="233" w:lineRule="auto"/>
              <w:ind w:right="1260"/>
              <w:rPr>
                <w:del w:id="17874" w:author="Sophia Habl Mitchell" w:date="2010-07-07T12:47:00Z"/>
                <w:rFonts w:ascii="Arial Narrow" w:hAnsi="Arial Narrow"/>
                <w:color w:val="000000"/>
                <w:sz w:val="20"/>
              </w:rPr>
            </w:pPr>
            <w:del w:id="17875" w:author="Sophia Habl Mitchell" w:date="2010-07-07T12:47:00Z">
              <w:r w:rsidRPr="00A02461" w:rsidDel="00192AC3">
                <w:rPr>
                  <w:rFonts w:ascii="Arial Narrow" w:hAnsi="Arial Narrow"/>
                  <w:color w:val="000000"/>
                  <w:sz w:val="20"/>
                </w:rPr>
                <w:delText>F</w:delText>
              </w:r>
              <w:r w:rsidR="00C1603A" w:rsidRPr="00A02461" w:rsidDel="00192AC3">
                <w:rPr>
                  <w:rFonts w:ascii="Arial Narrow" w:hAnsi="Arial Narrow"/>
                  <w:color w:val="000000"/>
                  <w:sz w:val="20"/>
                </w:rPr>
                <w:delText>ire pits, midden, flakes, ceramics.  Site not relocated in 2006 by ASM.  Not relocated in 2010.</w:delText>
              </w:r>
            </w:del>
          </w:p>
        </w:tc>
        <w:tc>
          <w:tcPr>
            <w:tcW w:w="750" w:type="pct"/>
            <w:vAlign w:val="center"/>
          </w:tcPr>
          <w:p w:rsidR="00C1603A" w:rsidRPr="00A02461" w:rsidDel="00192AC3" w:rsidRDefault="00C1603A" w:rsidP="00092448">
            <w:pPr>
              <w:spacing w:line="233" w:lineRule="auto"/>
              <w:ind w:right="1260"/>
              <w:jc w:val="center"/>
              <w:rPr>
                <w:del w:id="17876" w:author="Sophia Habl Mitchell" w:date="2010-07-07T12:47:00Z"/>
                <w:rFonts w:ascii="Arial Narrow" w:hAnsi="Arial Narrow"/>
                <w:color w:val="000000"/>
                <w:sz w:val="20"/>
              </w:rPr>
            </w:pPr>
            <w:del w:id="1787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78"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79" w:author="Sophia Habl Mitchell" w:date="2010-07-07T12:47:00Z"/>
                <w:rFonts w:ascii="Arial Narrow" w:hAnsi="Arial Narrow"/>
                <w:color w:val="000000"/>
                <w:sz w:val="20"/>
              </w:rPr>
            </w:pPr>
            <w:del w:id="17880" w:author="Sophia Habl Mitchell" w:date="2010-07-07T12:47:00Z">
              <w:r w:rsidRPr="00A02461" w:rsidDel="00192AC3">
                <w:rPr>
                  <w:rFonts w:ascii="Arial Narrow" w:hAnsi="Arial Narrow"/>
                  <w:color w:val="000000"/>
                  <w:sz w:val="20"/>
                </w:rPr>
                <w:delText>SDI-1151</w:delText>
              </w:r>
            </w:del>
          </w:p>
        </w:tc>
        <w:tc>
          <w:tcPr>
            <w:tcW w:w="468" w:type="pct"/>
            <w:vAlign w:val="center"/>
          </w:tcPr>
          <w:p w:rsidR="00C1603A" w:rsidRPr="00A02461" w:rsidDel="00192AC3" w:rsidRDefault="00C1603A" w:rsidP="00092448">
            <w:pPr>
              <w:spacing w:line="233" w:lineRule="auto"/>
              <w:ind w:right="1260"/>
              <w:jc w:val="center"/>
              <w:rPr>
                <w:del w:id="17881" w:author="Sophia Habl Mitchell" w:date="2010-07-07T12:47:00Z"/>
                <w:rFonts w:ascii="Arial Narrow" w:hAnsi="Arial Narrow"/>
                <w:color w:val="000000"/>
                <w:sz w:val="20"/>
              </w:rPr>
            </w:pPr>
            <w:del w:id="17882" w:author="Sophia Habl Mitchell" w:date="2010-07-07T12:47:00Z">
              <w:r w:rsidRPr="00A02461" w:rsidDel="00192AC3">
                <w:rPr>
                  <w:rFonts w:ascii="Arial Narrow" w:hAnsi="Arial Narrow"/>
                  <w:color w:val="000000"/>
                  <w:sz w:val="20"/>
                </w:rPr>
                <w:delText>350 x 215</w:delText>
              </w:r>
            </w:del>
          </w:p>
        </w:tc>
        <w:tc>
          <w:tcPr>
            <w:tcW w:w="3048" w:type="pct"/>
            <w:vAlign w:val="center"/>
          </w:tcPr>
          <w:p w:rsidR="00C1603A" w:rsidRPr="00A02461" w:rsidDel="00192AC3" w:rsidRDefault="00C1603A" w:rsidP="00092448">
            <w:pPr>
              <w:spacing w:line="233" w:lineRule="auto"/>
              <w:ind w:right="1260"/>
              <w:rPr>
                <w:del w:id="17883" w:author="Sophia Habl Mitchell" w:date="2010-07-07T12:47:00Z"/>
                <w:rFonts w:ascii="Arial Narrow" w:hAnsi="Arial Narrow"/>
                <w:color w:val="000000"/>
                <w:sz w:val="20"/>
              </w:rPr>
            </w:pPr>
            <w:del w:id="17884" w:author="Sophia Habl Mitchell" w:date="2010-07-07T12:47:00Z">
              <w:r w:rsidRPr="00A02461" w:rsidDel="00192AC3">
                <w:rPr>
                  <w:rFonts w:ascii="Arial Narrow" w:hAnsi="Arial Narrow"/>
                  <w:color w:val="000000"/>
                  <w:sz w:val="20"/>
                </w:rPr>
                <w:delText>5 milling stations, 13 flakes.  Site boundary extended on east side. Possible midden type soil located in site expansion area.</w:delText>
              </w:r>
            </w:del>
          </w:p>
        </w:tc>
        <w:tc>
          <w:tcPr>
            <w:tcW w:w="750" w:type="pct"/>
            <w:vAlign w:val="center"/>
          </w:tcPr>
          <w:p w:rsidR="00C1603A" w:rsidRPr="00A02461" w:rsidDel="00192AC3" w:rsidRDefault="00C1603A" w:rsidP="00092448">
            <w:pPr>
              <w:spacing w:line="233" w:lineRule="auto"/>
              <w:ind w:right="1260"/>
              <w:jc w:val="center"/>
              <w:rPr>
                <w:del w:id="17885" w:author="Sophia Habl Mitchell" w:date="2010-07-07T12:47:00Z"/>
                <w:rFonts w:ascii="Arial Narrow" w:hAnsi="Arial Narrow"/>
                <w:color w:val="000000"/>
                <w:sz w:val="20"/>
              </w:rPr>
            </w:pPr>
            <w:del w:id="1788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87"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88" w:author="Sophia Habl Mitchell" w:date="2010-07-07T12:47:00Z"/>
                <w:rFonts w:ascii="Arial Narrow" w:hAnsi="Arial Narrow"/>
                <w:color w:val="000000"/>
                <w:sz w:val="20"/>
              </w:rPr>
            </w:pPr>
            <w:del w:id="17889" w:author="Sophia Habl Mitchell" w:date="2010-07-07T12:47:00Z">
              <w:r w:rsidRPr="00A02461" w:rsidDel="00192AC3">
                <w:rPr>
                  <w:rFonts w:ascii="Arial Narrow" w:hAnsi="Arial Narrow"/>
                  <w:color w:val="000000"/>
                  <w:sz w:val="20"/>
                </w:rPr>
                <w:delText>SDI-17119</w:delText>
              </w:r>
            </w:del>
          </w:p>
        </w:tc>
        <w:tc>
          <w:tcPr>
            <w:tcW w:w="468" w:type="pct"/>
            <w:vAlign w:val="center"/>
          </w:tcPr>
          <w:p w:rsidR="00C1603A" w:rsidRPr="00A02461" w:rsidDel="00192AC3" w:rsidRDefault="00C1603A" w:rsidP="00092448">
            <w:pPr>
              <w:spacing w:line="233" w:lineRule="auto"/>
              <w:ind w:right="1260"/>
              <w:jc w:val="center"/>
              <w:rPr>
                <w:del w:id="17890" w:author="Sophia Habl Mitchell" w:date="2010-07-07T12:47:00Z"/>
                <w:rFonts w:ascii="Arial Narrow" w:hAnsi="Arial Narrow"/>
                <w:color w:val="000000"/>
                <w:sz w:val="20"/>
              </w:rPr>
            </w:pPr>
            <w:del w:id="17891" w:author="Sophia Habl Mitchell" w:date="2010-07-07T12:47:00Z">
              <w:r w:rsidRPr="00A02461" w:rsidDel="00192AC3">
                <w:rPr>
                  <w:rFonts w:ascii="Arial Narrow" w:hAnsi="Arial Narrow"/>
                  <w:color w:val="000000"/>
                  <w:sz w:val="20"/>
                </w:rPr>
                <w:delText>5 x 12</w:delText>
              </w:r>
            </w:del>
          </w:p>
        </w:tc>
        <w:tc>
          <w:tcPr>
            <w:tcW w:w="3048" w:type="pct"/>
            <w:vAlign w:val="center"/>
          </w:tcPr>
          <w:p w:rsidR="00C1603A" w:rsidRPr="00A02461" w:rsidDel="00192AC3" w:rsidRDefault="00C1603A" w:rsidP="00092448">
            <w:pPr>
              <w:spacing w:line="233" w:lineRule="auto"/>
              <w:ind w:right="1260"/>
              <w:rPr>
                <w:del w:id="17892" w:author="Sophia Habl Mitchell" w:date="2010-07-07T12:47:00Z"/>
                <w:rFonts w:ascii="Arial Narrow" w:hAnsi="Arial Narrow"/>
                <w:color w:val="000000"/>
                <w:sz w:val="20"/>
              </w:rPr>
            </w:pPr>
            <w:del w:id="17893" w:author="Sophia Habl Mitchell" w:date="2010-07-07T12:47:00Z">
              <w:r w:rsidRPr="00A02461" w:rsidDel="00192AC3">
                <w:rPr>
                  <w:rFonts w:ascii="Arial Narrow" w:hAnsi="Arial Narrow"/>
                  <w:color w:val="000000"/>
                  <w:sz w:val="20"/>
                </w:rPr>
                <w:delText>6 brownware fragments.  Site location updated (mapped location incorrect, but the UTMs were accurate)</w:delText>
              </w:r>
            </w:del>
          </w:p>
        </w:tc>
        <w:tc>
          <w:tcPr>
            <w:tcW w:w="750" w:type="pct"/>
            <w:vAlign w:val="center"/>
          </w:tcPr>
          <w:p w:rsidR="00C1603A" w:rsidRPr="00A02461" w:rsidDel="00192AC3" w:rsidRDefault="00C1603A" w:rsidP="00092448">
            <w:pPr>
              <w:spacing w:line="233" w:lineRule="auto"/>
              <w:ind w:right="1260"/>
              <w:jc w:val="center"/>
              <w:rPr>
                <w:del w:id="17894" w:author="Sophia Habl Mitchell" w:date="2010-07-07T12:47:00Z"/>
                <w:rFonts w:ascii="Arial Narrow" w:hAnsi="Arial Narrow"/>
                <w:color w:val="000000"/>
                <w:sz w:val="20"/>
              </w:rPr>
            </w:pPr>
            <w:del w:id="1789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896"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897" w:author="Sophia Habl Mitchell" w:date="2010-07-07T12:47:00Z"/>
                <w:rFonts w:ascii="Arial Narrow" w:hAnsi="Arial Narrow"/>
                <w:color w:val="000000"/>
                <w:sz w:val="20"/>
              </w:rPr>
            </w:pPr>
            <w:del w:id="17898" w:author="Sophia Habl Mitchell" w:date="2010-07-07T12:47:00Z">
              <w:r w:rsidRPr="00A02461" w:rsidDel="00192AC3">
                <w:rPr>
                  <w:rFonts w:ascii="Arial Narrow" w:hAnsi="Arial Narrow"/>
                  <w:color w:val="000000"/>
                  <w:sz w:val="20"/>
                </w:rPr>
                <w:delText>SDI-18054</w:delText>
              </w:r>
            </w:del>
          </w:p>
        </w:tc>
        <w:tc>
          <w:tcPr>
            <w:tcW w:w="468" w:type="pct"/>
            <w:vAlign w:val="center"/>
          </w:tcPr>
          <w:p w:rsidR="00C1603A" w:rsidRPr="00A02461" w:rsidDel="00192AC3" w:rsidRDefault="00C1603A" w:rsidP="00092448">
            <w:pPr>
              <w:spacing w:line="233" w:lineRule="auto"/>
              <w:ind w:right="1260"/>
              <w:jc w:val="center"/>
              <w:rPr>
                <w:del w:id="17899" w:author="Sophia Habl Mitchell" w:date="2010-07-07T12:47:00Z"/>
                <w:rFonts w:ascii="Arial Narrow" w:hAnsi="Arial Narrow"/>
                <w:color w:val="000000"/>
                <w:sz w:val="20"/>
              </w:rPr>
            </w:pPr>
            <w:del w:id="17900" w:author="Sophia Habl Mitchell" w:date="2010-07-07T12:47:00Z">
              <w:r w:rsidRPr="00A02461" w:rsidDel="00192AC3">
                <w:rPr>
                  <w:rFonts w:ascii="Arial Narrow" w:hAnsi="Arial Narrow"/>
                  <w:color w:val="000000"/>
                  <w:sz w:val="20"/>
                </w:rPr>
                <w:delText>12 x 15</w:delText>
              </w:r>
            </w:del>
          </w:p>
        </w:tc>
        <w:tc>
          <w:tcPr>
            <w:tcW w:w="3048" w:type="pct"/>
            <w:vAlign w:val="center"/>
          </w:tcPr>
          <w:p w:rsidR="00C1603A" w:rsidRPr="00A02461" w:rsidDel="00192AC3" w:rsidRDefault="00C1603A" w:rsidP="00092448">
            <w:pPr>
              <w:spacing w:line="233" w:lineRule="auto"/>
              <w:ind w:right="1260"/>
              <w:rPr>
                <w:del w:id="17901" w:author="Sophia Habl Mitchell" w:date="2010-07-07T12:47:00Z"/>
                <w:rFonts w:ascii="Arial Narrow" w:hAnsi="Arial Narrow"/>
                <w:color w:val="000000"/>
                <w:sz w:val="20"/>
              </w:rPr>
            </w:pPr>
            <w:del w:id="17902" w:author="Sophia Habl Mitchell" w:date="2010-07-07T12:47:00Z">
              <w:r w:rsidRPr="00A02461" w:rsidDel="00192AC3">
                <w:rPr>
                  <w:rFonts w:ascii="Arial Narrow" w:hAnsi="Arial Narrow"/>
                  <w:color w:val="000000"/>
                  <w:sz w:val="20"/>
                </w:rPr>
                <w:delText>16 Tizon brown ceramic fragments.</w:delText>
              </w:r>
            </w:del>
          </w:p>
        </w:tc>
        <w:tc>
          <w:tcPr>
            <w:tcW w:w="750" w:type="pct"/>
            <w:vAlign w:val="center"/>
          </w:tcPr>
          <w:p w:rsidR="00C1603A" w:rsidRPr="00A02461" w:rsidDel="00192AC3" w:rsidRDefault="00C1603A" w:rsidP="00092448">
            <w:pPr>
              <w:spacing w:line="233" w:lineRule="auto"/>
              <w:ind w:right="1260"/>
              <w:jc w:val="center"/>
              <w:rPr>
                <w:del w:id="17903" w:author="Sophia Habl Mitchell" w:date="2010-07-07T12:47:00Z"/>
                <w:rFonts w:ascii="Arial Narrow" w:hAnsi="Arial Narrow"/>
                <w:color w:val="000000"/>
                <w:sz w:val="20"/>
              </w:rPr>
            </w:pPr>
            <w:del w:id="17904"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05"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06" w:author="Sophia Habl Mitchell" w:date="2010-07-07T12:47:00Z"/>
                <w:rFonts w:ascii="Arial Narrow" w:hAnsi="Arial Narrow"/>
                <w:color w:val="000000"/>
                <w:sz w:val="20"/>
              </w:rPr>
            </w:pPr>
            <w:del w:id="17907" w:author="Sophia Habl Mitchell" w:date="2010-07-07T12:47:00Z">
              <w:r w:rsidRPr="00A02461" w:rsidDel="00192AC3">
                <w:rPr>
                  <w:rFonts w:ascii="Arial Narrow" w:hAnsi="Arial Narrow"/>
                  <w:color w:val="000000"/>
                  <w:sz w:val="20"/>
                </w:rPr>
                <w:delText>SDI-18993</w:delText>
              </w:r>
            </w:del>
          </w:p>
        </w:tc>
        <w:tc>
          <w:tcPr>
            <w:tcW w:w="468" w:type="pct"/>
            <w:vAlign w:val="center"/>
          </w:tcPr>
          <w:p w:rsidR="00C1603A" w:rsidRPr="00A02461" w:rsidDel="00192AC3" w:rsidRDefault="00C1603A" w:rsidP="00092448">
            <w:pPr>
              <w:spacing w:line="233" w:lineRule="auto"/>
              <w:ind w:right="1260"/>
              <w:jc w:val="center"/>
              <w:rPr>
                <w:del w:id="17908" w:author="Sophia Habl Mitchell" w:date="2010-07-07T12:47:00Z"/>
                <w:rFonts w:ascii="Arial Narrow" w:hAnsi="Arial Narrow"/>
                <w:color w:val="000000"/>
                <w:sz w:val="20"/>
              </w:rPr>
            </w:pPr>
            <w:del w:id="17909" w:author="Sophia Habl Mitchell" w:date="2010-07-07T12:47:00Z">
              <w:r w:rsidRPr="00A02461" w:rsidDel="00192AC3">
                <w:rPr>
                  <w:rFonts w:ascii="Arial Narrow" w:hAnsi="Arial Narrow"/>
                  <w:color w:val="000000"/>
                  <w:sz w:val="20"/>
                </w:rPr>
                <w:delText>15 x 15</w:delText>
              </w:r>
            </w:del>
          </w:p>
        </w:tc>
        <w:tc>
          <w:tcPr>
            <w:tcW w:w="3048" w:type="pct"/>
            <w:vAlign w:val="center"/>
          </w:tcPr>
          <w:p w:rsidR="00C1603A" w:rsidRPr="00A02461" w:rsidDel="00192AC3" w:rsidRDefault="00C1603A" w:rsidP="00092448">
            <w:pPr>
              <w:spacing w:line="233" w:lineRule="auto"/>
              <w:ind w:right="1260"/>
              <w:rPr>
                <w:del w:id="17910" w:author="Sophia Habl Mitchell" w:date="2010-07-07T12:47:00Z"/>
                <w:rFonts w:ascii="Arial Narrow" w:hAnsi="Arial Narrow"/>
                <w:color w:val="000000"/>
                <w:sz w:val="20"/>
              </w:rPr>
            </w:pPr>
            <w:del w:id="17911" w:author="Sophia Habl Mitchell" w:date="2010-07-07T12:47:00Z">
              <w:r w:rsidRPr="00A02461" w:rsidDel="00192AC3">
                <w:rPr>
                  <w:rFonts w:ascii="Arial Narrow" w:hAnsi="Arial Narrow"/>
                  <w:color w:val="000000"/>
                  <w:sz w:val="20"/>
                </w:rPr>
                <w:delText>Historic trash dump</w:delText>
              </w:r>
            </w:del>
          </w:p>
        </w:tc>
        <w:tc>
          <w:tcPr>
            <w:tcW w:w="750" w:type="pct"/>
            <w:vAlign w:val="center"/>
          </w:tcPr>
          <w:p w:rsidR="00C1603A" w:rsidRPr="00A02461" w:rsidDel="00192AC3" w:rsidRDefault="00C1603A" w:rsidP="00092448">
            <w:pPr>
              <w:spacing w:line="233" w:lineRule="auto"/>
              <w:ind w:right="1260"/>
              <w:jc w:val="center"/>
              <w:rPr>
                <w:del w:id="17912" w:author="Sophia Habl Mitchell" w:date="2010-07-07T12:47:00Z"/>
                <w:rFonts w:ascii="Arial Narrow" w:hAnsi="Arial Narrow"/>
                <w:color w:val="000000"/>
                <w:sz w:val="20"/>
              </w:rPr>
            </w:pPr>
            <w:del w:id="1791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14"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15" w:author="Sophia Habl Mitchell" w:date="2010-07-07T12:47:00Z"/>
                <w:rFonts w:ascii="Arial Narrow" w:hAnsi="Arial Narrow"/>
                <w:color w:val="000000"/>
                <w:sz w:val="20"/>
              </w:rPr>
            </w:pPr>
            <w:del w:id="17916" w:author="Sophia Habl Mitchell" w:date="2010-07-07T12:47:00Z">
              <w:r w:rsidRPr="00A02461" w:rsidDel="00192AC3">
                <w:rPr>
                  <w:rFonts w:ascii="Arial Narrow" w:hAnsi="Arial Narrow"/>
                  <w:color w:val="000000"/>
                  <w:sz w:val="20"/>
                </w:rPr>
                <w:delText>SDI-18994</w:delText>
              </w:r>
            </w:del>
          </w:p>
        </w:tc>
        <w:tc>
          <w:tcPr>
            <w:tcW w:w="468" w:type="pct"/>
            <w:vAlign w:val="center"/>
          </w:tcPr>
          <w:p w:rsidR="00C1603A" w:rsidRPr="00A02461" w:rsidDel="00192AC3" w:rsidRDefault="00C1603A" w:rsidP="00092448">
            <w:pPr>
              <w:spacing w:line="233" w:lineRule="auto"/>
              <w:ind w:right="1260"/>
              <w:jc w:val="center"/>
              <w:rPr>
                <w:del w:id="17917" w:author="Sophia Habl Mitchell" w:date="2010-07-07T12:47:00Z"/>
                <w:rFonts w:ascii="Arial Narrow" w:hAnsi="Arial Narrow"/>
                <w:color w:val="000000"/>
                <w:sz w:val="20"/>
              </w:rPr>
            </w:pPr>
            <w:del w:id="17918" w:author="Sophia Habl Mitchell" w:date="2010-07-07T12:47:00Z">
              <w:r w:rsidRPr="00A02461" w:rsidDel="00192AC3">
                <w:rPr>
                  <w:rFonts w:ascii="Arial Narrow" w:hAnsi="Arial Narrow"/>
                  <w:color w:val="000000"/>
                  <w:sz w:val="20"/>
                </w:rPr>
                <w:delText>15 x 15</w:delText>
              </w:r>
            </w:del>
          </w:p>
        </w:tc>
        <w:tc>
          <w:tcPr>
            <w:tcW w:w="3048" w:type="pct"/>
            <w:vAlign w:val="center"/>
          </w:tcPr>
          <w:p w:rsidR="00C1603A" w:rsidRPr="00A02461" w:rsidDel="00192AC3" w:rsidRDefault="00C1603A" w:rsidP="00092448">
            <w:pPr>
              <w:spacing w:line="233" w:lineRule="auto"/>
              <w:ind w:right="1260"/>
              <w:rPr>
                <w:del w:id="17919" w:author="Sophia Habl Mitchell" w:date="2010-07-07T12:47:00Z"/>
                <w:rFonts w:ascii="Arial Narrow" w:hAnsi="Arial Narrow"/>
                <w:color w:val="000000"/>
                <w:sz w:val="20"/>
              </w:rPr>
            </w:pPr>
            <w:del w:id="17920" w:author="Sophia Habl Mitchell" w:date="2010-07-07T12:47:00Z">
              <w:r w:rsidRPr="00A02461" w:rsidDel="00192AC3">
                <w:rPr>
                  <w:rFonts w:ascii="Arial Narrow" w:hAnsi="Arial Narrow"/>
                  <w:color w:val="000000"/>
                  <w:sz w:val="20"/>
                </w:rPr>
                <w:delText>Historic trash dump</w:delText>
              </w:r>
            </w:del>
          </w:p>
        </w:tc>
        <w:tc>
          <w:tcPr>
            <w:tcW w:w="750" w:type="pct"/>
            <w:vAlign w:val="center"/>
          </w:tcPr>
          <w:p w:rsidR="00C1603A" w:rsidRPr="00A02461" w:rsidDel="00192AC3" w:rsidRDefault="00C1603A" w:rsidP="00092448">
            <w:pPr>
              <w:spacing w:line="233" w:lineRule="auto"/>
              <w:ind w:right="1260"/>
              <w:jc w:val="center"/>
              <w:rPr>
                <w:del w:id="17921" w:author="Sophia Habl Mitchell" w:date="2010-07-07T12:47:00Z"/>
                <w:rFonts w:ascii="Arial Narrow" w:hAnsi="Arial Narrow"/>
                <w:color w:val="000000"/>
                <w:sz w:val="20"/>
              </w:rPr>
            </w:pPr>
            <w:del w:id="1792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23"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24" w:author="Sophia Habl Mitchell" w:date="2010-07-07T12:47:00Z"/>
                <w:rFonts w:ascii="Arial Narrow" w:hAnsi="Arial Narrow"/>
                <w:color w:val="000000"/>
                <w:sz w:val="20"/>
              </w:rPr>
            </w:pPr>
            <w:del w:id="17925" w:author="Sophia Habl Mitchell" w:date="2010-07-07T12:47:00Z">
              <w:r w:rsidRPr="00A02461" w:rsidDel="00192AC3">
                <w:rPr>
                  <w:rFonts w:ascii="Arial Narrow" w:hAnsi="Arial Narrow"/>
                  <w:color w:val="000000"/>
                  <w:sz w:val="20"/>
                </w:rPr>
                <w:delText>SDI-7151</w:delText>
              </w:r>
            </w:del>
          </w:p>
        </w:tc>
        <w:tc>
          <w:tcPr>
            <w:tcW w:w="468" w:type="pct"/>
            <w:vAlign w:val="center"/>
          </w:tcPr>
          <w:p w:rsidR="00C1603A" w:rsidRPr="00A02461" w:rsidDel="00192AC3" w:rsidRDefault="00C1603A" w:rsidP="00092448">
            <w:pPr>
              <w:spacing w:line="233" w:lineRule="auto"/>
              <w:ind w:right="1260"/>
              <w:jc w:val="center"/>
              <w:rPr>
                <w:del w:id="17926" w:author="Sophia Habl Mitchell" w:date="2010-07-07T12:47:00Z"/>
                <w:rFonts w:ascii="Arial Narrow" w:hAnsi="Arial Narrow"/>
                <w:color w:val="000000"/>
                <w:sz w:val="20"/>
              </w:rPr>
            </w:pPr>
            <w:del w:id="17927" w:author="Sophia Habl Mitchell" w:date="2010-07-07T12:47:00Z">
              <w:r w:rsidRPr="00A02461" w:rsidDel="00192AC3">
                <w:rPr>
                  <w:rFonts w:ascii="Arial Narrow" w:hAnsi="Arial Narrow"/>
                  <w:color w:val="000000"/>
                  <w:sz w:val="20"/>
                </w:rPr>
                <w:delText>Large</w:delText>
              </w:r>
            </w:del>
          </w:p>
        </w:tc>
        <w:tc>
          <w:tcPr>
            <w:tcW w:w="3048" w:type="pct"/>
            <w:vAlign w:val="center"/>
          </w:tcPr>
          <w:p w:rsidR="00C1603A" w:rsidRPr="00A02461" w:rsidDel="00192AC3" w:rsidRDefault="00C1603A" w:rsidP="00092448">
            <w:pPr>
              <w:spacing w:line="233" w:lineRule="auto"/>
              <w:ind w:right="1260"/>
              <w:rPr>
                <w:del w:id="17928" w:author="Sophia Habl Mitchell" w:date="2010-07-07T12:47:00Z"/>
                <w:rFonts w:ascii="Arial Narrow" w:hAnsi="Arial Narrow"/>
                <w:color w:val="000000"/>
                <w:sz w:val="20"/>
              </w:rPr>
            </w:pPr>
            <w:del w:id="17929" w:author="Sophia Habl Mitchell" w:date="2010-07-07T12:47:00Z">
              <w:r w:rsidRPr="00A02461" w:rsidDel="00192AC3">
                <w:rPr>
                  <w:rFonts w:ascii="Arial Narrow" w:hAnsi="Arial Narrow"/>
                  <w:color w:val="000000"/>
                  <w:sz w:val="20"/>
                </w:rPr>
                <w:delText>Rock shelters, milling, 200+ flakes, 200+ sherds</w:delText>
              </w:r>
            </w:del>
          </w:p>
        </w:tc>
        <w:tc>
          <w:tcPr>
            <w:tcW w:w="750" w:type="pct"/>
            <w:vAlign w:val="center"/>
          </w:tcPr>
          <w:p w:rsidR="00C1603A" w:rsidRPr="00A02461" w:rsidDel="00192AC3" w:rsidRDefault="00C1603A" w:rsidP="00092448">
            <w:pPr>
              <w:spacing w:line="233" w:lineRule="auto"/>
              <w:ind w:right="1260"/>
              <w:jc w:val="center"/>
              <w:rPr>
                <w:del w:id="17930" w:author="Sophia Habl Mitchell" w:date="2010-07-07T12:47:00Z"/>
                <w:rFonts w:ascii="Arial Narrow" w:hAnsi="Arial Narrow"/>
                <w:b/>
                <w:bCs/>
                <w:color w:val="000000"/>
                <w:sz w:val="20"/>
              </w:rPr>
            </w:pPr>
            <w:del w:id="17931"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D543C">
        <w:trPr>
          <w:del w:id="17932"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33" w:author="Sophia Habl Mitchell" w:date="2010-07-07T12:47:00Z"/>
                <w:rFonts w:ascii="Arial Narrow" w:hAnsi="Arial Narrow"/>
                <w:color w:val="000000"/>
                <w:sz w:val="20"/>
              </w:rPr>
            </w:pPr>
            <w:del w:id="17934" w:author="Sophia Habl Mitchell" w:date="2010-07-07T12:47:00Z">
              <w:r w:rsidRPr="00A02461" w:rsidDel="00192AC3">
                <w:rPr>
                  <w:rFonts w:ascii="Arial Narrow" w:hAnsi="Arial Narrow"/>
                  <w:color w:val="000000"/>
                  <w:sz w:val="20"/>
                </w:rPr>
                <w:delText>SDI-7150</w:delText>
              </w:r>
            </w:del>
          </w:p>
        </w:tc>
        <w:tc>
          <w:tcPr>
            <w:tcW w:w="468" w:type="pct"/>
            <w:vAlign w:val="center"/>
          </w:tcPr>
          <w:p w:rsidR="00C1603A" w:rsidRPr="00A02461" w:rsidDel="00192AC3" w:rsidRDefault="00C1603A" w:rsidP="00092448">
            <w:pPr>
              <w:spacing w:line="233" w:lineRule="auto"/>
              <w:ind w:right="1260"/>
              <w:jc w:val="center"/>
              <w:rPr>
                <w:del w:id="17935" w:author="Sophia Habl Mitchell" w:date="2010-07-07T12:47:00Z"/>
                <w:rFonts w:ascii="Arial Narrow" w:hAnsi="Arial Narrow"/>
                <w:color w:val="000000"/>
                <w:sz w:val="20"/>
              </w:rPr>
            </w:pPr>
            <w:del w:id="17936" w:author="Sophia Habl Mitchell" w:date="2010-07-07T12:47:00Z">
              <w:r w:rsidRPr="00A02461" w:rsidDel="00192AC3">
                <w:rPr>
                  <w:rFonts w:ascii="Arial Narrow" w:hAnsi="Arial Narrow"/>
                  <w:color w:val="000000"/>
                  <w:sz w:val="20"/>
                </w:rPr>
                <w:delText>15 x 15</w:delText>
              </w:r>
            </w:del>
          </w:p>
        </w:tc>
        <w:tc>
          <w:tcPr>
            <w:tcW w:w="3048" w:type="pct"/>
            <w:vAlign w:val="center"/>
          </w:tcPr>
          <w:p w:rsidR="00C1603A" w:rsidRPr="00A02461" w:rsidDel="00192AC3" w:rsidRDefault="00C1603A" w:rsidP="00092448">
            <w:pPr>
              <w:spacing w:line="233" w:lineRule="auto"/>
              <w:ind w:right="1260"/>
              <w:rPr>
                <w:del w:id="17937" w:author="Sophia Habl Mitchell" w:date="2010-07-07T12:47:00Z"/>
                <w:rFonts w:ascii="Arial Narrow" w:hAnsi="Arial Narrow"/>
                <w:color w:val="000000"/>
                <w:sz w:val="20"/>
              </w:rPr>
            </w:pPr>
            <w:del w:id="17938" w:author="Sophia Habl Mitchell" w:date="2010-07-07T12:47:00Z">
              <w:r w:rsidRPr="00A02461" w:rsidDel="00192AC3">
                <w:rPr>
                  <w:rFonts w:ascii="Arial Narrow" w:hAnsi="Arial Narrow"/>
                  <w:color w:val="000000"/>
                  <w:sz w:val="20"/>
                </w:rPr>
                <w:delText>Rock shelter, ceramic, flakes</w:delText>
              </w:r>
            </w:del>
          </w:p>
        </w:tc>
        <w:tc>
          <w:tcPr>
            <w:tcW w:w="750" w:type="pct"/>
            <w:vAlign w:val="center"/>
          </w:tcPr>
          <w:p w:rsidR="00C1603A" w:rsidRPr="00A02461" w:rsidDel="00192AC3" w:rsidRDefault="00C1603A" w:rsidP="00092448">
            <w:pPr>
              <w:spacing w:line="233" w:lineRule="auto"/>
              <w:ind w:right="1260"/>
              <w:jc w:val="center"/>
              <w:rPr>
                <w:del w:id="17939" w:author="Sophia Habl Mitchell" w:date="2010-07-07T12:47:00Z"/>
                <w:rFonts w:ascii="Arial Narrow" w:hAnsi="Arial Narrow"/>
                <w:b/>
                <w:bCs/>
                <w:color w:val="000000"/>
                <w:sz w:val="20"/>
              </w:rPr>
            </w:pPr>
            <w:del w:id="17940"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D543C">
        <w:trPr>
          <w:del w:id="17941"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42" w:author="Sophia Habl Mitchell" w:date="2010-07-07T12:47:00Z"/>
                <w:rFonts w:ascii="Arial Narrow" w:hAnsi="Arial Narrow"/>
                <w:color w:val="000000"/>
                <w:sz w:val="20"/>
              </w:rPr>
            </w:pPr>
            <w:del w:id="17943" w:author="Sophia Habl Mitchell" w:date="2010-07-07T12:47:00Z">
              <w:r w:rsidRPr="00A02461" w:rsidDel="00192AC3">
                <w:rPr>
                  <w:rFonts w:ascii="Arial Narrow" w:hAnsi="Arial Narrow"/>
                  <w:color w:val="000000"/>
                  <w:sz w:val="20"/>
                </w:rPr>
                <w:delText>SDI-9225</w:delText>
              </w:r>
            </w:del>
          </w:p>
        </w:tc>
        <w:tc>
          <w:tcPr>
            <w:tcW w:w="468" w:type="pct"/>
            <w:vAlign w:val="center"/>
          </w:tcPr>
          <w:p w:rsidR="00C1603A" w:rsidRPr="00A02461" w:rsidDel="00192AC3" w:rsidRDefault="00C1603A" w:rsidP="00092448">
            <w:pPr>
              <w:spacing w:line="233" w:lineRule="auto"/>
              <w:ind w:right="1260"/>
              <w:jc w:val="center"/>
              <w:rPr>
                <w:del w:id="17944" w:author="Sophia Habl Mitchell" w:date="2010-07-07T12:47:00Z"/>
                <w:rFonts w:ascii="Arial Narrow" w:hAnsi="Arial Narrow"/>
                <w:color w:val="000000"/>
                <w:sz w:val="20"/>
              </w:rPr>
            </w:pPr>
            <w:del w:id="17945" w:author="Sophia Habl Mitchell" w:date="2010-07-07T12:47:00Z">
              <w:r w:rsidRPr="00A02461" w:rsidDel="00192AC3">
                <w:rPr>
                  <w:rFonts w:ascii="Arial Narrow" w:hAnsi="Arial Narrow"/>
                  <w:color w:val="000000"/>
                  <w:sz w:val="20"/>
                </w:rPr>
                <w:delText>225 x 165</w:delText>
              </w:r>
            </w:del>
          </w:p>
        </w:tc>
        <w:tc>
          <w:tcPr>
            <w:tcW w:w="3048" w:type="pct"/>
            <w:vAlign w:val="center"/>
          </w:tcPr>
          <w:p w:rsidR="00C1603A" w:rsidRPr="00A02461" w:rsidDel="00192AC3" w:rsidRDefault="00C1603A" w:rsidP="00092448">
            <w:pPr>
              <w:spacing w:line="233" w:lineRule="auto"/>
              <w:ind w:right="1260"/>
              <w:rPr>
                <w:del w:id="17946" w:author="Sophia Habl Mitchell" w:date="2010-07-07T12:47:00Z"/>
                <w:rFonts w:ascii="Arial Narrow" w:hAnsi="Arial Narrow"/>
                <w:color w:val="000000"/>
                <w:sz w:val="20"/>
              </w:rPr>
            </w:pPr>
            <w:del w:id="17947" w:author="Sophia Habl Mitchell" w:date="2010-07-07T12:47:00Z">
              <w:r w:rsidRPr="00A02461" w:rsidDel="00192AC3">
                <w:rPr>
                  <w:rFonts w:ascii="Arial Narrow" w:hAnsi="Arial Narrow"/>
                  <w:color w:val="000000"/>
                  <w:sz w:val="20"/>
                </w:rPr>
                <w:delText>Habitation site, 5 milling feature, midden</w:delText>
              </w:r>
            </w:del>
          </w:p>
        </w:tc>
        <w:tc>
          <w:tcPr>
            <w:tcW w:w="750" w:type="pct"/>
            <w:vAlign w:val="center"/>
          </w:tcPr>
          <w:p w:rsidR="00C1603A" w:rsidRPr="00A02461" w:rsidDel="00192AC3" w:rsidRDefault="00C1603A" w:rsidP="00092448">
            <w:pPr>
              <w:spacing w:line="233" w:lineRule="auto"/>
              <w:ind w:right="1260"/>
              <w:jc w:val="center"/>
              <w:rPr>
                <w:del w:id="17948" w:author="Sophia Habl Mitchell" w:date="2010-07-07T12:47:00Z"/>
                <w:rFonts w:ascii="Arial Narrow" w:hAnsi="Arial Narrow"/>
                <w:color w:val="000000"/>
                <w:sz w:val="20"/>
              </w:rPr>
            </w:pPr>
            <w:del w:id="17949"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50"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51" w:author="Sophia Habl Mitchell" w:date="2010-07-07T12:47:00Z"/>
                <w:rFonts w:ascii="Arial Narrow" w:hAnsi="Arial Narrow"/>
                <w:color w:val="000000"/>
                <w:sz w:val="20"/>
              </w:rPr>
            </w:pPr>
            <w:del w:id="17952" w:author="Sophia Habl Mitchell" w:date="2010-07-07T12:47:00Z">
              <w:r w:rsidRPr="00A02461" w:rsidDel="00192AC3">
                <w:rPr>
                  <w:rFonts w:ascii="Arial Narrow" w:hAnsi="Arial Narrow"/>
                  <w:color w:val="000000"/>
                  <w:sz w:val="20"/>
                </w:rPr>
                <w:delText>SDI-4788</w:delText>
              </w:r>
            </w:del>
          </w:p>
        </w:tc>
        <w:tc>
          <w:tcPr>
            <w:tcW w:w="468" w:type="pct"/>
            <w:vAlign w:val="center"/>
          </w:tcPr>
          <w:p w:rsidR="00C1603A" w:rsidRPr="00A02461" w:rsidDel="00192AC3" w:rsidRDefault="00C1603A" w:rsidP="00092448">
            <w:pPr>
              <w:spacing w:line="233" w:lineRule="auto"/>
              <w:ind w:right="1260"/>
              <w:jc w:val="center"/>
              <w:rPr>
                <w:del w:id="17953" w:author="Sophia Habl Mitchell" w:date="2010-07-07T12:47:00Z"/>
                <w:rFonts w:ascii="Arial Narrow" w:hAnsi="Arial Narrow"/>
                <w:color w:val="000000"/>
                <w:sz w:val="20"/>
              </w:rPr>
            </w:pPr>
          </w:p>
        </w:tc>
        <w:tc>
          <w:tcPr>
            <w:tcW w:w="3048" w:type="pct"/>
            <w:vAlign w:val="center"/>
          </w:tcPr>
          <w:p w:rsidR="00C1603A" w:rsidRPr="00A02461" w:rsidDel="00192AC3" w:rsidRDefault="00C1603A" w:rsidP="00092448">
            <w:pPr>
              <w:spacing w:line="233" w:lineRule="auto"/>
              <w:ind w:right="1260"/>
              <w:rPr>
                <w:del w:id="17954" w:author="Sophia Habl Mitchell" w:date="2010-07-07T12:47:00Z"/>
                <w:rFonts w:ascii="Arial Narrow" w:hAnsi="Arial Narrow"/>
                <w:color w:val="000000"/>
                <w:sz w:val="20"/>
              </w:rPr>
            </w:pPr>
            <w:del w:id="17955" w:author="Sophia Habl Mitchell" w:date="2010-07-07T12:47:00Z">
              <w:r w:rsidRPr="00A02461" w:rsidDel="00192AC3">
                <w:rPr>
                  <w:rFonts w:ascii="Arial Narrow" w:hAnsi="Arial Narrow"/>
                  <w:color w:val="000000"/>
                  <w:sz w:val="20"/>
                </w:rPr>
                <w:delText>1 Milling feature and 3 flakes</w:delText>
              </w:r>
            </w:del>
          </w:p>
        </w:tc>
        <w:tc>
          <w:tcPr>
            <w:tcW w:w="750" w:type="pct"/>
            <w:vAlign w:val="center"/>
          </w:tcPr>
          <w:p w:rsidR="00C1603A" w:rsidRPr="00A02461" w:rsidDel="00192AC3" w:rsidRDefault="00C1603A" w:rsidP="00092448">
            <w:pPr>
              <w:spacing w:line="233" w:lineRule="auto"/>
              <w:ind w:right="1260"/>
              <w:jc w:val="center"/>
              <w:rPr>
                <w:del w:id="17956" w:author="Sophia Habl Mitchell" w:date="2010-07-07T12:47:00Z"/>
                <w:rFonts w:ascii="Arial Narrow" w:hAnsi="Arial Narrow"/>
                <w:color w:val="000000"/>
                <w:sz w:val="20"/>
              </w:rPr>
            </w:pPr>
            <w:del w:id="17957"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58"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59" w:author="Sophia Habl Mitchell" w:date="2010-07-07T12:47:00Z"/>
                <w:rFonts w:ascii="Arial Narrow" w:hAnsi="Arial Narrow"/>
                <w:color w:val="000000"/>
                <w:sz w:val="20"/>
              </w:rPr>
            </w:pPr>
            <w:del w:id="17960" w:author="Sophia Habl Mitchell" w:date="2010-07-07T12:47:00Z">
              <w:r w:rsidRPr="00A02461" w:rsidDel="00192AC3">
                <w:rPr>
                  <w:rFonts w:ascii="Arial Narrow" w:hAnsi="Arial Narrow"/>
                  <w:color w:val="000000"/>
                  <w:sz w:val="20"/>
                </w:rPr>
                <w:delText>SDI-19045</w:delText>
              </w:r>
            </w:del>
          </w:p>
        </w:tc>
        <w:tc>
          <w:tcPr>
            <w:tcW w:w="468" w:type="pct"/>
            <w:vAlign w:val="center"/>
          </w:tcPr>
          <w:p w:rsidR="00C1603A" w:rsidRPr="00A02461" w:rsidDel="00192AC3" w:rsidRDefault="00C1603A" w:rsidP="00092448">
            <w:pPr>
              <w:spacing w:line="233" w:lineRule="auto"/>
              <w:ind w:right="1260"/>
              <w:jc w:val="center"/>
              <w:rPr>
                <w:del w:id="17961" w:author="Sophia Habl Mitchell" w:date="2010-07-07T12:47:00Z"/>
                <w:rFonts w:ascii="Arial Narrow" w:hAnsi="Arial Narrow"/>
                <w:color w:val="000000"/>
                <w:sz w:val="20"/>
              </w:rPr>
            </w:pPr>
            <w:del w:id="17962" w:author="Sophia Habl Mitchell" w:date="2010-07-07T12:47:00Z">
              <w:r w:rsidRPr="00A02461" w:rsidDel="00192AC3">
                <w:rPr>
                  <w:rFonts w:ascii="Arial Narrow" w:hAnsi="Arial Narrow"/>
                  <w:color w:val="000000"/>
                  <w:sz w:val="20"/>
                </w:rPr>
                <w:delText>70 x 15</w:delText>
              </w:r>
            </w:del>
          </w:p>
        </w:tc>
        <w:tc>
          <w:tcPr>
            <w:tcW w:w="3048" w:type="pct"/>
            <w:vAlign w:val="center"/>
          </w:tcPr>
          <w:p w:rsidR="00C1603A" w:rsidRPr="00A02461" w:rsidDel="00192AC3" w:rsidRDefault="00C1603A" w:rsidP="00092448">
            <w:pPr>
              <w:spacing w:line="233" w:lineRule="auto"/>
              <w:ind w:right="1260"/>
              <w:rPr>
                <w:del w:id="17963" w:author="Sophia Habl Mitchell" w:date="2010-07-07T12:47:00Z"/>
                <w:rFonts w:ascii="Arial Narrow" w:hAnsi="Arial Narrow"/>
                <w:color w:val="000000"/>
                <w:sz w:val="20"/>
              </w:rPr>
            </w:pPr>
            <w:del w:id="17964" w:author="Sophia Habl Mitchell" w:date="2010-07-07T12:47:00Z">
              <w:r w:rsidRPr="00A02461" w:rsidDel="00192AC3">
                <w:rPr>
                  <w:rFonts w:ascii="Arial Narrow" w:hAnsi="Arial Narrow"/>
                  <w:color w:val="000000"/>
                  <w:sz w:val="20"/>
                </w:rPr>
                <w:delText>lithic and ceramic scatter</w:delText>
              </w:r>
            </w:del>
          </w:p>
        </w:tc>
        <w:tc>
          <w:tcPr>
            <w:tcW w:w="750" w:type="pct"/>
            <w:vAlign w:val="center"/>
          </w:tcPr>
          <w:p w:rsidR="00C1603A" w:rsidRPr="00A02461" w:rsidDel="00192AC3" w:rsidRDefault="00C1603A" w:rsidP="00092448">
            <w:pPr>
              <w:spacing w:line="233" w:lineRule="auto"/>
              <w:ind w:right="1260"/>
              <w:jc w:val="center"/>
              <w:rPr>
                <w:del w:id="17965" w:author="Sophia Habl Mitchell" w:date="2010-07-07T12:47:00Z"/>
                <w:rFonts w:ascii="Arial Narrow" w:hAnsi="Arial Narrow"/>
                <w:color w:val="000000"/>
                <w:sz w:val="20"/>
              </w:rPr>
            </w:pPr>
            <w:del w:id="17966"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67"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68" w:author="Sophia Habl Mitchell" w:date="2010-07-07T12:47:00Z"/>
                <w:rFonts w:ascii="Arial Narrow" w:hAnsi="Arial Narrow"/>
                <w:color w:val="000000"/>
                <w:sz w:val="20"/>
              </w:rPr>
            </w:pPr>
            <w:del w:id="17969" w:author="Sophia Habl Mitchell" w:date="2010-07-07T12:47:00Z">
              <w:r w:rsidRPr="00A02461" w:rsidDel="00192AC3">
                <w:rPr>
                  <w:rFonts w:ascii="Arial Narrow" w:hAnsi="Arial Narrow"/>
                  <w:color w:val="000000"/>
                  <w:sz w:val="20"/>
                </w:rPr>
                <w:delText>SDI-19042</w:delText>
              </w:r>
            </w:del>
          </w:p>
        </w:tc>
        <w:tc>
          <w:tcPr>
            <w:tcW w:w="468" w:type="pct"/>
            <w:vAlign w:val="center"/>
          </w:tcPr>
          <w:p w:rsidR="00C1603A" w:rsidRPr="00A02461" w:rsidDel="00192AC3" w:rsidRDefault="00C1603A" w:rsidP="00092448">
            <w:pPr>
              <w:spacing w:line="233" w:lineRule="auto"/>
              <w:ind w:right="1260"/>
              <w:jc w:val="center"/>
              <w:rPr>
                <w:del w:id="17970" w:author="Sophia Habl Mitchell" w:date="2010-07-07T12:47:00Z"/>
                <w:rFonts w:ascii="Arial Narrow" w:hAnsi="Arial Narrow"/>
                <w:color w:val="000000"/>
                <w:sz w:val="20"/>
              </w:rPr>
            </w:pPr>
            <w:del w:id="17971" w:author="Sophia Habl Mitchell" w:date="2010-07-07T12:47:00Z">
              <w:r w:rsidRPr="00A02461" w:rsidDel="00192AC3">
                <w:rPr>
                  <w:rFonts w:ascii="Arial Narrow" w:hAnsi="Arial Narrow"/>
                  <w:color w:val="000000"/>
                  <w:sz w:val="20"/>
                </w:rPr>
                <w:delText>15 x 15</w:delText>
              </w:r>
            </w:del>
          </w:p>
        </w:tc>
        <w:tc>
          <w:tcPr>
            <w:tcW w:w="3048" w:type="pct"/>
            <w:vAlign w:val="center"/>
          </w:tcPr>
          <w:p w:rsidR="00C1603A" w:rsidRPr="00A02461" w:rsidDel="00192AC3" w:rsidRDefault="00C1603A" w:rsidP="00092448">
            <w:pPr>
              <w:spacing w:line="233" w:lineRule="auto"/>
              <w:ind w:right="1260"/>
              <w:rPr>
                <w:del w:id="17972" w:author="Sophia Habl Mitchell" w:date="2010-07-07T12:47:00Z"/>
                <w:rFonts w:ascii="Arial Narrow" w:hAnsi="Arial Narrow"/>
                <w:color w:val="000000"/>
                <w:sz w:val="20"/>
              </w:rPr>
            </w:pPr>
            <w:del w:id="17973" w:author="Sophia Habl Mitchell" w:date="2010-07-07T12:47:00Z">
              <w:r w:rsidRPr="00A02461" w:rsidDel="00192AC3">
                <w:rPr>
                  <w:rFonts w:ascii="Arial Narrow" w:hAnsi="Arial Narrow"/>
                  <w:color w:val="000000"/>
                  <w:sz w:val="20"/>
                </w:rPr>
                <w:delText>10 metavolcanic flakes</w:delText>
              </w:r>
            </w:del>
          </w:p>
        </w:tc>
        <w:tc>
          <w:tcPr>
            <w:tcW w:w="750" w:type="pct"/>
            <w:vAlign w:val="center"/>
          </w:tcPr>
          <w:p w:rsidR="00C1603A" w:rsidRPr="00A02461" w:rsidDel="00192AC3" w:rsidRDefault="00C1603A" w:rsidP="00092448">
            <w:pPr>
              <w:spacing w:line="233" w:lineRule="auto"/>
              <w:ind w:right="1260"/>
              <w:jc w:val="center"/>
              <w:rPr>
                <w:del w:id="17974" w:author="Sophia Habl Mitchell" w:date="2010-07-07T12:47:00Z"/>
                <w:rFonts w:ascii="Arial Narrow" w:hAnsi="Arial Narrow"/>
                <w:color w:val="000000"/>
                <w:sz w:val="20"/>
              </w:rPr>
            </w:pPr>
            <w:del w:id="17975"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76"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77" w:author="Sophia Habl Mitchell" w:date="2010-07-07T12:47:00Z"/>
                <w:rFonts w:ascii="Arial Narrow" w:hAnsi="Arial Narrow"/>
                <w:color w:val="000000"/>
                <w:sz w:val="20"/>
              </w:rPr>
            </w:pPr>
            <w:del w:id="17978" w:author="Sophia Habl Mitchell" w:date="2010-07-07T12:47:00Z">
              <w:r w:rsidRPr="00A02461" w:rsidDel="00192AC3">
                <w:rPr>
                  <w:rFonts w:ascii="Arial Narrow" w:hAnsi="Arial Narrow"/>
                  <w:color w:val="000000"/>
                  <w:sz w:val="20"/>
                </w:rPr>
                <w:delText>BW-83</w:delText>
              </w:r>
            </w:del>
          </w:p>
        </w:tc>
        <w:tc>
          <w:tcPr>
            <w:tcW w:w="468" w:type="pct"/>
            <w:vAlign w:val="center"/>
          </w:tcPr>
          <w:p w:rsidR="00C1603A" w:rsidRPr="00A02461" w:rsidDel="00192AC3" w:rsidRDefault="00C1603A" w:rsidP="00092448">
            <w:pPr>
              <w:spacing w:line="233" w:lineRule="auto"/>
              <w:ind w:right="1260"/>
              <w:jc w:val="center"/>
              <w:rPr>
                <w:del w:id="17979" w:author="Sophia Habl Mitchell" w:date="2010-07-07T12:47:00Z"/>
                <w:rFonts w:ascii="Arial Narrow" w:hAnsi="Arial Narrow"/>
                <w:color w:val="000000"/>
                <w:sz w:val="20"/>
              </w:rPr>
            </w:pPr>
            <w:del w:id="17980" w:author="Sophia Habl Mitchell" w:date="2010-07-07T12:47:00Z">
              <w:r w:rsidRPr="00A02461" w:rsidDel="00192AC3">
                <w:rPr>
                  <w:rFonts w:ascii="Arial Narrow" w:hAnsi="Arial Narrow"/>
                  <w:color w:val="000000"/>
                  <w:sz w:val="20"/>
                </w:rPr>
                <w:delText>15 x 15</w:delText>
              </w:r>
            </w:del>
          </w:p>
        </w:tc>
        <w:tc>
          <w:tcPr>
            <w:tcW w:w="3048" w:type="pct"/>
            <w:vAlign w:val="center"/>
          </w:tcPr>
          <w:p w:rsidR="00C1603A" w:rsidRPr="00A02461" w:rsidDel="00192AC3" w:rsidRDefault="00C1603A" w:rsidP="00092448">
            <w:pPr>
              <w:spacing w:line="233" w:lineRule="auto"/>
              <w:ind w:right="1260"/>
              <w:rPr>
                <w:del w:id="17981" w:author="Sophia Habl Mitchell" w:date="2010-07-07T12:47:00Z"/>
                <w:rFonts w:ascii="Arial Narrow" w:hAnsi="Arial Narrow"/>
                <w:color w:val="000000"/>
                <w:sz w:val="20"/>
              </w:rPr>
            </w:pPr>
            <w:del w:id="17982" w:author="Sophia Habl Mitchell" w:date="2010-07-07T12:47:00Z">
              <w:r w:rsidRPr="00A02461" w:rsidDel="00192AC3">
                <w:rPr>
                  <w:rFonts w:ascii="Arial Narrow" w:hAnsi="Arial Narrow"/>
                  <w:color w:val="000000"/>
                  <w:sz w:val="20"/>
                </w:rPr>
                <w:delText>10 metavolcanic flakes</w:delText>
              </w:r>
            </w:del>
          </w:p>
        </w:tc>
        <w:tc>
          <w:tcPr>
            <w:tcW w:w="750" w:type="pct"/>
            <w:vAlign w:val="center"/>
          </w:tcPr>
          <w:p w:rsidR="00C1603A" w:rsidRPr="00A02461" w:rsidDel="00192AC3" w:rsidRDefault="00C1603A" w:rsidP="00092448">
            <w:pPr>
              <w:spacing w:line="233" w:lineRule="auto"/>
              <w:ind w:right="1260"/>
              <w:jc w:val="center"/>
              <w:rPr>
                <w:del w:id="17983" w:author="Sophia Habl Mitchell" w:date="2010-07-07T12:47:00Z"/>
                <w:rFonts w:ascii="Arial Narrow" w:hAnsi="Arial Narrow"/>
                <w:color w:val="000000"/>
                <w:sz w:val="20"/>
              </w:rPr>
            </w:pPr>
            <w:del w:id="17984"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85"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86" w:author="Sophia Habl Mitchell" w:date="2010-07-07T12:47:00Z"/>
                <w:rFonts w:ascii="Arial Narrow" w:hAnsi="Arial Narrow"/>
                <w:color w:val="000000"/>
                <w:sz w:val="20"/>
              </w:rPr>
            </w:pPr>
            <w:del w:id="17987" w:author="Sophia Habl Mitchell" w:date="2010-07-07T12:47:00Z">
              <w:r w:rsidRPr="00A02461" w:rsidDel="00192AC3">
                <w:rPr>
                  <w:rFonts w:ascii="Arial Narrow" w:hAnsi="Arial Narrow"/>
                  <w:color w:val="000000"/>
                  <w:sz w:val="20"/>
                </w:rPr>
                <w:delText>BW-84</w:delText>
              </w:r>
            </w:del>
          </w:p>
        </w:tc>
        <w:tc>
          <w:tcPr>
            <w:tcW w:w="468" w:type="pct"/>
            <w:vAlign w:val="center"/>
          </w:tcPr>
          <w:p w:rsidR="00C1603A" w:rsidRPr="00A02461" w:rsidDel="00192AC3" w:rsidRDefault="00C1603A" w:rsidP="00092448">
            <w:pPr>
              <w:spacing w:line="233" w:lineRule="auto"/>
              <w:ind w:right="1260"/>
              <w:jc w:val="center"/>
              <w:rPr>
                <w:del w:id="17988" w:author="Sophia Habl Mitchell" w:date="2010-07-07T12:47:00Z"/>
                <w:rFonts w:ascii="Arial Narrow" w:hAnsi="Arial Narrow"/>
                <w:color w:val="000000"/>
                <w:sz w:val="20"/>
              </w:rPr>
            </w:pPr>
            <w:del w:id="17989" w:author="Sophia Habl Mitchell" w:date="2010-07-07T12:47:00Z">
              <w:r w:rsidRPr="00A02461" w:rsidDel="00192AC3">
                <w:rPr>
                  <w:rFonts w:ascii="Arial Narrow" w:hAnsi="Arial Narrow"/>
                  <w:color w:val="000000"/>
                  <w:sz w:val="20"/>
                </w:rPr>
                <w:delText xml:space="preserve">30 x </w:delText>
              </w:r>
              <w:r w:rsidRPr="00A02461" w:rsidDel="00192AC3">
                <w:rPr>
                  <w:rFonts w:ascii="Arial Narrow" w:hAnsi="Arial Narrow"/>
                  <w:color w:val="000000"/>
                  <w:sz w:val="20"/>
                </w:rPr>
                <w:lastRenderedPageBreak/>
                <w:delText>30</w:delText>
              </w:r>
            </w:del>
          </w:p>
        </w:tc>
        <w:tc>
          <w:tcPr>
            <w:tcW w:w="3048" w:type="pct"/>
            <w:vAlign w:val="center"/>
          </w:tcPr>
          <w:p w:rsidR="00C1603A" w:rsidRPr="00A02461" w:rsidDel="00192AC3" w:rsidRDefault="00C1603A" w:rsidP="00092448">
            <w:pPr>
              <w:spacing w:line="233" w:lineRule="auto"/>
              <w:ind w:right="1260"/>
              <w:rPr>
                <w:del w:id="17990" w:author="Sophia Habl Mitchell" w:date="2010-07-07T12:47:00Z"/>
                <w:rFonts w:ascii="Arial Narrow" w:hAnsi="Arial Narrow"/>
                <w:color w:val="000000"/>
                <w:sz w:val="20"/>
              </w:rPr>
            </w:pPr>
            <w:del w:id="17991" w:author="Sophia Habl Mitchell" w:date="2010-07-07T12:47:00Z">
              <w:r w:rsidRPr="00A02461" w:rsidDel="00192AC3">
                <w:rPr>
                  <w:rFonts w:ascii="Arial Narrow" w:hAnsi="Arial Narrow"/>
                  <w:color w:val="000000"/>
                  <w:sz w:val="20"/>
                </w:rPr>
                <w:lastRenderedPageBreak/>
                <w:delText>sparse lithic and ceramic scatter</w:delText>
              </w:r>
            </w:del>
          </w:p>
        </w:tc>
        <w:tc>
          <w:tcPr>
            <w:tcW w:w="750" w:type="pct"/>
            <w:vAlign w:val="center"/>
          </w:tcPr>
          <w:p w:rsidR="00C1603A" w:rsidRPr="00A02461" w:rsidDel="00192AC3" w:rsidRDefault="00C1603A" w:rsidP="00092448">
            <w:pPr>
              <w:spacing w:line="233" w:lineRule="auto"/>
              <w:ind w:right="1260"/>
              <w:jc w:val="center"/>
              <w:rPr>
                <w:del w:id="17992" w:author="Sophia Habl Mitchell" w:date="2010-07-07T12:47:00Z"/>
                <w:rFonts w:ascii="Arial Narrow" w:hAnsi="Arial Narrow"/>
                <w:color w:val="000000"/>
                <w:sz w:val="20"/>
              </w:rPr>
            </w:pPr>
            <w:del w:id="17993"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7994"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7995" w:author="Sophia Habl Mitchell" w:date="2010-07-07T12:47:00Z"/>
                <w:rFonts w:ascii="Arial Narrow" w:hAnsi="Arial Narrow"/>
                <w:color w:val="000000"/>
                <w:sz w:val="20"/>
              </w:rPr>
            </w:pPr>
            <w:del w:id="17996" w:author="Sophia Habl Mitchell" w:date="2010-07-07T12:47:00Z">
              <w:r w:rsidRPr="00A02461" w:rsidDel="00192AC3">
                <w:rPr>
                  <w:rFonts w:ascii="Arial Narrow" w:hAnsi="Arial Narrow"/>
                  <w:color w:val="000000"/>
                  <w:sz w:val="20"/>
                </w:rPr>
                <w:lastRenderedPageBreak/>
                <w:delText>BW-128</w:delText>
              </w:r>
            </w:del>
          </w:p>
        </w:tc>
        <w:tc>
          <w:tcPr>
            <w:tcW w:w="468" w:type="pct"/>
            <w:vAlign w:val="center"/>
          </w:tcPr>
          <w:p w:rsidR="00C1603A" w:rsidRPr="00A02461" w:rsidDel="00192AC3" w:rsidRDefault="00C1603A" w:rsidP="00092448">
            <w:pPr>
              <w:spacing w:line="233" w:lineRule="auto"/>
              <w:ind w:right="1260"/>
              <w:jc w:val="center"/>
              <w:rPr>
                <w:del w:id="17997" w:author="Sophia Habl Mitchell" w:date="2010-07-07T12:47:00Z"/>
                <w:rFonts w:ascii="Arial Narrow" w:hAnsi="Arial Narrow"/>
                <w:color w:val="000000"/>
                <w:sz w:val="20"/>
              </w:rPr>
            </w:pPr>
            <w:del w:id="17998" w:author="Sophia Habl Mitchell" w:date="2010-07-07T12:47:00Z">
              <w:r w:rsidRPr="00A02461" w:rsidDel="00192AC3">
                <w:rPr>
                  <w:rFonts w:ascii="Arial Narrow" w:hAnsi="Arial Narrow"/>
                  <w:color w:val="000000"/>
                  <w:sz w:val="20"/>
                </w:rPr>
                <w:delText>50 x 80</w:delText>
              </w:r>
            </w:del>
          </w:p>
        </w:tc>
        <w:tc>
          <w:tcPr>
            <w:tcW w:w="3048" w:type="pct"/>
            <w:vAlign w:val="center"/>
          </w:tcPr>
          <w:p w:rsidR="00C1603A" w:rsidRPr="00A02461" w:rsidDel="00192AC3" w:rsidRDefault="00C1603A" w:rsidP="00092448">
            <w:pPr>
              <w:spacing w:line="233" w:lineRule="auto"/>
              <w:ind w:right="1260"/>
              <w:rPr>
                <w:del w:id="17999" w:author="Sophia Habl Mitchell" w:date="2010-07-07T12:47:00Z"/>
                <w:rFonts w:ascii="Arial Narrow" w:hAnsi="Arial Narrow"/>
                <w:color w:val="000000"/>
                <w:sz w:val="20"/>
              </w:rPr>
            </w:pPr>
            <w:del w:id="18000" w:author="Sophia Habl Mitchell" w:date="2010-07-07T12:47:00Z">
              <w:r w:rsidRPr="00A02461" w:rsidDel="00192AC3">
                <w:rPr>
                  <w:rFonts w:ascii="Arial Narrow" w:hAnsi="Arial Narrow"/>
                  <w:color w:val="000000"/>
                  <w:sz w:val="20"/>
                </w:rPr>
                <w:delText>100+ flakes, 30+ potsherds</w:delText>
              </w:r>
            </w:del>
          </w:p>
        </w:tc>
        <w:tc>
          <w:tcPr>
            <w:tcW w:w="750" w:type="pct"/>
            <w:vAlign w:val="center"/>
          </w:tcPr>
          <w:p w:rsidR="00C1603A" w:rsidRPr="00A02461" w:rsidDel="00192AC3" w:rsidRDefault="00C1603A" w:rsidP="00092448">
            <w:pPr>
              <w:spacing w:line="233" w:lineRule="auto"/>
              <w:ind w:right="1260"/>
              <w:jc w:val="center"/>
              <w:rPr>
                <w:del w:id="18001" w:author="Sophia Habl Mitchell" w:date="2010-07-07T12:47:00Z"/>
                <w:rFonts w:ascii="Arial Narrow" w:hAnsi="Arial Narrow"/>
                <w:color w:val="000000"/>
                <w:sz w:val="20"/>
              </w:rPr>
            </w:pPr>
            <w:del w:id="18002" w:author="Sophia Habl Mitchell" w:date="2010-07-07T12:47:00Z">
              <w:r w:rsidRPr="00A02461" w:rsidDel="00192AC3">
                <w:rPr>
                  <w:rFonts w:ascii="Arial Narrow" w:hAnsi="Arial Narrow"/>
                  <w:color w:val="000000"/>
                  <w:sz w:val="20"/>
                </w:rPr>
                <w:delText>Ineligible</w:delText>
              </w:r>
            </w:del>
          </w:p>
        </w:tc>
      </w:tr>
      <w:tr w:rsidR="00C1603A" w:rsidRPr="00A02461" w:rsidDel="00192AC3" w:rsidTr="00FD543C">
        <w:trPr>
          <w:del w:id="18003"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8004" w:author="Sophia Habl Mitchell" w:date="2010-07-07T12:47:00Z"/>
                <w:rFonts w:ascii="Arial Narrow" w:hAnsi="Arial Narrow"/>
                <w:color w:val="000000"/>
                <w:sz w:val="20"/>
              </w:rPr>
            </w:pPr>
            <w:del w:id="18005" w:author="Sophia Habl Mitchell" w:date="2010-07-07T12:47:00Z">
              <w:r w:rsidRPr="00A02461" w:rsidDel="00192AC3">
                <w:rPr>
                  <w:rFonts w:ascii="Arial Narrow" w:hAnsi="Arial Narrow"/>
                  <w:color w:val="000000"/>
                  <w:sz w:val="20"/>
                </w:rPr>
                <w:delText>SDI-17817</w:delText>
              </w:r>
            </w:del>
          </w:p>
        </w:tc>
        <w:tc>
          <w:tcPr>
            <w:tcW w:w="468" w:type="pct"/>
            <w:vAlign w:val="center"/>
          </w:tcPr>
          <w:p w:rsidR="00C1603A" w:rsidRPr="00A02461" w:rsidDel="00192AC3" w:rsidRDefault="00C1603A" w:rsidP="00092448">
            <w:pPr>
              <w:spacing w:line="233" w:lineRule="auto"/>
              <w:ind w:right="1260"/>
              <w:jc w:val="center"/>
              <w:rPr>
                <w:del w:id="18006" w:author="Sophia Habl Mitchell" w:date="2010-07-07T12:47:00Z"/>
                <w:rFonts w:ascii="Arial Narrow" w:hAnsi="Arial Narrow"/>
                <w:color w:val="000000"/>
                <w:sz w:val="20"/>
              </w:rPr>
            </w:pPr>
            <w:del w:id="18007" w:author="Sophia Habl Mitchell" w:date="2010-07-07T12:47:00Z">
              <w:r w:rsidRPr="00A02461" w:rsidDel="00192AC3">
                <w:rPr>
                  <w:rFonts w:ascii="Arial Narrow" w:hAnsi="Arial Narrow"/>
                  <w:color w:val="000000"/>
                  <w:sz w:val="20"/>
                </w:rPr>
                <w:delText>300 x 150</w:delText>
              </w:r>
            </w:del>
          </w:p>
        </w:tc>
        <w:tc>
          <w:tcPr>
            <w:tcW w:w="3048" w:type="pct"/>
            <w:vAlign w:val="center"/>
          </w:tcPr>
          <w:p w:rsidR="00C1603A" w:rsidRPr="00A02461" w:rsidDel="00192AC3" w:rsidRDefault="00C1603A" w:rsidP="00092448">
            <w:pPr>
              <w:spacing w:line="233" w:lineRule="auto"/>
              <w:ind w:right="1260"/>
              <w:rPr>
                <w:del w:id="18008" w:author="Sophia Habl Mitchell" w:date="2010-07-07T12:47:00Z"/>
                <w:rFonts w:ascii="Arial Narrow" w:hAnsi="Arial Narrow"/>
                <w:color w:val="000000"/>
                <w:sz w:val="20"/>
              </w:rPr>
            </w:pPr>
            <w:del w:id="18009" w:author="Sophia Habl Mitchell" w:date="2010-07-07T12:47:00Z">
              <w:r w:rsidRPr="00A02461" w:rsidDel="00192AC3">
                <w:rPr>
                  <w:rFonts w:ascii="Arial Narrow" w:hAnsi="Arial Narrow"/>
                  <w:color w:val="000000"/>
                  <w:sz w:val="20"/>
                </w:rPr>
                <w:delText>100 Milling surfaces, 100+ sherds, 50+ flakes</w:delText>
              </w:r>
            </w:del>
          </w:p>
        </w:tc>
        <w:tc>
          <w:tcPr>
            <w:tcW w:w="750" w:type="pct"/>
            <w:vAlign w:val="center"/>
          </w:tcPr>
          <w:p w:rsidR="00C1603A" w:rsidRPr="00A02461" w:rsidDel="00192AC3" w:rsidRDefault="00C1603A" w:rsidP="00092448">
            <w:pPr>
              <w:spacing w:line="233" w:lineRule="auto"/>
              <w:ind w:right="1260"/>
              <w:jc w:val="center"/>
              <w:rPr>
                <w:del w:id="18010" w:author="Sophia Habl Mitchell" w:date="2010-07-07T12:47:00Z"/>
                <w:rFonts w:ascii="Arial Narrow" w:hAnsi="Arial Narrow"/>
                <w:b/>
                <w:bCs/>
                <w:color w:val="000000"/>
                <w:sz w:val="20"/>
              </w:rPr>
            </w:pPr>
            <w:del w:id="18011" w:author="Sophia Habl Mitchell" w:date="2010-07-07T12:47:00Z">
              <w:r w:rsidRPr="00A02461" w:rsidDel="00192AC3">
                <w:rPr>
                  <w:rFonts w:ascii="Arial Narrow" w:hAnsi="Arial Narrow"/>
                  <w:b/>
                  <w:bCs/>
                  <w:color w:val="000000"/>
                  <w:sz w:val="20"/>
                </w:rPr>
                <w:delText>Eligible</w:delText>
              </w:r>
            </w:del>
          </w:p>
        </w:tc>
      </w:tr>
      <w:tr w:rsidR="00C1603A" w:rsidRPr="00A02461" w:rsidDel="00192AC3" w:rsidTr="00FD543C">
        <w:trPr>
          <w:del w:id="18012"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8013" w:author="Sophia Habl Mitchell" w:date="2010-07-07T12:47:00Z"/>
                <w:rFonts w:ascii="Arial Narrow" w:hAnsi="Arial Narrow"/>
                <w:color w:val="000000"/>
                <w:sz w:val="20"/>
              </w:rPr>
            </w:pPr>
            <w:del w:id="18014" w:author="Sophia Habl Mitchell" w:date="2010-07-07T12:47:00Z">
              <w:r w:rsidRPr="00A02461" w:rsidDel="00192AC3">
                <w:rPr>
                  <w:rFonts w:ascii="Arial Narrow" w:hAnsi="Arial Narrow"/>
                  <w:color w:val="000000"/>
                  <w:sz w:val="20"/>
                </w:rPr>
                <w:delText>BC-6</w:delText>
              </w:r>
            </w:del>
          </w:p>
        </w:tc>
        <w:tc>
          <w:tcPr>
            <w:tcW w:w="468" w:type="pct"/>
            <w:vAlign w:val="center"/>
          </w:tcPr>
          <w:p w:rsidR="00C1603A" w:rsidRPr="00A02461" w:rsidDel="00192AC3" w:rsidRDefault="00C1603A" w:rsidP="00092448">
            <w:pPr>
              <w:spacing w:line="233" w:lineRule="auto"/>
              <w:ind w:right="1260"/>
              <w:jc w:val="center"/>
              <w:rPr>
                <w:del w:id="18015" w:author="Sophia Habl Mitchell" w:date="2010-07-07T12:47:00Z"/>
                <w:rFonts w:ascii="Arial Narrow" w:hAnsi="Arial Narrow"/>
                <w:color w:val="000000"/>
                <w:sz w:val="20"/>
              </w:rPr>
            </w:pPr>
          </w:p>
        </w:tc>
        <w:tc>
          <w:tcPr>
            <w:tcW w:w="3048" w:type="pct"/>
            <w:vAlign w:val="center"/>
          </w:tcPr>
          <w:p w:rsidR="00C1603A" w:rsidRPr="00A02461" w:rsidDel="00192AC3" w:rsidRDefault="00C1603A" w:rsidP="00092448">
            <w:pPr>
              <w:spacing w:line="233" w:lineRule="auto"/>
              <w:ind w:right="1260"/>
              <w:rPr>
                <w:del w:id="18016" w:author="Sophia Habl Mitchell" w:date="2010-07-07T12:47:00Z"/>
                <w:rFonts w:ascii="Arial Narrow" w:hAnsi="Arial Narrow"/>
                <w:color w:val="000000"/>
                <w:sz w:val="20"/>
              </w:rPr>
            </w:pPr>
            <w:del w:id="18017" w:author="Sophia Habl Mitchell" w:date="2010-07-07T12:47:00Z">
              <w:r w:rsidRPr="00A02461" w:rsidDel="00192AC3">
                <w:rPr>
                  <w:rFonts w:ascii="Arial Narrow" w:hAnsi="Arial Narrow"/>
                  <w:color w:val="000000"/>
                  <w:sz w:val="20"/>
                </w:rPr>
                <w:delText>Lithic scatter</w:delText>
              </w:r>
            </w:del>
          </w:p>
        </w:tc>
        <w:tc>
          <w:tcPr>
            <w:tcW w:w="750" w:type="pct"/>
            <w:vAlign w:val="center"/>
          </w:tcPr>
          <w:p w:rsidR="00C1603A" w:rsidRPr="00A02461" w:rsidDel="00192AC3" w:rsidRDefault="00C1603A" w:rsidP="00092448">
            <w:pPr>
              <w:spacing w:line="233" w:lineRule="auto"/>
              <w:ind w:right="1260"/>
              <w:jc w:val="center"/>
              <w:rPr>
                <w:del w:id="18018" w:author="Sophia Habl Mitchell" w:date="2010-07-07T12:47:00Z"/>
                <w:rFonts w:ascii="Arial Narrow" w:hAnsi="Arial Narrow"/>
                <w:bCs/>
                <w:color w:val="000000"/>
                <w:sz w:val="20"/>
              </w:rPr>
            </w:pPr>
            <w:del w:id="18019" w:author="Sophia Habl Mitchell" w:date="2010-07-07T12:47:00Z">
              <w:r w:rsidRPr="00A02461" w:rsidDel="00192AC3">
                <w:rPr>
                  <w:rFonts w:ascii="Arial Narrow" w:hAnsi="Arial Narrow"/>
                  <w:bCs/>
                  <w:color w:val="000000"/>
                  <w:sz w:val="20"/>
                </w:rPr>
                <w:delText>Ineligible</w:delText>
              </w:r>
            </w:del>
          </w:p>
        </w:tc>
      </w:tr>
      <w:tr w:rsidR="00C1603A" w:rsidRPr="00A02461" w:rsidDel="00192AC3" w:rsidTr="00FD543C">
        <w:trPr>
          <w:del w:id="18020" w:author="Sophia Habl Mitchell" w:date="2010-07-07T12:47:00Z"/>
        </w:trPr>
        <w:tc>
          <w:tcPr>
            <w:tcW w:w="734" w:type="pct"/>
            <w:vAlign w:val="center"/>
          </w:tcPr>
          <w:p w:rsidR="00C1603A" w:rsidRPr="00A02461" w:rsidDel="00192AC3" w:rsidRDefault="00C1603A" w:rsidP="00092448">
            <w:pPr>
              <w:spacing w:line="233" w:lineRule="auto"/>
              <w:ind w:right="1260"/>
              <w:jc w:val="center"/>
              <w:rPr>
                <w:del w:id="18021" w:author="Sophia Habl Mitchell" w:date="2010-07-07T12:47:00Z"/>
                <w:rFonts w:ascii="Arial Narrow" w:hAnsi="Arial Narrow"/>
                <w:color w:val="000000"/>
                <w:sz w:val="20"/>
              </w:rPr>
            </w:pPr>
            <w:del w:id="18022" w:author="Sophia Habl Mitchell" w:date="2010-07-07T12:47:00Z">
              <w:r w:rsidRPr="00A02461" w:rsidDel="00192AC3">
                <w:rPr>
                  <w:rFonts w:ascii="Arial Narrow" w:hAnsi="Arial Narrow"/>
                  <w:color w:val="000000"/>
                  <w:sz w:val="20"/>
                </w:rPr>
                <w:delText>10331</w:delText>
              </w:r>
            </w:del>
          </w:p>
        </w:tc>
        <w:tc>
          <w:tcPr>
            <w:tcW w:w="468" w:type="pct"/>
            <w:vAlign w:val="center"/>
          </w:tcPr>
          <w:p w:rsidR="00C1603A" w:rsidRPr="00A02461" w:rsidDel="00192AC3" w:rsidRDefault="00C1603A" w:rsidP="00092448">
            <w:pPr>
              <w:spacing w:line="233" w:lineRule="auto"/>
              <w:ind w:right="1260"/>
              <w:jc w:val="center"/>
              <w:rPr>
                <w:del w:id="18023" w:author="Sophia Habl Mitchell" w:date="2010-07-07T12:47:00Z"/>
                <w:rFonts w:ascii="Arial Narrow" w:hAnsi="Arial Narrow"/>
                <w:color w:val="000000"/>
                <w:sz w:val="20"/>
              </w:rPr>
            </w:pPr>
          </w:p>
        </w:tc>
        <w:tc>
          <w:tcPr>
            <w:tcW w:w="3048" w:type="pct"/>
            <w:vAlign w:val="center"/>
          </w:tcPr>
          <w:p w:rsidR="00C1603A" w:rsidRPr="00A02461" w:rsidDel="00192AC3" w:rsidRDefault="00C1603A" w:rsidP="00092448">
            <w:pPr>
              <w:spacing w:line="233" w:lineRule="auto"/>
              <w:ind w:right="1260"/>
              <w:rPr>
                <w:del w:id="18024" w:author="Sophia Habl Mitchell" w:date="2010-07-07T12:47:00Z"/>
                <w:rFonts w:ascii="Arial Narrow" w:hAnsi="Arial Narrow"/>
                <w:color w:val="000000"/>
                <w:sz w:val="20"/>
              </w:rPr>
            </w:pPr>
            <w:del w:id="18025" w:author="Sophia Habl Mitchell" w:date="2010-07-07T12:47:00Z">
              <w:r w:rsidRPr="00A02461" w:rsidDel="00192AC3">
                <w:rPr>
                  <w:rFonts w:ascii="Arial Narrow" w:hAnsi="Arial Narrow"/>
                  <w:color w:val="000000"/>
                  <w:sz w:val="20"/>
                </w:rPr>
                <w:delText>2 sherds and 3 flakes</w:delText>
              </w:r>
            </w:del>
          </w:p>
        </w:tc>
        <w:tc>
          <w:tcPr>
            <w:tcW w:w="750" w:type="pct"/>
            <w:vAlign w:val="center"/>
          </w:tcPr>
          <w:p w:rsidR="00C1603A" w:rsidRPr="00A02461" w:rsidDel="00192AC3" w:rsidRDefault="00C1603A" w:rsidP="00092448">
            <w:pPr>
              <w:spacing w:line="233" w:lineRule="auto"/>
              <w:ind w:right="1260"/>
              <w:jc w:val="center"/>
              <w:rPr>
                <w:del w:id="18026" w:author="Sophia Habl Mitchell" w:date="2010-07-07T12:47:00Z"/>
                <w:rFonts w:ascii="Arial Narrow" w:hAnsi="Arial Narrow"/>
                <w:bCs/>
                <w:color w:val="000000"/>
                <w:sz w:val="20"/>
              </w:rPr>
            </w:pPr>
            <w:del w:id="18027" w:author="Sophia Habl Mitchell" w:date="2010-07-07T12:47:00Z">
              <w:r w:rsidRPr="00A02461" w:rsidDel="00192AC3">
                <w:rPr>
                  <w:rFonts w:ascii="Arial Narrow" w:hAnsi="Arial Narrow"/>
                  <w:bCs/>
                  <w:color w:val="000000"/>
                  <w:sz w:val="20"/>
                </w:rPr>
                <w:delText>Ineligible</w:delText>
              </w:r>
            </w:del>
          </w:p>
        </w:tc>
      </w:tr>
      <w:tr w:rsidR="00C1603A" w:rsidRPr="00A02461" w:rsidDel="00192AC3" w:rsidTr="00FD543C">
        <w:trPr>
          <w:del w:id="18028" w:author="Sophia Habl Mitchell" w:date="2010-07-07T12:47:00Z"/>
        </w:trPr>
        <w:tc>
          <w:tcPr>
            <w:tcW w:w="734" w:type="pct"/>
            <w:tcBorders>
              <w:bottom w:val="single" w:sz="12" w:space="0" w:color="auto"/>
            </w:tcBorders>
            <w:vAlign w:val="center"/>
          </w:tcPr>
          <w:p w:rsidR="00C1603A" w:rsidRPr="00A02461" w:rsidDel="00192AC3" w:rsidRDefault="00C97AE9" w:rsidP="00092448">
            <w:pPr>
              <w:spacing w:line="233" w:lineRule="auto"/>
              <w:ind w:right="1260"/>
              <w:jc w:val="center"/>
              <w:rPr>
                <w:del w:id="18029" w:author="Sophia Habl Mitchell" w:date="2010-07-07T12:47:00Z"/>
                <w:rFonts w:ascii="Arial Narrow" w:hAnsi="Arial Narrow"/>
                <w:color w:val="000000"/>
                <w:sz w:val="20"/>
              </w:rPr>
            </w:pPr>
            <w:del w:id="18030" w:author="Sophia Habl Mitchell" w:date="2010-07-07T12:47:00Z">
              <w:r w:rsidRPr="00D447D3" w:rsidDel="00192AC3">
                <w:rPr>
                  <w:rFonts w:ascii="Arial Narrow" w:hAnsi="Arial Narrow"/>
                  <w:color w:val="000000"/>
                  <w:sz w:val="20"/>
                </w:rPr>
                <w:delText>SDI-</w:delText>
              </w:r>
              <w:r w:rsidR="00D447D3" w:rsidRPr="00D447D3" w:rsidDel="00192AC3">
                <w:rPr>
                  <w:rFonts w:ascii="Arial Narrow" w:hAnsi="Arial Narrow"/>
                  <w:color w:val="000000"/>
                  <w:sz w:val="20"/>
                </w:rPr>
                <w:delText>1</w:delText>
              </w:r>
              <w:r w:rsidR="007048A8" w:rsidRPr="007048A8" w:rsidDel="00192AC3">
                <w:rPr>
                  <w:rFonts w:ascii="Arial Narrow" w:hAnsi="Arial Narrow"/>
                  <w:color w:val="000000"/>
                  <w:sz w:val="20"/>
                </w:rPr>
                <w:delText>900</w:delText>
              </w:r>
              <w:r w:rsidR="00D447D3" w:rsidRPr="00D447D3" w:rsidDel="00192AC3">
                <w:rPr>
                  <w:rFonts w:ascii="Arial Narrow" w:hAnsi="Arial Narrow"/>
                  <w:color w:val="000000"/>
                  <w:sz w:val="20"/>
                </w:rPr>
                <w:delText>1</w:delText>
              </w:r>
              <w:r w:rsidRPr="00D447D3" w:rsidDel="00192AC3">
                <w:rPr>
                  <w:rFonts w:ascii="Arial Narrow" w:hAnsi="Arial Narrow"/>
                  <w:color w:val="000000"/>
                  <w:sz w:val="20"/>
                </w:rPr>
                <w:delText>/19003</w:delText>
              </w:r>
            </w:del>
          </w:p>
        </w:tc>
        <w:tc>
          <w:tcPr>
            <w:tcW w:w="468" w:type="pct"/>
            <w:tcBorders>
              <w:bottom w:val="single" w:sz="12" w:space="0" w:color="auto"/>
            </w:tcBorders>
            <w:vAlign w:val="center"/>
          </w:tcPr>
          <w:p w:rsidR="00C1603A" w:rsidRPr="00A02461" w:rsidDel="00192AC3" w:rsidRDefault="00C1603A" w:rsidP="00092448">
            <w:pPr>
              <w:spacing w:line="233" w:lineRule="auto"/>
              <w:ind w:right="1260"/>
              <w:jc w:val="center"/>
              <w:rPr>
                <w:del w:id="18031" w:author="Sophia Habl Mitchell" w:date="2010-07-07T12:47:00Z"/>
                <w:rFonts w:ascii="Arial Narrow" w:hAnsi="Arial Narrow"/>
                <w:color w:val="000000"/>
                <w:sz w:val="20"/>
              </w:rPr>
            </w:pPr>
            <w:del w:id="18032" w:author="Sophia Habl Mitchell" w:date="2010-07-07T12:47:00Z">
              <w:r w:rsidRPr="00A02461" w:rsidDel="00192AC3">
                <w:rPr>
                  <w:rFonts w:ascii="Arial Narrow" w:hAnsi="Arial Narrow"/>
                  <w:color w:val="000000"/>
                  <w:sz w:val="20"/>
                </w:rPr>
                <w:delText>850 x 370</w:delText>
              </w:r>
            </w:del>
          </w:p>
        </w:tc>
        <w:tc>
          <w:tcPr>
            <w:tcW w:w="3048" w:type="pct"/>
            <w:tcBorders>
              <w:bottom w:val="single" w:sz="12" w:space="0" w:color="auto"/>
            </w:tcBorders>
            <w:vAlign w:val="center"/>
          </w:tcPr>
          <w:p w:rsidR="00C1603A" w:rsidRPr="00A02461" w:rsidDel="00192AC3" w:rsidRDefault="00C1603A" w:rsidP="00092448">
            <w:pPr>
              <w:spacing w:line="233" w:lineRule="auto"/>
              <w:ind w:right="1260"/>
              <w:rPr>
                <w:del w:id="18033" w:author="Sophia Habl Mitchell" w:date="2010-07-07T12:47:00Z"/>
                <w:rFonts w:ascii="Arial Narrow" w:hAnsi="Arial Narrow"/>
                <w:color w:val="000000"/>
                <w:sz w:val="20"/>
              </w:rPr>
            </w:pPr>
            <w:del w:id="18034" w:author="Sophia Habl Mitchell" w:date="2010-07-07T12:47:00Z">
              <w:r w:rsidRPr="00A02461" w:rsidDel="00192AC3">
                <w:rPr>
                  <w:rFonts w:ascii="Arial Narrow" w:hAnsi="Arial Narrow"/>
                  <w:color w:val="000000"/>
                  <w:sz w:val="20"/>
                </w:rPr>
                <w:delText>Complex habitation site with multiple milling stations, midden, rock shelters</w:delText>
              </w:r>
            </w:del>
          </w:p>
        </w:tc>
        <w:tc>
          <w:tcPr>
            <w:tcW w:w="750" w:type="pct"/>
            <w:tcBorders>
              <w:bottom w:val="single" w:sz="12" w:space="0" w:color="auto"/>
            </w:tcBorders>
            <w:vAlign w:val="center"/>
          </w:tcPr>
          <w:p w:rsidR="00C1603A" w:rsidRPr="00A02461" w:rsidDel="00192AC3" w:rsidRDefault="00C1603A" w:rsidP="00092448">
            <w:pPr>
              <w:spacing w:line="233" w:lineRule="auto"/>
              <w:ind w:right="1260"/>
              <w:jc w:val="center"/>
              <w:rPr>
                <w:del w:id="18035" w:author="Sophia Habl Mitchell" w:date="2010-07-07T12:47:00Z"/>
                <w:rFonts w:ascii="Arial Narrow" w:hAnsi="Arial Narrow"/>
                <w:b/>
                <w:bCs/>
                <w:color w:val="000000"/>
                <w:sz w:val="20"/>
              </w:rPr>
            </w:pPr>
            <w:del w:id="18036" w:author="Sophia Habl Mitchell" w:date="2010-07-07T12:47:00Z">
              <w:r w:rsidRPr="00A02461" w:rsidDel="00192AC3">
                <w:rPr>
                  <w:rFonts w:ascii="Arial Narrow" w:hAnsi="Arial Narrow"/>
                  <w:b/>
                  <w:bCs/>
                  <w:color w:val="000000"/>
                  <w:sz w:val="20"/>
                </w:rPr>
                <w:delText>Eligible</w:delText>
              </w:r>
            </w:del>
          </w:p>
        </w:tc>
      </w:tr>
    </w:tbl>
    <w:p w:rsidR="00C1603A" w:rsidRPr="00242341" w:rsidDel="00192AC3" w:rsidRDefault="00C1603A" w:rsidP="00092448">
      <w:pPr>
        <w:spacing w:before="60"/>
        <w:ind w:right="1260"/>
        <w:rPr>
          <w:del w:id="18037" w:author="Sophia Habl Mitchell" w:date="2010-07-07T12:47:00Z"/>
          <w:rFonts w:ascii="Arial Narrow" w:hAnsi="Arial Narrow"/>
          <w:sz w:val="18"/>
          <w:szCs w:val="18"/>
        </w:rPr>
      </w:pPr>
      <w:del w:id="18038" w:author="Sophia Habl Mitchell" w:date="2010-07-07T12:47:00Z">
        <w:r w:rsidRPr="00242341" w:rsidDel="00192AC3">
          <w:rPr>
            <w:rFonts w:ascii="Arial Narrow" w:hAnsi="Arial Narrow"/>
            <w:b/>
            <w:sz w:val="18"/>
            <w:szCs w:val="18"/>
          </w:rPr>
          <w:delText>Source:</w:delText>
        </w:r>
        <w:r w:rsidRPr="00242341" w:rsidDel="00192AC3">
          <w:rPr>
            <w:rFonts w:ascii="Arial Narrow" w:hAnsi="Arial Narrow"/>
            <w:sz w:val="18"/>
            <w:szCs w:val="18"/>
          </w:rPr>
          <w:delText xml:space="preserve"> ASM Affiliates</w:delText>
        </w:r>
        <w:r w:rsidDel="00192AC3">
          <w:rPr>
            <w:rFonts w:ascii="Arial Narrow" w:hAnsi="Arial Narrow"/>
            <w:sz w:val="18"/>
            <w:szCs w:val="18"/>
          </w:rPr>
          <w:delText>,</w:delText>
        </w:r>
        <w:r w:rsidRPr="00242341" w:rsidDel="00192AC3">
          <w:rPr>
            <w:rFonts w:ascii="Arial Narrow" w:hAnsi="Arial Narrow"/>
            <w:sz w:val="18"/>
            <w:szCs w:val="18"/>
          </w:rPr>
          <w:delText xml:space="preserve"> </w:delText>
        </w:r>
        <w:r w:rsidDel="00192AC3">
          <w:rPr>
            <w:rFonts w:ascii="Arial Narrow" w:hAnsi="Arial Narrow"/>
            <w:sz w:val="18"/>
            <w:szCs w:val="18"/>
          </w:rPr>
          <w:delText>February 2010</w:delText>
        </w:r>
      </w:del>
    </w:p>
    <w:p w:rsidR="00144120" w:rsidDel="00192AC3" w:rsidRDefault="00144120" w:rsidP="00092448">
      <w:pPr>
        <w:spacing w:after="120"/>
        <w:ind w:right="1260"/>
        <w:jc w:val="center"/>
        <w:rPr>
          <w:del w:id="18039" w:author="Sophia Habl Mitchell" w:date="2010-07-07T12:47:00Z"/>
          <w:b/>
          <w:szCs w:val="22"/>
        </w:rPr>
      </w:pPr>
    </w:p>
    <w:p w:rsidR="00C1603A" w:rsidRPr="0048122C" w:rsidRDefault="00C1603A" w:rsidP="00092448">
      <w:pPr>
        <w:ind w:right="1260"/>
      </w:pPr>
    </w:p>
    <w:p w:rsidR="00192AC3" w:rsidRDefault="00192AC3" w:rsidP="00092448">
      <w:pPr>
        <w:ind w:right="1260"/>
        <w:rPr>
          <w:ins w:id="18040" w:author="Sophia Habl Mitchell" w:date="2010-07-07T12:46:00Z"/>
          <w:b/>
        </w:rPr>
      </w:pPr>
    </w:p>
    <w:p w:rsidR="00C1603A" w:rsidRPr="00F31B3F" w:rsidRDefault="00C1603A" w:rsidP="00092448">
      <w:pPr>
        <w:ind w:right="1260"/>
        <w:rPr>
          <w:b/>
        </w:rPr>
      </w:pPr>
      <w:r w:rsidRPr="00F31B3F">
        <w:rPr>
          <w:b/>
        </w:rPr>
        <w:t>Paleontological</w:t>
      </w:r>
    </w:p>
    <w:p w:rsidR="00C1603A" w:rsidRDefault="00C1603A" w:rsidP="00092448">
      <w:pPr>
        <w:ind w:right="1260"/>
        <w:rPr>
          <w:b/>
          <w:u w:val="single"/>
        </w:rPr>
      </w:pPr>
    </w:p>
    <w:p w:rsidR="00C1603A" w:rsidRDefault="00C1603A" w:rsidP="00092448">
      <w:pPr>
        <w:ind w:right="1260"/>
        <w:rPr>
          <w:szCs w:val="22"/>
        </w:rPr>
      </w:pPr>
      <w:r w:rsidRPr="00145C08">
        <w:rPr>
          <w:szCs w:val="22"/>
        </w:rPr>
        <w:t>Paleontological resources are any remains, traces, or imprints of a plant or animal that has been preserved in the Earth’s crust since some past geologic time.  Paleontological resources include invertebrate fossils, microfossils, petrified wood, plants, tract, and vertebrate fossils.</w:t>
      </w:r>
      <w:r>
        <w:rPr>
          <w:szCs w:val="22"/>
        </w:rPr>
        <w:t xml:space="preserve"> </w:t>
      </w:r>
      <w:r w:rsidRPr="00F14710">
        <w:rPr>
          <w:szCs w:val="22"/>
        </w:rPr>
        <w:t>There is a direct relationship between the type of rock (i.e., igneous, metamorphic or</w:t>
      </w:r>
      <w:r>
        <w:rPr>
          <w:szCs w:val="22"/>
        </w:rPr>
        <w:t xml:space="preserve"> </w:t>
      </w:r>
      <w:r w:rsidRPr="00F14710">
        <w:rPr>
          <w:szCs w:val="22"/>
        </w:rPr>
        <w:t>sedimentary) and the depositional environment (e.g., marine, lagoonal, lacustrine,</w:t>
      </w:r>
      <w:r>
        <w:rPr>
          <w:szCs w:val="22"/>
        </w:rPr>
        <w:t xml:space="preserve"> </w:t>
      </w:r>
      <w:r w:rsidRPr="00F14710">
        <w:rPr>
          <w:szCs w:val="22"/>
        </w:rPr>
        <w:t>fluvial, terrestrial) under which a geologic formation was originally deposited. Therefore,</w:t>
      </w:r>
      <w:r>
        <w:rPr>
          <w:szCs w:val="22"/>
        </w:rPr>
        <w:t xml:space="preserve"> </w:t>
      </w:r>
      <w:r w:rsidRPr="00F14710">
        <w:rPr>
          <w:szCs w:val="22"/>
        </w:rPr>
        <w:t>with an unde</w:t>
      </w:r>
      <w:r>
        <w:rPr>
          <w:szCs w:val="22"/>
        </w:rPr>
        <w:t xml:space="preserve">rstanding of the geology of San Diego </w:t>
      </w:r>
      <w:r w:rsidRPr="00F14710">
        <w:rPr>
          <w:szCs w:val="22"/>
        </w:rPr>
        <w:t>County, it is possible to reasonably predict</w:t>
      </w:r>
      <w:r>
        <w:rPr>
          <w:szCs w:val="22"/>
        </w:rPr>
        <w:t xml:space="preserve"> </w:t>
      </w:r>
      <w:r w:rsidRPr="00F14710">
        <w:rPr>
          <w:szCs w:val="22"/>
        </w:rPr>
        <w:t xml:space="preserve">whether paleontological resources might be present. </w:t>
      </w:r>
    </w:p>
    <w:p w:rsidR="00C1603A" w:rsidRDefault="00C1603A" w:rsidP="00092448">
      <w:pPr>
        <w:ind w:right="1260"/>
        <w:jc w:val="both"/>
      </w:pPr>
    </w:p>
    <w:p w:rsidR="00C1603A" w:rsidRDefault="00C1603A" w:rsidP="00092448">
      <w:pPr>
        <w:overflowPunct/>
        <w:ind w:right="1260"/>
        <w:textAlignment w:val="auto"/>
      </w:pPr>
      <w:r w:rsidRPr="00E933F6">
        <w:t xml:space="preserve">No </w:t>
      </w:r>
      <w:r>
        <w:t xml:space="preserve">paleontological </w:t>
      </w:r>
      <w:r w:rsidRPr="00E933F6">
        <w:t xml:space="preserve">field surveys were conducted for the </w:t>
      </w:r>
      <w:r>
        <w:t>p</w:t>
      </w:r>
      <w:r w:rsidRPr="00E933F6">
        <w:t>roject; therefore, it is necessary to assess the sensitivity of rock units based on their known potential to produce scientifically significant fossils elsewhere within the same geologic unit (both within and outside of the project area) or a unit representative of the same dep</w:t>
      </w:r>
      <w:r>
        <w:t>ositional environment. For the p</w:t>
      </w:r>
      <w:r w:rsidRPr="00E933F6">
        <w:t xml:space="preserve">roject, </w:t>
      </w:r>
      <w:r>
        <w:t xml:space="preserve">USGS soil mapping units were utilized to analyze the types of soils and geologic formations located within the project area to determine the likelihood of </w:t>
      </w:r>
      <w:r w:rsidRPr="00E933F6">
        <w:t xml:space="preserve">paleontological </w:t>
      </w:r>
      <w:r>
        <w:t xml:space="preserve">resources (HDR Geological Hazards Assessment February </w:t>
      </w:r>
      <w:r w:rsidRPr="00E933F6">
        <w:t>2010)</w:t>
      </w:r>
      <w:r>
        <w:t>.</w:t>
      </w:r>
    </w:p>
    <w:p w:rsidR="00C1603A" w:rsidRDefault="00C1603A" w:rsidP="00092448">
      <w:pPr>
        <w:overflowPunct/>
        <w:ind w:right="1260"/>
        <w:textAlignment w:val="auto"/>
      </w:pPr>
    </w:p>
    <w:p w:rsidR="00C1603A" w:rsidRDefault="00C1603A" w:rsidP="00092448">
      <w:pPr>
        <w:overflowPunct/>
        <w:ind w:right="1260"/>
        <w:textAlignment w:val="auto"/>
        <w:rPr>
          <w:color w:val="000000"/>
          <w:szCs w:val="22"/>
        </w:rPr>
      </w:pPr>
      <w:r>
        <w:t>T</w:t>
      </w:r>
      <w:r>
        <w:rPr>
          <w:color w:val="000000"/>
          <w:szCs w:val="22"/>
        </w:rPr>
        <w:t xml:space="preserve">he project site is in the Peninsular Ranges physiographic province. In this area, volcanic and marine sedimentary rocks ranging in age from Paleozoic to Mesozoic were intruded by granitic rocks in late Mesozoic to Cenozoic time. There were many granite intrusions to the extent that the aggregate is classified as what is known as a batholith. These intrusions distorted and metamorphosed the earlier sedimentary rocks, and later intrusions deformed earlier intrusions. </w:t>
      </w:r>
    </w:p>
    <w:p w:rsidR="00C1603A" w:rsidRDefault="00C1603A" w:rsidP="00092448">
      <w:pPr>
        <w:overflowPunct/>
        <w:ind w:right="1260"/>
        <w:textAlignment w:val="auto"/>
        <w:rPr>
          <w:color w:val="000000"/>
          <w:szCs w:val="22"/>
        </w:rPr>
      </w:pPr>
    </w:p>
    <w:p w:rsidR="00C1603A" w:rsidRDefault="00C1603A" w:rsidP="00092448">
      <w:pPr>
        <w:ind w:right="1260"/>
        <w:contextualSpacing/>
      </w:pPr>
      <w:r w:rsidRPr="00293F36">
        <w:t xml:space="preserve">Approximately </w:t>
      </w:r>
      <w:r>
        <w:t xml:space="preserve">90 </w:t>
      </w:r>
      <w:r w:rsidRPr="00293F36">
        <w:t>percent of the project area is underlain by the La Posta Tonalite unit o</w:t>
      </w:r>
      <w:r>
        <w:t xml:space="preserve">f early and late Cretaceous age. </w:t>
      </w:r>
      <w:r w:rsidRPr="00293F36">
        <w:t>These crystalline plutonic rocks include primarily hornblende-biotite trondhjemite which is locally foliated near its western edge.  This rock body is largely undeformed and inclusion-free.</w:t>
      </w:r>
    </w:p>
    <w:p w:rsidR="00C1603A" w:rsidRDefault="00C1603A" w:rsidP="00092448">
      <w:pPr>
        <w:ind w:right="1260"/>
        <w:contextualSpacing/>
      </w:pPr>
    </w:p>
    <w:p w:rsidR="00C1603A" w:rsidRDefault="00C1603A" w:rsidP="00092448">
      <w:pPr>
        <w:ind w:right="1260"/>
        <w:contextualSpacing/>
      </w:pPr>
      <w:r w:rsidRPr="00293F36">
        <w:t>In the westernmost 10 percent of the project area a body of metamorphic rocks of Triassic and Jurassic ages is exposed, which incl</w:t>
      </w:r>
      <w:r>
        <w:t>ude semi-pelitic, pe</w:t>
      </w:r>
      <w:r w:rsidRPr="00293F36">
        <w:t>litic, and quartzitic schists, calc-silicate bearing feldspathic metaquartzite, and minor small pebble metaconglomerate.  These rocks also contain layers of sandstone, quartz pebble conglomerate, mudstone, and amphibolite, and are thought to represent metamorphosed submarine fan deposits inte</w:t>
      </w:r>
      <w:r>
        <w:t xml:space="preserve">rlayered with volcanic rocks.  </w:t>
      </w:r>
      <w:r w:rsidRPr="00293F36">
        <w:t>These rocks are locally intruded by leucocratic dikes comprising leucogranite, granophyre, alaskite, pegmatite, and aplite, which range in age from late Jurassic to early Cretaceous.  A small body of middle to late Ju</w:t>
      </w:r>
      <w:r>
        <w:t xml:space="preserve">rassic age Harper Creek gneiss </w:t>
      </w:r>
      <w:r w:rsidRPr="00293F36">
        <w:t>is present at the western</w:t>
      </w:r>
      <w:r>
        <w:t xml:space="preserve">most edge of the project area. </w:t>
      </w:r>
    </w:p>
    <w:p w:rsidR="00C1603A" w:rsidRDefault="00C1603A" w:rsidP="00092448">
      <w:pPr>
        <w:ind w:right="1260"/>
        <w:contextualSpacing/>
      </w:pPr>
    </w:p>
    <w:p w:rsidR="00C1603A" w:rsidRDefault="00C1603A" w:rsidP="00092448">
      <w:pPr>
        <w:overflowPunct/>
        <w:ind w:right="1260"/>
        <w:textAlignment w:val="auto"/>
        <w:rPr>
          <w:color w:val="000000"/>
          <w:szCs w:val="22"/>
        </w:rPr>
      </w:pPr>
      <w:r>
        <w:rPr>
          <w:color w:val="000000"/>
          <w:szCs w:val="22"/>
        </w:rPr>
        <w:t xml:space="preserve">The following descriptions are taken from the geologic map of </w:t>
      </w:r>
      <w:r w:rsidR="00A73908">
        <w:rPr>
          <w:color w:val="000000"/>
          <w:szCs w:val="22"/>
        </w:rPr>
        <w:t xml:space="preserve">the </w:t>
      </w:r>
      <w:r>
        <w:rPr>
          <w:color w:val="000000"/>
          <w:szCs w:val="22"/>
        </w:rPr>
        <w:t xml:space="preserve">El Cajon quadrangle, and the approximate equivalencies to the online units shown </w:t>
      </w:r>
      <w:r w:rsidRPr="00CF2CF0">
        <w:rPr>
          <w:color w:val="000000"/>
          <w:szCs w:val="22"/>
        </w:rPr>
        <w:t xml:space="preserve">in </w:t>
      </w:r>
      <w:r>
        <w:rPr>
          <w:color w:val="000000"/>
          <w:szCs w:val="22"/>
        </w:rPr>
        <w:t>Section 3.8, Geology,</w:t>
      </w:r>
      <w:r w:rsidRPr="003E3A15">
        <w:rPr>
          <w:color w:val="000000"/>
          <w:szCs w:val="22"/>
        </w:rPr>
        <w:t xml:space="preserve"> </w:t>
      </w:r>
      <w:r w:rsidRPr="00FC5A17">
        <w:rPr>
          <w:b/>
          <w:color w:val="000000"/>
          <w:szCs w:val="22"/>
        </w:rPr>
        <w:t>Figure 3.8-3</w:t>
      </w:r>
      <w:r w:rsidRPr="003E3A15">
        <w:rPr>
          <w:color w:val="000000"/>
          <w:szCs w:val="22"/>
        </w:rPr>
        <w:t>, Faults</w:t>
      </w:r>
      <w:r w:rsidRPr="00CF2CF0">
        <w:rPr>
          <w:color w:val="000000"/>
          <w:szCs w:val="22"/>
        </w:rPr>
        <w:t>, and described as:</w:t>
      </w:r>
    </w:p>
    <w:p w:rsidR="00C1603A" w:rsidRDefault="00C1603A" w:rsidP="00092448">
      <w:pPr>
        <w:overflowPunct/>
        <w:ind w:right="1260"/>
        <w:textAlignment w:val="auto"/>
        <w:rPr>
          <w:color w:val="000000"/>
          <w:szCs w:val="22"/>
        </w:rPr>
      </w:pPr>
    </w:p>
    <w:p w:rsidR="00C1603A" w:rsidRDefault="00FC7BA7" w:rsidP="00092448">
      <w:pPr>
        <w:pStyle w:val="ListParagraph"/>
        <w:numPr>
          <w:ilvl w:val="0"/>
          <w:numId w:val="10"/>
        </w:numPr>
        <w:overflowPunct/>
        <w:spacing w:after="120"/>
        <w:ind w:right="1260"/>
        <w:contextualSpacing w:val="0"/>
        <w:textAlignment w:val="auto"/>
        <w:rPr>
          <w:color w:val="221E1F"/>
          <w:szCs w:val="22"/>
        </w:rPr>
      </w:pPr>
      <w:r>
        <w:rPr>
          <w:i/>
          <w:color w:val="221E1F"/>
          <w:szCs w:val="22"/>
        </w:rPr>
        <w:t>JT</w:t>
      </w:r>
      <w:r w:rsidR="00C1603A" w:rsidRPr="00FD543C">
        <w:rPr>
          <w:i/>
          <w:color w:val="221E1F"/>
          <w:szCs w:val="22"/>
        </w:rPr>
        <w:t xml:space="preserve">m - </w:t>
      </w:r>
      <w:r w:rsidR="00C1603A" w:rsidRPr="00FD543C">
        <w:rPr>
          <w:bCs/>
          <w:i/>
          <w:color w:val="221E1F"/>
          <w:szCs w:val="22"/>
        </w:rPr>
        <w:t>Metasedimentary and metavolcanic rocks (Jurassic and Triassic</w:t>
      </w:r>
      <w:r w:rsidR="00C1603A">
        <w:rPr>
          <w:bCs/>
          <w:i/>
          <w:color w:val="221E1F"/>
          <w:szCs w:val="22"/>
        </w:rPr>
        <w:sym w:font="Symbol" w:char="F02D"/>
      </w:r>
      <w:r w:rsidR="00C1603A" w:rsidRPr="00435425">
        <w:rPr>
          <w:color w:val="221E1F"/>
          <w:szCs w:val="22"/>
        </w:rPr>
        <w:t>Interlayered semi-pelitic, pelitic, and quartzitic schists;</w:t>
      </w:r>
      <w:r w:rsidR="00C1603A" w:rsidRPr="00435425">
        <w:rPr>
          <w:b/>
          <w:bCs/>
          <w:color w:val="221E1F"/>
          <w:szCs w:val="22"/>
        </w:rPr>
        <w:t xml:space="preserve"> </w:t>
      </w:r>
      <w:r w:rsidR="00C1603A" w:rsidRPr="00435425">
        <w:rPr>
          <w:color w:val="221E1F"/>
          <w:szCs w:val="22"/>
        </w:rPr>
        <w:t>calcsilicate-bearing feldspathic metaquartzite; and minor small-pebble</w:t>
      </w:r>
      <w:r w:rsidR="00C1603A" w:rsidRPr="00435425">
        <w:rPr>
          <w:b/>
          <w:bCs/>
          <w:color w:val="221E1F"/>
          <w:szCs w:val="22"/>
        </w:rPr>
        <w:t xml:space="preserve"> </w:t>
      </w:r>
      <w:r w:rsidR="00C1603A" w:rsidRPr="00435425">
        <w:rPr>
          <w:color w:val="221E1F"/>
          <w:szCs w:val="22"/>
        </w:rPr>
        <w:t>metaconglomerate. Includes layers of sandstone, quartz- pebble</w:t>
      </w:r>
      <w:r w:rsidR="00C1603A" w:rsidRPr="00435425">
        <w:rPr>
          <w:b/>
          <w:bCs/>
          <w:color w:val="221E1F"/>
          <w:szCs w:val="22"/>
        </w:rPr>
        <w:t xml:space="preserve"> </w:t>
      </w:r>
      <w:r w:rsidR="00C1603A" w:rsidRPr="00435425">
        <w:rPr>
          <w:color w:val="221E1F"/>
          <w:szCs w:val="22"/>
        </w:rPr>
        <w:t>conglomerate, mudstone, and amphibolite. Interpreted to be</w:t>
      </w:r>
      <w:r w:rsidR="00C1603A" w:rsidRPr="00435425">
        <w:rPr>
          <w:b/>
          <w:bCs/>
          <w:color w:val="221E1F"/>
          <w:szCs w:val="22"/>
        </w:rPr>
        <w:t xml:space="preserve"> </w:t>
      </w:r>
      <w:r w:rsidR="00C1603A" w:rsidRPr="00435425">
        <w:rPr>
          <w:color w:val="221E1F"/>
          <w:szCs w:val="22"/>
        </w:rPr>
        <w:t xml:space="preserve">metamorphosed submarine fan deposits and intercalated volcanic rocks; equivalent to the Julian Schist of Hudson (1922). </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bCs/>
          <w:i/>
          <w:color w:val="221E1F"/>
          <w:szCs w:val="22"/>
        </w:rPr>
        <w:t>Klp - Tonalite of La Posta (Early and Late Cretaceous)</w:t>
      </w:r>
      <w:r w:rsidRPr="00FD543C">
        <w:rPr>
          <w:bCs/>
          <w:i/>
          <w:color w:val="221E1F"/>
          <w:szCs w:val="22"/>
        </w:rPr>
        <w:sym w:font="Symbol" w:char="F02D"/>
      </w:r>
      <w:r w:rsidRPr="00435425">
        <w:rPr>
          <w:color w:val="221E1F"/>
          <w:szCs w:val="22"/>
        </w:rPr>
        <w:t>Hornblende-biotite</w:t>
      </w:r>
      <w:r>
        <w:rPr>
          <w:color w:val="221E1F"/>
          <w:szCs w:val="22"/>
        </w:rPr>
        <w:t xml:space="preserve"> </w:t>
      </w:r>
      <w:r w:rsidRPr="00435425">
        <w:rPr>
          <w:color w:val="221E1F"/>
          <w:szCs w:val="22"/>
        </w:rPr>
        <w:t>trondhjemite in western part, and biotite trondhjemite and granodiorite</w:t>
      </w:r>
      <w:r>
        <w:rPr>
          <w:color w:val="221E1F"/>
          <w:szCs w:val="22"/>
        </w:rPr>
        <w:t xml:space="preserve"> </w:t>
      </w:r>
      <w:r w:rsidRPr="00435425">
        <w:rPr>
          <w:color w:val="221E1F"/>
          <w:szCs w:val="22"/>
        </w:rPr>
        <w:t>in eastern part. Unit is leucocratic, homogeneous, largely undeformed,</w:t>
      </w:r>
      <w:r>
        <w:rPr>
          <w:color w:val="221E1F"/>
          <w:szCs w:val="22"/>
        </w:rPr>
        <w:t xml:space="preserve"> </w:t>
      </w:r>
      <w:r w:rsidRPr="00435425">
        <w:rPr>
          <w:color w:val="221E1F"/>
          <w:szCs w:val="22"/>
        </w:rPr>
        <w:t>and inclusion-free, but locally, pluton margins are moderately</w:t>
      </w:r>
      <w:r>
        <w:rPr>
          <w:color w:val="221E1F"/>
          <w:szCs w:val="22"/>
        </w:rPr>
        <w:t xml:space="preserve"> </w:t>
      </w:r>
      <w:r w:rsidRPr="00435425">
        <w:rPr>
          <w:color w:val="221E1F"/>
          <w:szCs w:val="22"/>
        </w:rPr>
        <w:t xml:space="preserve">strongly foliated. </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bCs/>
          <w:i/>
          <w:color w:val="221E1F"/>
          <w:szCs w:val="22"/>
        </w:rPr>
        <w:t>Qya- Young alluvium (Holocene)</w:t>
      </w:r>
      <w:r w:rsidRPr="00FD543C">
        <w:rPr>
          <w:bCs/>
          <w:i/>
          <w:color w:val="221E1F"/>
          <w:szCs w:val="22"/>
        </w:rPr>
        <w:sym w:font="Symbol" w:char="F02D"/>
      </w:r>
      <w:r w:rsidRPr="00435425">
        <w:rPr>
          <w:color w:val="221E1F"/>
          <w:szCs w:val="22"/>
        </w:rPr>
        <w:t>Sand, silt, and gravel in modern streambeds</w:t>
      </w:r>
      <w:r>
        <w:rPr>
          <w:color w:val="221E1F"/>
          <w:szCs w:val="22"/>
        </w:rPr>
        <w:t xml:space="preserve"> </w:t>
      </w:r>
      <w:r w:rsidRPr="00435425">
        <w:rPr>
          <w:color w:val="221E1F"/>
          <w:szCs w:val="22"/>
        </w:rPr>
        <w:t>and washes. Includes recent material accumulated on active alluvial</w:t>
      </w:r>
      <w:r>
        <w:rPr>
          <w:color w:val="221E1F"/>
          <w:szCs w:val="22"/>
        </w:rPr>
        <w:t xml:space="preserve"> </w:t>
      </w:r>
      <w:r w:rsidRPr="00435425">
        <w:rPr>
          <w:color w:val="221E1F"/>
          <w:szCs w:val="22"/>
        </w:rPr>
        <w:t>fans</w:t>
      </w:r>
      <w:r>
        <w:rPr>
          <w:color w:val="221E1F"/>
          <w:szCs w:val="22"/>
        </w:rPr>
        <w:t>.</w:t>
      </w:r>
    </w:p>
    <w:p w:rsidR="00C1603A" w:rsidRDefault="00C1603A" w:rsidP="00092448">
      <w:pPr>
        <w:pStyle w:val="ListParagraph"/>
        <w:numPr>
          <w:ilvl w:val="0"/>
          <w:numId w:val="10"/>
        </w:numPr>
        <w:overflowPunct/>
        <w:spacing w:after="120"/>
        <w:ind w:right="1260"/>
        <w:contextualSpacing w:val="0"/>
        <w:textAlignment w:val="auto"/>
        <w:rPr>
          <w:color w:val="221E1F"/>
          <w:szCs w:val="22"/>
        </w:rPr>
      </w:pPr>
      <w:r w:rsidRPr="00FD543C">
        <w:rPr>
          <w:i/>
          <w:color w:val="221E1F"/>
          <w:szCs w:val="22"/>
        </w:rPr>
        <w:t>KJld</w:t>
      </w:r>
      <w:r w:rsidRPr="00FD543C">
        <w:rPr>
          <w:bCs/>
          <w:i/>
          <w:color w:val="221E1F"/>
          <w:szCs w:val="22"/>
        </w:rPr>
        <w:t>-  Leucocratic dikes (Late Cretaceous and Late Jurassic)</w:t>
      </w:r>
      <w:r w:rsidRPr="00FD543C">
        <w:rPr>
          <w:bCs/>
          <w:i/>
          <w:color w:val="221E1F"/>
          <w:szCs w:val="22"/>
        </w:rPr>
        <w:sym w:font="Symbol" w:char="F02D"/>
      </w:r>
      <w:r w:rsidRPr="00435425">
        <w:rPr>
          <w:color w:val="221E1F"/>
          <w:szCs w:val="22"/>
        </w:rPr>
        <w:t>Leucogranite,</w:t>
      </w:r>
      <w:r>
        <w:rPr>
          <w:color w:val="221E1F"/>
          <w:szCs w:val="22"/>
        </w:rPr>
        <w:t xml:space="preserve"> </w:t>
      </w:r>
      <w:r w:rsidRPr="00435425">
        <w:rPr>
          <w:color w:val="221E1F"/>
          <w:szCs w:val="22"/>
        </w:rPr>
        <w:t>granophyre, alaskite, pegmatite, and aplite; found cutting plutonic units</w:t>
      </w:r>
      <w:r>
        <w:rPr>
          <w:color w:val="221E1F"/>
          <w:szCs w:val="22"/>
        </w:rPr>
        <w:t xml:space="preserve"> </w:t>
      </w:r>
      <w:r w:rsidRPr="00435425">
        <w:rPr>
          <w:color w:val="221E1F"/>
          <w:szCs w:val="22"/>
        </w:rPr>
        <w:t>in quadrangle. Includes dikes of at least three ages</w:t>
      </w:r>
      <w:r>
        <w:rPr>
          <w:color w:val="221E1F"/>
          <w:szCs w:val="22"/>
        </w:rPr>
        <w:t>.</w:t>
      </w:r>
    </w:p>
    <w:p w:rsidR="00C1603A" w:rsidRDefault="00C1603A" w:rsidP="00092448">
      <w:pPr>
        <w:pStyle w:val="ListParagraph"/>
        <w:numPr>
          <w:ilvl w:val="0"/>
          <w:numId w:val="10"/>
        </w:numPr>
        <w:overflowPunct/>
        <w:spacing w:after="240"/>
        <w:ind w:right="1260"/>
        <w:contextualSpacing w:val="0"/>
        <w:textAlignment w:val="auto"/>
        <w:rPr>
          <w:color w:val="221E1F"/>
          <w:szCs w:val="22"/>
        </w:rPr>
      </w:pPr>
      <w:r w:rsidRPr="00FD543C">
        <w:rPr>
          <w:bCs/>
          <w:i/>
          <w:color w:val="221E1F"/>
          <w:szCs w:val="22"/>
        </w:rPr>
        <w:t>Jcr - Granodiorite of Cuyamaca Reservoir (Late and Middle Jurassic)</w:t>
      </w:r>
      <w:r w:rsidRPr="00FD543C">
        <w:rPr>
          <w:bCs/>
          <w:i/>
          <w:color w:val="221E1F"/>
          <w:szCs w:val="22"/>
        </w:rPr>
        <w:sym w:font="Symbol" w:char="F02D"/>
      </w:r>
      <w:r w:rsidRPr="001F7143">
        <w:rPr>
          <w:color w:val="221E1F"/>
          <w:szCs w:val="22"/>
        </w:rPr>
        <w:t>Biotite and hypersthene-biotite granodiorite and tonalite; also contains actinolitic amphibole. Fine to medium grained, strongly foliated, locally mylonite gneiss.</w:t>
      </w:r>
    </w:p>
    <w:p w:rsidR="00C1603A" w:rsidRDefault="00C1603A" w:rsidP="00092448">
      <w:pPr>
        <w:pStyle w:val="StyleBodyTextGeorgiaAfter12pt"/>
        <w:tabs>
          <w:tab w:val="left" w:pos="7920"/>
        </w:tabs>
        <w:ind w:right="1260"/>
        <w:contextualSpacing/>
        <w:rPr>
          <w:rFonts w:ascii="Times New Roman" w:hAnsi="Times New Roman"/>
          <w:sz w:val="22"/>
          <w:szCs w:val="22"/>
        </w:rPr>
      </w:pPr>
      <w:r>
        <w:rPr>
          <w:rFonts w:ascii="Times New Roman" w:hAnsi="Times New Roman"/>
          <w:sz w:val="22"/>
          <w:szCs w:val="22"/>
        </w:rPr>
        <w:t xml:space="preserve">BLM classifies geology in the area based on their potential to contain vertebrate fossils or noteworthy occurrences of invertebrate or plant fossils. Classifications are ranked by class as follows: </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1 (low sensitivity).</w:t>
      </w:r>
      <w:r w:rsidRPr="00880567">
        <w:rPr>
          <w:b/>
          <w:bCs/>
          <w:szCs w:val="22"/>
        </w:rPr>
        <w:t xml:space="preserve"> </w:t>
      </w:r>
      <w:r w:rsidRPr="00880567">
        <w:rPr>
          <w:szCs w:val="22"/>
        </w:rPr>
        <w:t>Igneous and metamorphic geologic units or units with highly disturbed preservational environments not likely to contain recognizable fossil remains. Management concern is negligible for Class 1 resources, and mitigation requirements are rare.</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2 (moderate sensitivity).</w:t>
      </w:r>
      <w:r w:rsidRPr="00880567">
        <w:rPr>
          <w:b/>
          <w:bCs/>
          <w:szCs w:val="22"/>
        </w:rPr>
        <w:t xml:space="preserve"> </w:t>
      </w:r>
      <w:r w:rsidRPr="00880567">
        <w:rPr>
          <w:szCs w:val="22"/>
        </w:rPr>
        <w:t>Sedimentary geologic units not likely to contain vertebrate fossils or significant non-vertebrate fossils. Management concern is low for Class 2 resources, and mitigation requirements are not likely.</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3 (moderate sensitivity).</w:t>
      </w:r>
      <w:r w:rsidRPr="00880567">
        <w:rPr>
          <w:b/>
          <w:bCs/>
          <w:szCs w:val="22"/>
        </w:rPr>
        <w:t xml:space="preserve"> </w:t>
      </w:r>
      <w:r w:rsidRPr="00880567">
        <w:rPr>
          <w:szCs w:val="22"/>
        </w:rPr>
        <w:t>Fossiliferous sedimentary geologic units where fossil content varies in significance, abundance, and predictable occurrence or units of unknown fossil potential. Management concern may extend across the entire range of management. Ground-disturbing activities require sufficient mitigation to determine whether significant resources occur in the area of the proposed action.</w:t>
      </w:r>
    </w:p>
    <w:p w:rsidR="00C1603A" w:rsidRPr="00880567" w:rsidRDefault="00C1603A" w:rsidP="00092448">
      <w:pPr>
        <w:pStyle w:val="ListParagraph"/>
        <w:numPr>
          <w:ilvl w:val="0"/>
          <w:numId w:val="11"/>
        </w:numPr>
        <w:overflowPunct/>
        <w:spacing w:after="120"/>
        <w:ind w:left="720" w:right="1260"/>
        <w:contextualSpacing w:val="0"/>
        <w:textAlignment w:val="auto"/>
        <w:rPr>
          <w:szCs w:val="22"/>
        </w:rPr>
      </w:pPr>
      <w:r w:rsidRPr="00880567">
        <w:rPr>
          <w:bCs/>
          <w:i/>
          <w:szCs w:val="22"/>
        </w:rPr>
        <w:t>Class 4 (high sensitivity).</w:t>
      </w:r>
      <w:r w:rsidRPr="00880567">
        <w:rPr>
          <w:b/>
          <w:bCs/>
          <w:szCs w:val="22"/>
        </w:rPr>
        <w:t xml:space="preserve"> </w:t>
      </w:r>
      <w:r w:rsidRPr="00880567">
        <w:rPr>
          <w:szCs w:val="22"/>
        </w:rPr>
        <w:t>Class 4 units are Class 5 units with lowered risk of human caused adverse impacts or lowered risk of natural degradation. Ground-disturbing activities require assessment to determine whether significant resources occur in the area of the proposed action. Mitigation may include full monitoring of significant localities.</w:t>
      </w:r>
    </w:p>
    <w:p w:rsidR="00C1603A" w:rsidRDefault="00C1603A" w:rsidP="00092448">
      <w:pPr>
        <w:pStyle w:val="ListParagraph"/>
        <w:numPr>
          <w:ilvl w:val="0"/>
          <w:numId w:val="11"/>
        </w:numPr>
        <w:overflowPunct/>
        <w:ind w:left="720" w:right="1260"/>
        <w:contextualSpacing w:val="0"/>
        <w:textAlignment w:val="auto"/>
        <w:rPr>
          <w:szCs w:val="22"/>
        </w:rPr>
      </w:pPr>
      <w:r w:rsidRPr="00880567">
        <w:rPr>
          <w:bCs/>
          <w:i/>
          <w:szCs w:val="22"/>
        </w:rPr>
        <w:t>Class 5 (high sensitivity).</w:t>
      </w:r>
      <w:r w:rsidRPr="00880567">
        <w:rPr>
          <w:b/>
          <w:bCs/>
          <w:szCs w:val="22"/>
        </w:rPr>
        <w:t xml:space="preserve"> </w:t>
      </w:r>
      <w:r w:rsidRPr="00880567">
        <w:rPr>
          <w:szCs w:val="22"/>
        </w:rPr>
        <w:t xml:space="preserve">Highly fossiliferous geologic units that regularly produce vertebrate fossils or significant non-vertebrate fossils that are at risk of natural degradation or human-caused adverse impacts. Class 5 areas receive the highest level of management focus. Mitigation of </w:t>
      </w:r>
      <w:r w:rsidRPr="00880567">
        <w:rPr>
          <w:szCs w:val="22"/>
        </w:rPr>
        <w:lastRenderedPageBreak/>
        <w:t>ground-disturbing actions is required and may be intense. Areas of special interest are designated and intensely managed.</w:t>
      </w:r>
    </w:p>
    <w:p w:rsidR="00C1603A" w:rsidRPr="00880567" w:rsidRDefault="00C1603A" w:rsidP="00092448">
      <w:pPr>
        <w:overflowPunct/>
        <w:ind w:right="1260"/>
        <w:textAlignment w:val="auto"/>
        <w:rPr>
          <w:szCs w:val="22"/>
        </w:rPr>
      </w:pPr>
    </w:p>
    <w:p w:rsidR="00C1603A" w:rsidRDefault="00C1603A" w:rsidP="00092448">
      <w:pPr>
        <w:pStyle w:val="StyleBodyTextGeorgiaAfter12pt"/>
        <w:tabs>
          <w:tab w:val="left" w:pos="7920"/>
          <w:tab w:val="left" w:pos="9360"/>
        </w:tabs>
        <w:spacing w:after="0"/>
        <w:ind w:right="1260"/>
        <w:rPr>
          <w:rFonts w:ascii="Times New Roman" w:hAnsi="Times New Roman"/>
          <w:sz w:val="22"/>
          <w:szCs w:val="22"/>
        </w:rPr>
      </w:pPr>
      <w:r>
        <w:rPr>
          <w:rFonts w:ascii="Times New Roman" w:hAnsi="Times New Roman"/>
          <w:sz w:val="22"/>
          <w:szCs w:val="22"/>
        </w:rPr>
        <w:t>According to the Paleontological Resource Map listed in the BLM Resource Management Plan, the project area is listed as containing Class 1,</w:t>
      </w:r>
      <w:r w:rsidR="00A7698E">
        <w:rPr>
          <w:rFonts w:ascii="Times New Roman" w:hAnsi="Times New Roman"/>
          <w:sz w:val="22"/>
          <w:szCs w:val="22"/>
        </w:rPr>
        <w:t xml:space="preserve"> </w:t>
      </w:r>
      <w:r>
        <w:rPr>
          <w:rFonts w:ascii="Times New Roman" w:hAnsi="Times New Roman"/>
          <w:sz w:val="22"/>
          <w:szCs w:val="22"/>
        </w:rPr>
        <w:t xml:space="preserve">low sensitivity and Class 2, moderate sensitivity within the project area. </w:t>
      </w:r>
    </w:p>
    <w:p w:rsidR="00C1603A" w:rsidRDefault="00C1603A" w:rsidP="00092448">
      <w:pPr>
        <w:pStyle w:val="StyleBodyTextGeorgiaAfter12pt"/>
        <w:tabs>
          <w:tab w:val="left" w:pos="7920"/>
        </w:tabs>
        <w:spacing w:after="0"/>
        <w:ind w:right="1260"/>
        <w:rPr>
          <w:rFonts w:ascii="Times New Roman" w:hAnsi="Times New Roman"/>
          <w:sz w:val="22"/>
          <w:szCs w:val="22"/>
        </w:rPr>
      </w:pPr>
    </w:p>
    <w:p w:rsidR="00C1603A" w:rsidRDefault="00C1603A" w:rsidP="00092448">
      <w:pPr>
        <w:pStyle w:val="StyleBodyTextGeorgiaAfter12pt"/>
        <w:tabs>
          <w:tab w:val="left" w:pos="7920"/>
        </w:tabs>
        <w:spacing w:after="0"/>
        <w:ind w:right="1260"/>
        <w:rPr>
          <w:rFonts w:ascii="Times New Roman" w:hAnsi="Times New Roman"/>
          <w:sz w:val="22"/>
          <w:szCs w:val="22"/>
        </w:rPr>
      </w:pPr>
      <w:r>
        <w:rPr>
          <w:rFonts w:ascii="Times New Roman" w:hAnsi="Times New Roman"/>
          <w:sz w:val="22"/>
          <w:szCs w:val="22"/>
        </w:rPr>
        <w:t>According to the San Diego County Guidelines for Determining Significance of Paleontological Resources, geologic formations in San Diego County are rated with a rating system of high, moderate, low, marginal, and no potential. The project area is identified as having a “low” rating. Based on this rating the regional area is described as:</w:t>
      </w:r>
    </w:p>
    <w:p w:rsidR="00C1603A" w:rsidRPr="00F14710" w:rsidRDefault="00C1603A" w:rsidP="00092448">
      <w:pPr>
        <w:pStyle w:val="StyleBodyTextGeorgiaAfter12pt"/>
        <w:tabs>
          <w:tab w:val="left" w:pos="7920"/>
        </w:tabs>
        <w:spacing w:after="0"/>
        <w:ind w:right="1260"/>
        <w:rPr>
          <w:rFonts w:ascii="Times New Roman" w:hAnsi="Times New Roman"/>
          <w:sz w:val="22"/>
          <w:szCs w:val="22"/>
        </w:rPr>
      </w:pPr>
    </w:p>
    <w:p w:rsidR="00C1603A" w:rsidRDefault="00C1603A" w:rsidP="00092448">
      <w:pPr>
        <w:tabs>
          <w:tab w:val="left" w:pos="8010"/>
        </w:tabs>
        <w:overflowPunct/>
        <w:ind w:left="720" w:right="1260"/>
        <w:textAlignment w:val="auto"/>
        <w:rPr>
          <w:szCs w:val="22"/>
        </w:rPr>
      </w:pPr>
      <w:r>
        <w:rPr>
          <w:szCs w:val="22"/>
        </w:rPr>
        <w:t>“</w:t>
      </w:r>
      <w:r w:rsidRPr="00F14710">
        <w:rPr>
          <w:szCs w:val="22"/>
        </w:rPr>
        <w:t>Low</w:t>
      </w:r>
      <w:r>
        <w:rPr>
          <w:szCs w:val="22"/>
        </w:rPr>
        <w:t xml:space="preserve"> </w:t>
      </w:r>
      <w:r w:rsidRPr="00F14710">
        <w:rPr>
          <w:szCs w:val="22"/>
        </w:rPr>
        <w:t>resource potential and low sensitivity are assigned to geologic formations that,</w:t>
      </w:r>
      <w:r>
        <w:rPr>
          <w:szCs w:val="22"/>
        </w:rPr>
        <w:t xml:space="preserve"> </w:t>
      </w:r>
      <w:r w:rsidRPr="00F14710">
        <w:rPr>
          <w:szCs w:val="22"/>
        </w:rPr>
        <w:t>based on their relatively young age and/or high-energy depositional history, are judged</w:t>
      </w:r>
      <w:r>
        <w:rPr>
          <w:szCs w:val="22"/>
        </w:rPr>
        <w:t xml:space="preserve"> </w:t>
      </w:r>
      <w:r w:rsidRPr="00F14710">
        <w:rPr>
          <w:szCs w:val="22"/>
        </w:rPr>
        <w:t>unlikely to produce unique fossil remains. Low resource potential formations rarely</w:t>
      </w:r>
      <w:r>
        <w:rPr>
          <w:szCs w:val="22"/>
        </w:rPr>
        <w:t xml:space="preserve"> </w:t>
      </w:r>
      <w:r w:rsidRPr="00F14710">
        <w:rPr>
          <w:szCs w:val="22"/>
        </w:rPr>
        <w:t>produce fossil remains of scientific significance and are considered to have low</w:t>
      </w:r>
      <w:r>
        <w:rPr>
          <w:szCs w:val="22"/>
        </w:rPr>
        <w:t xml:space="preserve"> </w:t>
      </w:r>
      <w:r w:rsidRPr="00F14710">
        <w:rPr>
          <w:szCs w:val="22"/>
        </w:rPr>
        <w:t>sensitivity. However, when fossils are found in these formations, they are often very</w:t>
      </w:r>
      <w:r>
        <w:rPr>
          <w:szCs w:val="22"/>
        </w:rPr>
        <w:t xml:space="preserve"> </w:t>
      </w:r>
      <w:r w:rsidRPr="00F14710">
        <w:rPr>
          <w:szCs w:val="22"/>
        </w:rPr>
        <w:t>significant additions to our geologic understanding of the area.</w:t>
      </w:r>
      <w:r>
        <w:rPr>
          <w:szCs w:val="22"/>
        </w:rPr>
        <w:t>”</w:t>
      </w:r>
    </w:p>
    <w:p w:rsidR="00C1603A" w:rsidRDefault="00C1603A" w:rsidP="00092448">
      <w:pPr>
        <w:tabs>
          <w:tab w:val="left" w:pos="8010"/>
        </w:tabs>
        <w:overflowPunct/>
        <w:ind w:left="450" w:right="1260"/>
        <w:textAlignment w:val="auto"/>
        <w:rPr>
          <w:szCs w:val="22"/>
        </w:rPr>
      </w:pPr>
    </w:p>
    <w:p w:rsidR="00C1603A" w:rsidRDefault="00C1603A" w:rsidP="00092448">
      <w:pPr>
        <w:overflowPunct/>
        <w:ind w:right="1260"/>
        <w:textAlignment w:val="auto"/>
        <w:rPr>
          <w:szCs w:val="22"/>
        </w:rPr>
      </w:pPr>
      <w:r>
        <w:rPr>
          <w:szCs w:val="22"/>
        </w:rPr>
        <w:t xml:space="preserve">Additionally, the unincorporated areas of San Diego County are underlain by geologic formations with no, low, or marginal paleontological resource potential and sensitivity and are unlikely to contain important fossils. </w:t>
      </w:r>
    </w:p>
    <w:p w:rsidR="00C1603A" w:rsidRDefault="00C1603A" w:rsidP="00092448">
      <w:pPr>
        <w:overflowPunct/>
        <w:ind w:right="1260"/>
        <w:textAlignment w:val="auto"/>
        <w:rPr>
          <w:szCs w:val="22"/>
        </w:rPr>
      </w:pPr>
    </w:p>
    <w:p w:rsidR="00C1603A" w:rsidRPr="00CF2CF0" w:rsidRDefault="00C1603A" w:rsidP="00092448">
      <w:pPr>
        <w:ind w:right="1260"/>
        <w:rPr>
          <w:rFonts w:ascii="Arial Narrow" w:hAnsi="Arial Narrow" w:cs="Arial"/>
          <w:b/>
          <w:sz w:val="26"/>
          <w:szCs w:val="26"/>
        </w:rPr>
      </w:pPr>
      <w:r w:rsidRPr="00FC5A17">
        <w:rPr>
          <w:rFonts w:ascii="Arial Narrow" w:hAnsi="Arial Narrow" w:cs="Arial"/>
          <w:b/>
          <w:sz w:val="26"/>
          <w:szCs w:val="26"/>
        </w:rPr>
        <w:t>3.5</w:t>
      </w:r>
      <w:r>
        <w:rPr>
          <w:rFonts w:ascii="Arial Narrow" w:hAnsi="Arial Narrow" w:cs="Arial"/>
          <w:b/>
          <w:sz w:val="26"/>
          <w:szCs w:val="26"/>
        </w:rPr>
        <w:t>.</w:t>
      </w:r>
      <w:r w:rsidRPr="00FC5A17">
        <w:rPr>
          <w:rFonts w:ascii="Arial Narrow" w:hAnsi="Arial Narrow" w:cs="Arial"/>
          <w:b/>
          <w:sz w:val="26"/>
          <w:szCs w:val="26"/>
        </w:rPr>
        <w:t xml:space="preserve">2 </w:t>
      </w:r>
      <w:r>
        <w:rPr>
          <w:rFonts w:ascii="Arial Narrow" w:hAnsi="Arial Narrow" w:cs="Arial"/>
          <w:b/>
          <w:sz w:val="26"/>
          <w:szCs w:val="26"/>
        </w:rPr>
        <w:tab/>
      </w:r>
      <w:r w:rsidRPr="00FC5A17">
        <w:rPr>
          <w:rFonts w:ascii="Arial Narrow" w:hAnsi="Arial Narrow" w:cs="Arial"/>
          <w:b/>
          <w:sz w:val="26"/>
          <w:szCs w:val="26"/>
        </w:rPr>
        <w:t>Regulatory Setting</w:t>
      </w:r>
    </w:p>
    <w:p w:rsidR="00C1603A" w:rsidRDefault="00C1603A" w:rsidP="00092448">
      <w:pPr>
        <w:ind w:right="1260"/>
        <w:rPr>
          <w:b/>
          <w:szCs w:val="22"/>
        </w:rPr>
      </w:pPr>
    </w:p>
    <w:p w:rsidR="00C1603A" w:rsidRDefault="00C1603A" w:rsidP="00092448">
      <w:pPr>
        <w:ind w:right="1260"/>
        <w:rPr>
          <w:b/>
          <w:szCs w:val="22"/>
        </w:rPr>
      </w:pPr>
      <w:r w:rsidRPr="00FC5A17">
        <w:rPr>
          <w:b/>
          <w:szCs w:val="22"/>
        </w:rPr>
        <w:t>Federal</w:t>
      </w:r>
      <w:r w:rsidRPr="00FC5A17">
        <w:rPr>
          <w:rFonts w:ascii="Arial" w:hAnsi="Arial" w:cs="Arial"/>
          <w:b/>
          <w:szCs w:val="22"/>
        </w:rPr>
        <w:t xml:space="preserve"> </w:t>
      </w:r>
    </w:p>
    <w:p w:rsidR="00C1603A" w:rsidRDefault="00C1603A" w:rsidP="00092448">
      <w:pPr>
        <w:ind w:right="1260"/>
        <w:rPr>
          <w:b/>
          <w:szCs w:val="22"/>
        </w:rPr>
      </w:pPr>
    </w:p>
    <w:p w:rsidR="00C1603A" w:rsidRPr="00F31B3F" w:rsidRDefault="00C1603A" w:rsidP="00092448">
      <w:pPr>
        <w:ind w:right="1260"/>
        <w:rPr>
          <w:b/>
          <w:i/>
          <w:szCs w:val="22"/>
        </w:rPr>
      </w:pPr>
      <w:r w:rsidRPr="00F31B3F">
        <w:rPr>
          <w:b/>
          <w:i/>
          <w:szCs w:val="22"/>
        </w:rPr>
        <w:t xml:space="preserve">National Historic Preservation Act </w:t>
      </w:r>
    </w:p>
    <w:p w:rsidR="00C1603A" w:rsidRDefault="00C1603A" w:rsidP="00092448">
      <w:pPr>
        <w:ind w:right="1260"/>
        <w:rPr>
          <w:b/>
          <w:szCs w:val="22"/>
        </w:rPr>
      </w:pPr>
    </w:p>
    <w:p w:rsidR="00C1603A" w:rsidRDefault="00C1603A" w:rsidP="00092448">
      <w:pPr>
        <w:ind w:right="1260"/>
        <w:rPr>
          <w:szCs w:val="22"/>
        </w:rPr>
      </w:pPr>
      <w:r w:rsidRPr="00B36BE2">
        <w:rPr>
          <w:szCs w:val="22"/>
        </w:rPr>
        <w:t xml:space="preserve">Because the </w:t>
      </w:r>
      <w:r>
        <w:rPr>
          <w:szCs w:val="22"/>
        </w:rPr>
        <w:t>p</w:t>
      </w:r>
      <w:r w:rsidRPr="00B36BE2">
        <w:rPr>
          <w:szCs w:val="22"/>
        </w:rPr>
        <w:t>roject involves federal action, the basis for determining significance of cultural resources is driven by the National Historic Prese</w:t>
      </w:r>
      <w:r w:rsidR="00FC7BA7">
        <w:rPr>
          <w:szCs w:val="22"/>
        </w:rPr>
        <w:t>rvation Act (NHPA), 16 U.S. Code (U</w:t>
      </w:r>
      <w:r w:rsidR="00937984">
        <w:rPr>
          <w:szCs w:val="22"/>
        </w:rPr>
        <w:t>SC</w:t>
      </w:r>
      <w:r w:rsidR="00FC7BA7">
        <w:rPr>
          <w:szCs w:val="22"/>
        </w:rPr>
        <w:t>)</w:t>
      </w:r>
      <w:r w:rsidR="00937984">
        <w:rPr>
          <w:szCs w:val="22"/>
        </w:rPr>
        <w:t xml:space="preserve"> §</w:t>
      </w:r>
      <w:r w:rsidRPr="00B36BE2">
        <w:rPr>
          <w:szCs w:val="22"/>
        </w:rPr>
        <w:t xml:space="preserve">470 et seq. </w:t>
      </w:r>
      <w:r>
        <w:rPr>
          <w:szCs w:val="22"/>
        </w:rPr>
        <w:t xml:space="preserve"> </w:t>
      </w:r>
      <w:r w:rsidR="00937984">
        <w:rPr>
          <w:szCs w:val="22"/>
        </w:rPr>
        <w:t>In particular, 16 U.S.C. §</w:t>
      </w:r>
      <w:r w:rsidRPr="00B36BE2">
        <w:rPr>
          <w:szCs w:val="22"/>
        </w:rPr>
        <w:t xml:space="preserve">470f (Section 106) requires federal agencies to take into account impacts upon resources listed or eligible for listing on the NRHP. </w:t>
      </w:r>
      <w:r>
        <w:rPr>
          <w:szCs w:val="22"/>
        </w:rPr>
        <w:t xml:space="preserve"> </w:t>
      </w:r>
      <w:r w:rsidRPr="00B36BE2">
        <w:rPr>
          <w:szCs w:val="22"/>
        </w:rPr>
        <w:t>Regulations implementing Section 106 provide four criteria which are to be used in evaluating whether r</w:t>
      </w:r>
      <w:r w:rsidR="00FC7BA7">
        <w:rPr>
          <w:szCs w:val="22"/>
        </w:rPr>
        <w:t>esources are NRHP-eligible (36 Code of Federal Regulations [C</w:t>
      </w:r>
      <w:r w:rsidRPr="00B36BE2">
        <w:rPr>
          <w:szCs w:val="22"/>
        </w:rPr>
        <w:t>FR</w:t>
      </w:r>
      <w:r w:rsidR="00FC7BA7">
        <w:rPr>
          <w:szCs w:val="22"/>
        </w:rPr>
        <w:t>]</w:t>
      </w:r>
      <w:r w:rsidRPr="00B36BE2">
        <w:rPr>
          <w:szCs w:val="22"/>
        </w:rPr>
        <w:t xml:space="preserve"> Part 60.4)</w:t>
      </w:r>
      <w:r>
        <w:rPr>
          <w:szCs w:val="22"/>
        </w:rPr>
        <w:t xml:space="preserve">. </w:t>
      </w:r>
      <w:r w:rsidRPr="00B36BE2">
        <w:rPr>
          <w:szCs w:val="22"/>
        </w:rPr>
        <w:t xml:space="preserve"> These criteria involve districts, sites, buildings, structures, or objects that possess integrity of location, design, setting, material, workmanship, feeling, and association, and meet one or more of the following criteria:</w:t>
      </w:r>
    </w:p>
    <w:p w:rsidR="00C1603A" w:rsidRDefault="00C1603A" w:rsidP="00092448">
      <w:pPr>
        <w:overflowPunct/>
        <w:ind w:right="1260"/>
        <w:textAlignment w:val="auto"/>
        <w:rPr>
          <w:szCs w:val="22"/>
        </w:rPr>
      </w:pP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Associated with events that have made a significant contribution to the broad pattern of our history</w:t>
      </w:r>
      <w:r>
        <w:rPr>
          <w:szCs w:val="22"/>
        </w:rPr>
        <w:t>;</w:t>
      </w:r>
      <w:r w:rsidRPr="00A41A60">
        <w:rPr>
          <w:szCs w:val="22"/>
        </w:rPr>
        <w:t xml:space="preserve"> </w:t>
      </w: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Associated with the lives of persons significant in our past</w:t>
      </w:r>
      <w:r>
        <w:rPr>
          <w:szCs w:val="22"/>
        </w:rPr>
        <w:t>;</w:t>
      </w:r>
      <w:r w:rsidRPr="00A41A60">
        <w:rPr>
          <w:szCs w:val="22"/>
        </w:rPr>
        <w:t xml:space="preserve"> </w:t>
      </w:r>
    </w:p>
    <w:p w:rsidR="00C1603A" w:rsidRPr="00A41A60" w:rsidRDefault="00C1603A" w:rsidP="00092448">
      <w:pPr>
        <w:pStyle w:val="ListParagraph"/>
        <w:numPr>
          <w:ilvl w:val="0"/>
          <w:numId w:val="16"/>
        </w:numPr>
        <w:overflowPunct/>
        <w:spacing w:after="120"/>
        <w:ind w:right="1260"/>
        <w:contextualSpacing w:val="0"/>
        <w:textAlignment w:val="auto"/>
        <w:rPr>
          <w:szCs w:val="22"/>
        </w:rPr>
      </w:pPr>
      <w:r w:rsidRPr="00A41A60">
        <w:rPr>
          <w:szCs w:val="22"/>
        </w:rPr>
        <w:t>Embody the distinctive characteristics of a type, period, or method of construction, or that rep-resent the work of a master, or that possess high artistic values, or that represent a significant and distinguishable entity whose components may lack individual distinction</w:t>
      </w:r>
      <w:r>
        <w:rPr>
          <w:szCs w:val="22"/>
        </w:rPr>
        <w:t>; and</w:t>
      </w:r>
      <w:r w:rsidRPr="00A41A60">
        <w:rPr>
          <w:szCs w:val="22"/>
        </w:rPr>
        <w:t xml:space="preserve"> </w:t>
      </w:r>
    </w:p>
    <w:p w:rsidR="00C1603A" w:rsidRPr="00A41A60" w:rsidRDefault="00C1603A" w:rsidP="00092448">
      <w:pPr>
        <w:pStyle w:val="ListParagraph"/>
        <w:numPr>
          <w:ilvl w:val="0"/>
          <w:numId w:val="16"/>
        </w:numPr>
        <w:overflowPunct/>
        <w:ind w:right="1260"/>
        <w:textAlignment w:val="auto"/>
        <w:rPr>
          <w:szCs w:val="22"/>
        </w:rPr>
      </w:pPr>
      <w:r w:rsidRPr="00A41A60">
        <w:rPr>
          <w:szCs w:val="22"/>
        </w:rPr>
        <w:t xml:space="preserve">Have yielded, or may be likely to yield, information important in prehistory or history. </w:t>
      </w:r>
    </w:p>
    <w:p w:rsidR="00C1603A" w:rsidRDefault="00C1603A" w:rsidP="00092448">
      <w:pPr>
        <w:overflowPunct/>
        <w:ind w:right="1260"/>
        <w:textAlignment w:val="auto"/>
        <w:rPr>
          <w:szCs w:val="22"/>
        </w:rPr>
      </w:pPr>
    </w:p>
    <w:p w:rsidR="00C1603A" w:rsidRDefault="00C1603A" w:rsidP="00092448">
      <w:pPr>
        <w:overflowPunct/>
        <w:ind w:right="1260"/>
        <w:textAlignment w:val="auto"/>
        <w:rPr>
          <w:szCs w:val="22"/>
        </w:rPr>
      </w:pPr>
      <w:r w:rsidRPr="00B36BE2">
        <w:rPr>
          <w:szCs w:val="22"/>
        </w:rPr>
        <w:t xml:space="preserve">Criterion (d) is most frequently applied to both prehistoric and historical archaeological sites. Because of the general nature of the criterion, it is necessary to develop pertinent research themes (also referred to as </w:t>
      </w:r>
      <w:r w:rsidRPr="00B36BE2">
        <w:rPr>
          <w:szCs w:val="22"/>
        </w:rPr>
        <w:lastRenderedPageBreak/>
        <w:t>“historic contexts”) to provide a systematic framework by which each cultural resource can be evalu</w:t>
      </w:r>
      <w:r w:rsidRPr="00A41A60">
        <w:rPr>
          <w:szCs w:val="22"/>
        </w:rPr>
        <w:t xml:space="preserve">ated. A principal component of each research theme is the delineation of data requirements that can be used as a baseline for evaluating each site. A determination that a particular site possesses significant data and integrity qualifies the site for listing on the NRHP. Consequently, impacts to the site must be considered under the NHPA. Resources that are determined to be eligible for the National Register are called “historic properties” regardless of their age, and can include historical or prehistoric </w:t>
      </w:r>
      <w:r>
        <w:rPr>
          <w:szCs w:val="22"/>
        </w:rPr>
        <w:t>archaeolog</w:t>
      </w:r>
      <w:r w:rsidRPr="00A41A60">
        <w:rPr>
          <w:szCs w:val="22"/>
        </w:rPr>
        <w:t xml:space="preserve">ical sites, built environment resources (including buildings and other structures, such as dams, canals, roads, reservoirs, etc.), or traditional cultural properties. Importantly, cultural resources that do not qualify for National Register listing do not come under the NHPA’s scope. </w:t>
      </w:r>
    </w:p>
    <w:p w:rsidR="00C1603A" w:rsidRPr="00A41A60" w:rsidRDefault="00C1603A" w:rsidP="00092448">
      <w:pPr>
        <w:overflowPunct/>
        <w:ind w:right="1260"/>
        <w:textAlignment w:val="auto"/>
        <w:rPr>
          <w:szCs w:val="22"/>
        </w:rPr>
      </w:pPr>
    </w:p>
    <w:p w:rsidR="00C1603A" w:rsidRPr="00F31B3F" w:rsidRDefault="00C1603A" w:rsidP="00092448">
      <w:pPr>
        <w:pStyle w:val="StyleBodyTextGeorgiaAfter12pt"/>
        <w:keepNext/>
        <w:keepLines/>
        <w:ind w:right="1260"/>
        <w:contextualSpacing/>
        <w:rPr>
          <w:rFonts w:ascii="Times New Roman" w:hAnsi="Times New Roman"/>
          <w:i/>
          <w:sz w:val="22"/>
          <w:szCs w:val="22"/>
        </w:rPr>
      </w:pPr>
      <w:r w:rsidRPr="00F31B3F">
        <w:rPr>
          <w:rFonts w:ascii="Times New Roman" w:hAnsi="Times New Roman"/>
          <w:b/>
          <w:i/>
          <w:sz w:val="22"/>
          <w:szCs w:val="22"/>
        </w:rPr>
        <w:t>American Antiquities Act of 1906</w:t>
      </w:r>
      <w:r w:rsidRPr="00F31B3F">
        <w:rPr>
          <w:rFonts w:ascii="Times New Roman" w:hAnsi="Times New Roman"/>
          <w:i/>
          <w:sz w:val="22"/>
          <w:szCs w:val="22"/>
        </w:rPr>
        <w:t xml:space="preserve"> </w:t>
      </w:r>
    </w:p>
    <w:p w:rsidR="00C1603A" w:rsidRDefault="00C1603A" w:rsidP="00092448">
      <w:pPr>
        <w:pStyle w:val="StyleBodyTextGeorgiaAfter12pt"/>
        <w:keepNext/>
        <w:keepLines/>
        <w:ind w:right="1260"/>
        <w:contextualSpacing/>
        <w:rPr>
          <w:rFonts w:ascii="Times New Roman" w:hAnsi="Times New Roman"/>
          <w:sz w:val="22"/>
          <w:szCs w:val="22"/>
        </w:rPr>
      </w:pPr>
    </w:p>
    <w:p w:rsidR="00C1603A" w:rsidRDefault="00C1603A" w:rsidP="00092448">
      <w:pPr>
        <w:pStyle w:val="StyleBodyTextGeorgiaAfter12pt"/>
        <w:keepNext/>
        <w:keepLines/>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e</w:t>
      </w:r>
      <w:r w:rsidRPr="00684408">
        <w:rPr>
          <w:rFonts w:ascii="Times New Roman" w:hAnsi="Times New Roman"/>
          <w:sz w:val="22"/>
          <w:szCs w:val="22"/>
        </w:rPr>
        <w:t xml:space="preserve">stablishes a penalty for disturbing or excavating any historic or prehistoric ruin or monument or object of antiquity on federal lands as a maximum fine of $500 or 90 days in jail. </w:t>
      </w:r>
    </w:p>
    <w:p w:rsidR="00C1603A" w:rsidRDefault="00C1603A" w:rsidP="00092448">
      <w:pPr>
        <w:pStyle w:val="StyleBodyTextGeorgiaAfter12pt"/>
        <w:ind w:right="1260"/>
        <w:contextualSpacing/>
        <w:rPr>
          <w:rFonts w:ascii="Times New Roman" w:hAnsi="Times New Roman"/>
          <w:sz w:val="22"/>
          <w:szCs w:val="22"/>
        </w:rPr>
      </w:pPr>
    </w:p>
    <w:p w:rsidR="00C1603A" w:rsidRPr="00F31B3F" w:rsidRDefault="00C1603A" w:rsidP="00092448">
      <w:pPr>
        <w:pStyle w:val="StyleBodyTextGeorgiaAfter12pt"/>
        <w:ind w:right="1260"/>
        <w:contextualSpacing/>
        <w:rPr>
          <w:rFonts w:ascii="Times New Roman" w:hAnsi="Times New Roman"/>
          <w:b/>
          <w:i/>
          <w:sz w:val="22"/>
          <w:szCs w:val="22"/>
        </w:rPr>
      </w:pPr>
      <w:r w:rsidRPr="00F31B3F">
        <w:rPr>
          <w:rFonts w:ascii="Times New Roman" w:hAnsi="Times New Roman"/>
          <w:b/>
          <w:i/>
          <w:sz w:val="22"/>
          <w:szCs w:val="22"/>
        </w:rPr>
        <w:t xml:space="preserve">The National Environmental Policy Act of 1969, as </w:t>
      </w:r>
      <w:r w:rsidR="000F6D5E">
        <w:rPr>
          <w:rFonts w:ascii="Times New Roman" w:hAnsi="Times New Roman"/>
          <w:b/>
          <w:i/>
          <w:sz w:val="22"/>
          <w:szCs w:val="22"/>
        </w:rPr>
        <w:t>A</w:t>
      </w:r>
      <w:r w:rsidRPr="00F31B3F">
        <w:rPr>
          <w:rFonts w:ascii="Times New Roman" w:hAnsi="Times New Roman"/>
          <w:b/>
          <w:i/>
          <w:sz w:val="22"/>
          <w:szCs w:val="22"/>
        </w:rPr>
        <w:t xml:space="preserve">mended </w:t>
      </w:r>
    </w:p>
    <w:p w:rsidR="00C1603A" w:rsidRDefault="00C1603A" w:rsidP="00092448">
      <w:pPr>
        <w:pStyle w:val="StyleBodyTextGeorgiaAfter12pt"/>
        <w:ind w:right="1260"/>
        <w:contextualSpacing/>
        <w:rPr>
          <w:rFonts w:ascii="Times New Roman" w:hAnsi="Times New Roman"/>
          <w:b/>
          <w:sz w:val="22"/>
          <w:szCs w:val="22"/>
        </w:rPr>
      </w:pPr>
    </w:p>
    <w:p w:rsidR="00C1603A" w:rsidRDefault="00C1603A" w:rsidP="00092448">
      <w:pPr>
        <w:pStyle w:val="StyleBodyTextGeorgiaAfter12pt"/>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r</w:t>
      </w:r>
      <w:r w:rsidRPr="00684408">
        <w:rPr>
          <w:rFonts w:ascii="Times New Roman" w:hAnsi="Times New Roman"/>
          <w:sz w:val="22"/>
          <w:szCs w:val="22"/>
        </w:rPr>
        <w:t>ecognizes the continuing responsibility of the Federal Government to “preserve important historic, cultural, and natural aspects of our national heritage</w:t>
      </w:r>
      <w:r w:rsidR="00F15A3A">
        <w:rPr>
          <w:rFonts w:ascii="Times New Roman" w:hAnsi="Times New Roman"/>
          <w:sz w:val="22"/>
          <w:szCs w:val="22"/>
        </w:rPr>
        <w:t>.</w:t>
      </w:r>
      <w:r w:rsidRPr="00684408">
        <w:rPr>
          <w:rFonts w:ascii="Times New Roman" w:hAnsi="Times New Roman"/>
          <w:sz w:val="22"/>
          <w:szCs w:val="22"/>
        </w:rPr>
        <w:t>” 42 USC</w:t>
      </w:r>
      <w:r w:rsidR="00937984">
        <w:rPr>
          <w:rFonts w:ascii="Times New Roman" w:hAnsi="Times New Roman"/>
          <w:sz w:val="22"/>
          <w:szCs w:val="22"/>
        </w:rPr>
        <w:t xml:space="preserve"> §</w:t>
      </w:r>
      <w:r w:rsidRPr="00684408">
        <w:rPr>
          <w:rFonts w:ascii="Times New Roman" w:hAnsi="Times New Roman"/>
          <w:sz w:val="22"/>
          <w:szCs w:val="22"/>
        </w:rPr>
        <w:t xml:space="preserve">4321 </w:t>
      </w:r>
    </w:p>
    <w:p w:rsidR="00C1603A" w:rsidRDefault="00C1603A" w:rsidP="00092448">
      <w:pPr>
        <w:pStyle w:val="StyleBodyTextGeorgiaAfter12pt"/>
        <w:ind w:right="1260"/>
        <w:contextualSpacing/>
        <w:rPr>
          <w:rFonts w:ascii="Times New Roman" w:hAnsi="Times New Roman"/>
          <w:sz w:val="22"/>
          <w:szCs w:val="22"/>
        </w:rPr>
      </w:pPr>
    </w:p>
    <w:p w:rsidR="00C1603A" w:rsidRPr="00F31B3F" w:rsidRDefault="00C1603A" w:rsidP="00092448">
      <w:pPr>
        <w:pStyle w:val="StyleBodyTextGeorgiaAfter12pt"/>
        <w:ind w:right="1260"/>
        <w:contextualSpacing/>
        <w:rPr>
          <w:rFonts w:ascii="Times New Roman" w:hAnsi="Times New Roman"/>
          <w:b/>
          <w:i/>
          <w:sz w:val="22"/>
          <w:szCs w:val="22"/>
        </w:rPr>
      </w:pPr>
      <w:r w:rsidRPr="00F31B3F">
        <w:rPr>
          <w:rFonts w:ascii="Times New Roman" w:hAnsi="Times New Roman"/>
          <w:b/>
          <w:i/>
          <w:sz w:val="22"/>
          <w:szCs w:val="22"/>
        </w:rPr>
        <w:t>National Historic Preservation Act of 1966</w:t>
      </w:r>
      <w:r w:rsidRPr="00F31B3F">
        <w:rPr>
          <w:rFonts w:ascii="Times New Roman" w:hAnsi="Times New Roman"/>
          <w:i/>
          <w:sz w:val="22"/>
          <w:szCs w:val="22"/>
        </w:rPr>
        <w:t xml:space="preserve"> </w:t>
      </w:r>
      <w:r w:rsidRPr="00F31B3F">
        <w:rPr>
          <w:rFonts w:ascii="Times New Roman" w:hAnsi="Times New Roman"/>
          <w:b/>
          <w:i/>
          <w:sz w:val="22"/>
          <w:szCs w:val="22"/>
        </w:rPr>
        <w:t>(NHPA)</w:t>
      </w:r>
    </w:p>
    <w:p w:rsidR="00C1603A" w:rsidRDefault="00C1603A" w:rsidP="00092448">
      <w:pPr>
        <w:pStyle w:val="StyleBodyTextGeorgiaAfter12pt"/>
        <w:ind w:right="1260"/>
        <w:contextualSpacing/>
        <w:rPr>
          <w:rFonts w:ascii="Times New Roman" w:hAnsi="Times New Roman"/>
          <w:sz w:val="22"/>
          <w:szCs w:val="22"/>
        </w:rPr>
      </w:pPr>
    </w:p>
    <w:p w:rsidR="00C1603A" w:rsidRDefault="00C1603A" w:rsidP="00092448">
      <w:pPr>
        <w:pStyle w:val="StyleBodyTextGeorgiaAfter12pt"/>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p</w:t>
      </w:r>
      <w:r w:rsidRPr="00684408">
        <w:rPr>
          <w:rFonts w:ascii="Times New Roman" w:hAnsi="Times New Roman"/>
          <w:sz w:val="22"/>
          <w:szCs w:val="22"/>
        </w:rPr>
        <w:t>rovides for the survey, recovery, and preservation of significant paleontological data when such data may be destroyed or lost due to a federal, federally licensed, or federally funded project.</w:t>
      </w:r>
    </w:p>
    <w:p w:rsidR="00C1603A" w:rsidRPr="00F31B3F" w:rsidRDefault="00C1603A" w:rsidP="00092448">
      <w:pPr>
        <w:overflowPunct/>
        <w:ind w:right="1260"/>
        <w:textAlignment w:val="auto"/>
        <w:rPr>
          <w:b/>
          <w:bCs/>
          <w:i/>
          <w:szCs w:val="22"/>
        </w:rPr>
      </w:pPr>
      <w:r w:rsidRPr="00F31B3F">
        <w:rPr>
          <w:b/>
          <w:bCs/>
          <w:i/>
          <w:szCs w:val="22"/>
        </w:rPr>
        <w:t>Executive Order 11593, Protection and Enhancement of the Cultural Environment</w:t>
      </w:r>
      <w:r w:rsidR="00A350DE">
        <w:rPr>
          <w:b/>
          <w:bCs/>
          <w:i/>
          <w:szCs w:val="22"/>
        </w:rPr>
        <w:t xml:space="preserve"> </w:t>
      </w:r>
      <w:r w:rsidR="00F15A3A">
        <w:rPr>
          <w:b/>
          <w:bCs/>
          <w:i/>
          <w:szCs w:val="22"/>
        </w:rPr>
        <w:t>(1971)</w:t>
      </w:r>
    </w:p>
    <w:p w:rsidR="00C1603A" w:rsidRDefault="00C1603A" w:rsidP="00092448">
      <w:pPr>
        <w:overflowPunct/>
        <w:ind w:right="1260"/>
        <w:textAlignment w:val="auto"/>
        <w:rPr>
          <w:b/>
          <w:bCs/>
          <w:szCs w:val="22"/>
        </w:rPr>
      </w:pPr>
    </w:p>
    <w:p w:rsidR="00C1603A" w:rsidRPr="009B7979" w:rsidRDefault="00C1603A" w:rsidP="00092448">
      <w:pPr>
        <w:overflowPunct/>
        <w:ind w:right="1260"/>
        <w:textAlignment w:val="auto"/>
        <w:rPr>
          <w:szCs w:val="22"/>
        </w:rPr>
      </w:pPr>
      <w:r w:rsidRPr="009B7979">
        <w:rPr>
          <w:szCs w:val="22"/>
        </w:rPr>
        <w:t>Th</w:t>
      </w:r>
      <w:r>
        <w:rPr>
          <w:szCs w:val="22"/>
        </w:rPr>
        <w:t xml:space="preserve">is Executive Order (EO) directs the </w:t>
      </w:r>
      <w:r w:rsidRPr="009B7979">
        <w:rPr>
          <w:szCs w:val="22"/>
        </w:rPr>
        <w:t xml:space="preserve">federal government </w:t>
      </w:r>
      <w:r>
        <w:rPr>
          <w:szCs w:val="22"/>
        </w:rPr>
        <w:t xml:space="preserve">to </w:t>
      </w:r>
      <w:r w:rsidRPr="009B7979">
        <w:rPr>
          <w:szCs w:val="22"/>
        </w:rPr>
        <w:t>provide leadership in preserving, restoring and maintaining the historic and cultural environment of the Nation. This executive order</w:t>
      </w:r>
      <w:r>
        <w:rPr>
          <w:szCs w:val="22"/>
        </w:rPr>
        <w:t xml:space="preserve"> </w:t>
      </w:r>
      <w:r w:rsidRPr="009B7979">
        <w:rPr>
          <w:szCs w:val="22"/>
        </w:rPr>
        <w:t>addresses the NRHP and provides guidance to those involved with federal properties that should be inventoried and nominated for listing on the NRHP.</w:t>
      </w:r>
    </w:p>
    <w:p w:rsidR="00C1603A" w:rsidRDefault="00C1603A" w:rsidP="00092448">
      <w:pPr>
        <w:overflowPunct/>
        <w:ind w:right="1260"/>
        <w:textAlignment w:val="auto"/>
        <w:rPr>
          <w:b/>
          <w:bCs/>
          <w:szCs w:val="22"/>
        </w:rPr>
      </w:pPr>
    </w:p>
    <w:p w:rsidR="00C1603A" w:rsidRPr="00F31B3F" w:rsidRDefault="00C1603A" w:rsidP="00092448">
      <w:pPr>
        <w:overflowPunct/>
        <w:ind w:right="1260"/>
        <w:textAlignment w:val="auto"/>
        <w:rPr>
          <w:b/>
          <w:bCs/>
          <w:i/>
          <w:szCs w:val="22"/>
        </w:rPr>
      </w:pPr>
      <w:r w:rsidRPr="00F31B3F">
        <w:rPr>
          <w:b/>
          <w:bCs/>
          <w:i/>
          <w:szCs w:val="22"/>
        </w:rPr>
        <w:t xml:space="preserve">Archeological and Historic Preservation Act of 1974 </w:t>
      </w:r>
    </w:p>
    <w:p w:rsidR="00C1603A" w:rsidRDefault="00C1603A" w:rsidP="00092448">
      <w:pPr>
        <w:overflowPunct/>
        <w:ind w:right="1260"/>
        <w:textAlignment w:val="auto"/>
        <w:rPr>
          <w:b/>
          <w:bCs/>
          <w:szCs w:val="22"/>
        </w:rPr>
      </w:pPr>
    </w:p>
    <w:p w:rsidR="00C1603A" w:rsidRDefault="00C1603A" w:rsidP="00092448">
      <w:pPr>
        <w:overflowPunct/>
        <w:ind w:right="1260"/>
        <w:textAlignment w:val="auto"/>
        <w:rPr>
          <w:szCs w:val="22"/>
        </w:rPr>
      </w:pPr>
      <w:r w:rsidRPr="009B7979">
        <w:rPr>
          <w:szCs w:val="22"/>
        </w:rPr>
        <w:t xml:space="preserve">If a project will affect historic properties that have archeological value, the </w:t>
      </w:r>
      <w:r w:rsidRPr="00FD543C">
        <w:rPr>
          <w:bCs/>
          <w:szCs w:val="22"/>
        </w:rPr>
        <w:t>Archeological and Historic Preservation Act (</w:t>
      </w:r>
      <w:r w:rsidRPr="009B7979">
        <w:rPr>
          <w:szCs w:val="22"/>
        </w:rPr>
        <w:t>AHPA</w:t>
      </w:r>
      <w:r>
        <w:rPr>
          <w:szCs w:val="22"/>
        </w:rPr>
        <w:t>)</w:t>
      </w:r>
      <w:r w:rsidRPr="009B7979">
        <w:rPr>
          <w:szCs w:val="22"/>
        </w:rPr>
        <w:t xml:space="preserve"> may impose additional requirements on an agency. Notifying the Department of the Interior that you are doing something under</w:t>
      </w:r>
      <w:r>
        <w:rPr>
          <w:szCs w:val="22"/>
        </w:rPr>
        <w:t xml:space="preserve"> </w:t>
      </w:r>
      <w:r w:rsidRPr="009B7979">
        <w:rPr>
          <w:szCs w:val="22"/>
        </w:rPr>
        <w:t>AHPA does not con</w:t>
      </w:r>
      <w:r w:rsidR="00A7698E">
        <w:rPr>
          <w:szCs w:val="22"/>
        </w:rPr>
        <w:t>stitute compliance with Section </w:t>
      </w:r>
      <w:r w:rsidRPr="009B7979">
        <w:rPr>
          <w:szCs w:val="22"/>
        </w:rPr>
        <w:t>106.</w:t>
      </w:r>
    </w:p>
    <w:p w:rsidR="00A7698E" w:rsidRPr="009B7979" w:rsidRDefault="00A7698E" w:rsidP="00092448">
      <w:pPr>
        <w:overflowPunct/>
        <w:ind w:right="1260"/>
        <w:textAlignment w:val="auto"/>
        <w:rPr>
          <w:szCs w:val="22"/>
        </w:rPr>
      </w:pPr>
    </w:p>
    <w:p w:rsidR="00C1603A" w:rsidRPr="00F31B3F" w:rsidRDefault="00C1603A" w:rsidP="00092448">
      <w:pPr>
        <w:pStyle w:val="StyleBodyTextGeorgiaAfter12pt"/>
        <w:keepNext/>
        <w:keepLines/>
        <w:ind w:right="1260"/>
        <w:contextualSpacing/>
        <w:rPr>
          <w:rFonts w:ascii="Times New Roman" w:hAnsi="Times New Roman"/>
          <w:b/>
          <w:i/>
          <w:sz w:val="22"/>
          <w:szCs w:val="22"/>
        </w:rPr>
      </w:pPr>
      <w:r w:rsidRPr="00F31B3F">
        <w:rPr>
          <w:rFonts w:ascii="Times New Roman" w:hAnsi="Times New Roman"/>
          <w:b/>
          <w:i/>
          <w:sz w:val="22"/>
          <w:szCs w:val="22"/>
        </w:rPr>
        <w:lastRenderedPageBreak/>
        <w:t>Federal Land Management and Policy Act of 1976</w:t>
      </w:r>
      <w:r w:rsidRPr="00F31B3F">
        <w:rPr>
          <w:rFonts w:ascii="Times New Roman" w:hAnsi="Times New Roman"/>
          <w:i/>
          <w:sz w:val="22"/>
          <w:szCs w:val="22"/>
        </w:rPr>
        <w:t xml:space="preserve"> </w:t>
      </w:r>
    </w:p>
    <w:p w:rsidR="00C1603A" w:rsidRDefault="00C1603A" w:rsidP="00092448">
      <w:pPr>
        <w:pStyle w:val="StyleBodyTextGeorgiaAfter12pt"/>
        <w:keepNext/>
        <w:keepLines/>
        <w:ind w:right="1260"/>
        <w:contextualSpacing/>
        <w:rPr>
          <w:rFonts w:ascii="Times New Roman" w:hAnsi="Times New Roman"/>
          <w:sz w:val="22"/>
          <w:szCs w:val="22"/>
        </w:rPr>
      </w:pPr>
    </w:p>
    <w:p w:rsidR="00C1603A" w:rsidRPr="00684408" w:rsidRDefault="00C1603A" w:rsidP="00092448">
      <w:pPr>
        <w:pStyle w:val="StyleBodyTextGeorgiaAfter12pt"/>
        <w:keepNext/>
        <w:keepLines/>
        <w:ind w:right="1260"/>
        <w:contextualSpacing/>
        <w:rPr>
          <w:rFonts w:ascii="Times New Roman" w:hAnsi="Times New Roman"/>
          <w:sz w:val="22"/>
          <w:szCs w:val="22"/>
        </w:rPr>
      </w:pPr>
      <w:r>
        <w:rPr>
          <w:rFonts w:ascii="Times New Roman" w:hAnsi="Times New Roman"/>
          <w:sz w:val="22"/>
          <w:szCs w:val="22"/>
        </w:rPr>
        <w:t xml:space="preserve">This </w:t>
      </w:r>
      <w:r w:rsidR="00FC7BA7">
        <w:rPr>
          <w:rFonts w:ascii="Times New Roman" w:hAnsi="Times New Roman"/>
          <w:sz w:val="22"/>
          <w:szCs w:val="22"/>
        </w:rPr>
        <w:t>a</w:t>
      </w:r>
      <w:r>
        <w:rPr>
          <w:rFonts w:ascii="Times New Roman" w:hAnsi="Times New Roman"/>
          <w:sz w:val="22"/>
          <w:szCs w:val="22"/>
        </w:rPr>
        <w:t>ct defines</w:t>
      </w:r>
      <w:r w:rsidRPr="00684408">
        <w:rPr>
          <w:rFonts w:ascii="Times New Roman" w:hAnsi="Times New Roman"/>
          <w:sz w:val="22"/>
          <w:szCs w:val="22"/>
        </w:rPr>
        <w:t xml:space="preserve"> significant fossils as: unique, rare or particularly well-preserved; an unusual assemblage of common fossils; being of high scientific interest; or providing important new data concerning</w:t>
      </w:r>
      <w:r>
        <w:rPr>
          <w:rFonts w:ascii="Times New Roman" w:hAnsi="Times New Roman"/>
          <w:sz w:val="22"/>
          <w:szCs w:val="22"/>
        </w:rPr>
        <w:t>:</w:t>
      </w:r>
      <w:r w:rsidRPr="00684408">
        <w:rPr>
          <w:rFonts w:ascii="Times New Roman" w:hAnsi="Times New Roman"/>
          <w:sz w:val="22"/>
          <w:szCs w:val="22"/>
        </w:rPr>
        <w:t xml:space="preserve"> </w:t>
      </w:r>
      <w:r>
        <w:rPr>
          <w:rFonts w:ascii="Times New Roman" w:hAnsi="Times New Roman"/>
          <w:sz w:val="22"/>
          <w:szCs w:val="22"/>
        </w:rPr>
        <w:t>(</w:t>
      </w:r>
      <w:r w:rsidRPr="00684408">
        <w:rPr>
          <w:rFonts w:ascii="Times New Roman" w:hAnsi="Times New Roman"/>
          <w:sz w:val="22"/>
          <w:szCs w:val="22"/>
        </w:rPr>
        <w:t>1</w:t>
      </w:r>
      <w:r>
        <w:rPr>
          <w:rFonts w:ascii="Times New Roman" w:hAnsi="Times New Roman"/>
          <w:sz w:val="22"/>
          <w:szCs w:val="22"/>
        </w:rPr>
        <w:t>)</w:t>
      </w:r>
      <w:r w:rsidR="00FC7BA7">
        <w:rPr>
          <w:rFonts w:ascii="Times New Roman" w:hAnsi="Times New Roman"/>
          <w:sz w:val="22"/>
          <w:szCs w:val="22"/>
        </w:rPr>
        <w:t> </w:t>
      </w:r>
      <w:r w:rsidRPr="00684408">
        <w:rPr>
          <w:rFonts w:ascii="Times New Roman" w:hAnsi="Times New Roman"/>
          <w:sz w:val="22"/>
          <w:szCs w:val="22"/>
        </w:rPr>
        <w:t xml:space="preserve">evolutionary trends, </w:t>
      </w:r>
      <w:r w:rsidRPr="00FD543C">
        <w:rPr>
          <w:rFonts w:ascii="Times New Roman" w:hAnsi="Times New Roman"/>
          <w:sz w:val="22"/>
          <w:szCs w:val="22"/>
        </w:rPr>
        <w:t>(</w:t>
      </w:r>
      <w:r w:rsidRPr="00684408">
        <w:rPr>
          <w:rFonts w:ascii="Times New Roman" w:hAnsi="Times New Roman"/>
          <w:sz w:val="22"/>
          <w:szCs w:val="22"/>
        </w:rPr>
        <w:t>2</w:t>
      </w:r>
      <w:r w:rsidRPr="00FD543C">
        <w:rPr>
          <w:rFonts w:ascii="Times New Roman" w:hAnsi="Times New Roman"/>
          <w:sz w:val="22"/>
          <w:szCs w:val="22"/>
        </w:rPr>
        <w:t>)</w:t>
      </w:r>
      <w:r w:rsidRPr="00684408">
        <w:rPr>
          <w:rFonts w:ascii="Times New Roman" w:hAnsi="Times New Roman"/>
          <w:sz w:val="22"/>
          <w:szCs w:val="22"/>
        </w:rPr>
        <w:t xml:space="preserve"> development of biological communities,</w:t>
      </w:r>
      <w:r w:rsidRPr="00FD543C">
        <w:rPr>
          <w:rFonts w:ascii="Times New Roman" w:hAnsi="Times New Roman"/>
          <w:sz w:val="22"/>
          <w:szCs w:val="22"/>
        </w:rPr>
        <w:t xml:space="preserve"> (</w:t>
      </w:r>
      <w:r w:rsidRPr="00684408">
        <w:rPr>
          <w:rFonts w:ascii="Times New Roman" w:hAnsi="Times New Roman"/>
          <w:sz w:val="22"/>
          <w:szCs w:val="22"/>
        </w:rPr>
        <w:t>3</w:t>
      </w:r>
      <w:r w:rsidRPr="00FD543C">
        <w:rPr>
          <w:rFonts w:ascii="Times New Roman" w:hAnsi="Times New Roman"/>
          <w:sz w:val="22"/>
          <w:szCs w:val="22"/>
        </w:rPr>
        <w:t>)</w:t>
      </w:r>
      <w:r w:rsidRPr="00684408">
        <w:rPr>
          <w:rFonts w:ascii="Times New Roman" w:hAnsi="Times New Roman"/>
          <w:sz w:val="22"/>
          <w:szCs w:val="22"/>
        </w:rPr>
        <w:t xml:space="preserve"> interaction between or among organisms, </w:t>
      </w:r>
      <w:r w:rsidRPr="00FD543C">
        <w:rPr>
          <w:rFonts w:ascii="Times New Roman" w:hAnsi="Times New Roman"/>
          <w:sz w:val="22"/>
          <w:szCs w:val="22"/>
        </w:rPr>
        <w:t>(</w:t>
      </w:r>
      <w:r w:rsidRPr="00684408">
        <w:rPr>
          <w:rFonts w:ascii="Times New Roman" w:hAnsi="Times New Roman"/>
          <w:sz w:val="22"/>
          <w:szCs w:val="22"/>
        </w:rPr>
        <w:t>4</w:t>
      </w:r>
      <w:r w:rsidRPr="00FD543C">
        <w:rPr>
          <w:rFonts w:ascii="Times New Roman" w:hAnsi="Times New Roman"/>
          <w:sz w:val="22"/>
          <w:szCs w:val="22"/>
        </w:rPr>
        <w:t>)</w:t>
      </w:r>
      <w:r w:rsidRPr="00684408">
        <w:rPr>
          <w:rFonts w:ascii="Times New Roman" w:hAnsi="Times New Roman"/>
          <w:sz w:val="22"/>
          <w:szCs w:val="22"/>
        </w:rPr>
        <w:t xml:space="preserve"> unusual or spectacular circumstances in the history of life, or </w:t>
      </w:r>
      <w:r w:rsidRPr="00FD543C">
        <w:rPr>
          <w:rFonts w:ascii="Times New Roman" w:hAnsi="Times New Roman"/>
          <w:sz w:val="22"/>
          <w:szCs w:val="22"/>
        </w:rPr>
        <w:t>(</w:t>
      </w:r>
      <w:r w:rsidRPr="00684408">
        <w:rPr>
          <w:rFonts w:ascii="Times New Roman" w:hAnsi="Times New Roman"/>
          <w:sz w:val="22"/>
          <w:szCs w:val="22"/>
        </w:rPr>
        <w:t>5</w:t>
      </w:r>
      <w:r w:rsidRPr="00FD543C">
        <w:rPr>
          <w:rFonts w:ascii="Times New Roman" w:hAnsi="Times New Roman"/>
          <w:sz w:val="22"/>
          <w:szCs w:val="22"/>
        </w:rPr>
        <w:t>)</w:t>
      </w:r>
      <w:r w:rsidRPr="00684408">
        <w:rPr>
          <w:rFonts w:ascii="Times New Roman" w:hAnsi="Times New Roman"/>
          <w:sz w:val="22"/>
          <w:szCs w:val="22"/>
        </w:rPr>
        <w:t xml:space="preserve"> anatomical structure.</w:t>
      </w:r>
    </w:p>
    <w:p w:rsidR="00C1603A" w:rsidRPr="00F31B3F" w:rsidRDefault="00C1603A" w:rsidP="00092448">
      <w:pPr>
        <w:keepNext/>
        <w:keepLines/>
        <w:overflowPunct/>
        <w:ind w:right="1260"/>
        <w:textAlignment w:val="auto"/>
        <w:rPr>
          <w:b/>
          <w:bCs/>
          <w:i/>
          <w:szCs w:val="22"/>
        </w:rPr>
      </w:pPr>
      <w:r w:rsidRPr="00F31B3F">
        <w:rPr>
          <w:b/>
          <w:bCs/>
          <w:i/>
          <w:szCs w:val="22"/>
        </w:rPr>
        <w:t>Archeological Resources Protection Act of 1979 (ARPA)</w:t>
      </w:r>
    </w:p>
    <w:p w:rsidR="00C1603A" w:rsidRDefault="00C1603A" w:rsidP="00092448">
      <w:pPr>
        <w:keepNext/>
        <w:keepLines/>
        <w:overflowPunct/>
        <w:ind w:right="1260"/>
        <w:textAlignment w:val="auto"/>
        <w:rPr>
          <w:b/>
          <w:bCs/>
          <w:szCs w:val="22"/>
        </w:rPr>
      </w:pPr>
    </w:p>
    <w:p w:rsidR="00C1603A" w:rsidRPr="009B7979" w:rsidRDefault="00C1603A" w:rsidP="00092448">
      <w:pPr>
        <w:keepNext/>
        <w:keepLines/>
        <w:overflowPunct/>
        <w:ind w:right="1260"/>
        <w:textAlignment w:val="auto"/>
        <w:rPr>
          <w:szCs w:val="22"/>
        </w:rPr>
      </w:pPr>
      <w:r w:rsidRPr="009B7979">
        <w:rPr>
          <w:szCs w:val="22"/>
        </w:rPr>
        <w:t xml:space="preserve">If federal or Indian lands are involved, </w:t>
      </w:r>
      <w:r w:rsidR="00FC7BA7" w:rsidRPr="00FC7BA7">
        <w:rPr>
          <w:bCs/>
          <w:szCs w:val="22"/>
        </w:rPr>
        <w:t>Archeological Resources Protection Act</w:t>
      </w:r>
      <w:r w:rsidR="00FC7BA7" w:rsidRPr="00FC7BA7">
        <w:rPr>
          <w:szCs w:val="22"/>
        </w:rPr>
        <w:t xml:space="preserve"> </w:t>
      </w:r>
      <w:r w:rsidR="00FC7BA7">
        <w:rPr>
          <w:szCs w:val="22"/>
        </w:rPr>
        <w:t>(</w:t>
      </w:r>
      <w:r w:rsidRPr="009B7979">
        <w:rPr>
          <w:szCs w:val="22"/>
        </w:rPr>
        <w:t>ARPA</w:t>
      </w:r>
      <w:r w:rsidR="00FC7BA7">
        <w:rPr>
          <w:szCs w:val="22"/>
        </w:rPr>
        <w:t>)</w:t>
      </w:r>
      <w:r w:rsidRPr="009B7979">
        <w:rPr>
          <w:szCs w:val="22"/>
        </w:rPr>
        <w:t xml:space="preserve"> may impose additional requirements on an agency. ARPA prohibits unauthorized excavation on federal and Indian lands; establishes standards for permissible excavation; prescribes civil and criminal penalties for illicit artifact trafficking and other violations of the</w:t>
      </w:r>
      <w:r>
        <w:rPr>
          <w:szCs w:val="22"/>
        </w:rPr>
        <w:t xml:space="preserve"> </w:t>
      </w:r>
      <w:r w:rsidRPr="009B7979">
        <w:rPr>
          <w:szCs w:val="22"/>
        </w:rPr>
        <w:t>Act; requires agencies to identify archeological sites; and encourages cooperation between federal agencies and private individuals.</w:t>
      </w:r>
    </w:p>
    <w:p w:rsidR="00C1603A" w:rsidRPr="009B7979" w:rsidRDefault="00C1603A" w:rsidP="00092448">
      <w:pPr>
        <w:overflowPunct/>
        <w:ind w:right="1260"/>
        <w:textAlignment w:val="auto"/>
        <w:rPr>
          <w:b/>
          <w:bCs/>
          <w:szCs w:val="22"/>
        </w:rPr>
      </w:pPr>
    </w:p>
    <w:p w:rsidR="00C1603A" w:rsidRPr="00F31B3F" w:rsidRDefault="00C1603A" w:rsidP="00092448">
      <w:pPr>
        <w:keepNext/>
        <w:keepLines/>
        <w:overflowPunct/>
        <w:ind w:right="1260"/>
        <w:textAlignment w:val="auto"/>
        <w:rPr>
          <w:b/>
          <w:bCs/>
          <w:i/>
          <w:szCs w:val="22"/>
        </w:rPr>
      </w:pPr>
      <w:r w:rsidRPr="00F31B3F">
        <w:rPr>
          <w:b/>
          <w:bCs/>
          <w:i/>
          <w:szCs w:val="22"/>
        </w:rPr>
        <w:t>American Indian Relig</w:t>
      </w:r>
      <w:r>
        <w:rPr>
          <w:b/>
          <w:bCs/>
          <w:i/>
          <w:szCs w:val="22"/>
        </w:rPr>
        <w:t>ious Freedom Act of 1978</w:t>
      </w:r>
    </w:p>
    <w:p w:rsidR="00C1603A" w:rsidRDefault="00C1603A" w:rsidP="00092448">
      <w:pPr>
        <w:keepNext/>
        <w:keepLines/>
        <w:overflowPunct/>
        <w:ind w:right="1260"/>
        <w:textAlignment w:val="auto"/>
        <w:rPr>
          <w:b/>
          <w:bCs/>
          <w:szCs w:val="22"/>
        </w:rPr>
      </w:pPr>
    </w:p>
    <w:p w:rsidR="00C1603A" w:rsidRPr="009B7979" w:rsidRDefault="00C1603A" w:rsidP="00092448">
      <w:pPr>
        <w:keepNext/>
        <w:keepLines/>
        <w:overflowPunct/>
        <w:ind w:right="1260"/>
        <w:textAlignment w:val="auto"/>
        <w:rPr>
          <w:szCs w:val="22"/>
        </w:rPr>
      </w:pPr>
      <w:r w:rsidRPr="00F557F4">
        <w:rPr>
          <w:bCs/>
          <w:szCs w:val="22"/>
        </w:rPr>
        <w:t>The American Indian Religious Freedom Act of 1978</w:t>
      </w:r>
      <w:r w:rsidRPr="00F557F4">
        <w:rPr>
          <w:b/>
          <w:bCs/>
          <w:i/>
          <w:szCs w:val="22"/>
        </w:rPr>
        <w:t xml:space="preserve"> </w:t>
      </w:r>
      <w:r>
        <w:rPr>
          <w:szCs w:val="22"/>
        </w:rPr>
        <w:t>(</w:t>
      </w:r>
      <w:r w:rsidRPr="009B7979">
        <w:rPr>
          <w:szCs w:val="22"/>
        </w:rPr>
        <w:t>AIRFA</w:t>
      </w:r>
      <w:r>
        <w:rPr>
          <w:szCs w:val="22"/>
        </w:rPr>
        <w:t>)</w:t>
      </w:r>
      <w:r w:rsidRPr="009B7979">
        <w:rPr>
          <w:szCs w:val="22"/>
        </w:rPr>
        <w:t xml:space="preserve"> affirms the right of Native Americans to have access to their sacred places. If a place of religious importance to American Indians may be affected by an undertaking, AIRFA promotes consultation with Indian religious practitioners, which may be coordinated with Section 106 consultation. Amendments to</w:t>
      </w:r>
      <w:r>
        <w:rPr>
          <w:szCs w:val="22"/>
        </w:rPr>
        <w:t xml:space="preserve"> </w:t>
      </w:r>
      <w:r w:rsidRPr="009B7979">
        <w:rPr>
          <w:szCs w:val="22"/>
        </w:rPr>
        <w:t>Section 101 of NHPA in 1992 strengthened the interface between AIRFA and NHPA by clarifying that properties of traditional religious and cultural importance to an Indian tribe or Native Hawaiian organization may be determined to be eligible for inclusion on the National Register. In carrying out its responsibilities under Section 106, a federal agency shall consult with any Indian tribe or Native Hawaiian organization that attaches religious and cultural significance to any such properties.</w:t>
      </w:r>
    </w:p>
    <w:p w:rsidR="00C1603A" w:rsidRPr="009B7979" w:rsidRDefault="00C1603A" w:rsidP="00092448">
      <w:pPr>
        <w:overflowPunct/>
        <w:ind w:right="1260"/>
        <w:textAlignment w:val="auto"/>
        <w:rPr>
          <w:b/>
          <w:bCs/>
          <w:szCs w:val="22"/>
        </w:rPr>
      </w:pPr>
    </w:p>
    <w:p w:rsidR="00C1603A" w:rsidRPr="00F31B3F" w:rsidRDefault="00C1603A" w:rsidP="00092448">
      <w:pPr>
        <w:overflowPunct/>
        <w:ind w:right="1260"/>
        <w:textAlignment w:val="auto"/>
        <w:rPr>
          <w:b/>
          <w:bCs/>
          <w:i/>
          <w:szCs w:val="22"/>
        </w:rPr>
      </w:pPr>
      <w:r w:rsidRPr="00F31B3F">
        <w:rPr>
          <w:b/>
          <w:bCs/>
          <w:i/>
          <w:szCs w:val="22"/>
        </w:rPr>
        <w:t>Native American Graves Protection and R</w:t>
      </w:r>
      <w:r w:rsidR="00FC7BA7">
        <w:rPr>
          <w:b/>
          <w:bCs/>
          <w:i/>
          <w:szCs w:val="22"/>
        </w:rPr>
        <w:t xml:space="preserve">epatriation Act of 1990 </w:t>
      </w:r>
    </w:p>
    <w:p w:rsidR="00C1603A" w:rsidRDefault="00C1603A" w:rsidP="00092448">
      <w:pPr>
        <w:overflowPunct/>
        <w:ind w:right="1260"/>
        <w:textAlignment w:val="auto"/>
        <w:rPr>
          <w:b/>
          <w:bCs/>
          <w:szCs w:val="22"/>
        </w:rPr>
      </w:pPr>
    </w:p>
    <w:p w:rsidR="00C1603A" w:rsidRPr="009B7979" w:rsidRDefault="00C1603A" w:rsidP="00092448">
      <w:pPr>
        <w:overflowPunct/>
        <w:ind w:right="1260"/>
        <w:textAlignment w:val="auto"/>
        <w:rPr>
          <w:szCs w:val="22"/>
        </w:rPr>
      </w:pPr>
      <w:r w:rsidRPr="009B7979">
        <w:rPr>
          <w:szCs w:val="22"/>
        </w:rPr>
        <w:t xml:space="preserve">For activities on federal lands, </w:t>
      </w:r>
      <w:r>
        <w:rPr>
          <w:szCs w:val="22"/>
        </w:rPr>
        <w:t xml:space="preserve">the </w:t>
      </w:r>
      <w:r w:rsidRPr="00F557F4">
        <w:rPr>
          <w:bCs/>
          <w:szCs w:val="22"/>
        </w:rPr>
        <w:t>Native American Graves Protection and Repatriation Act of 1990</w:t>
      </w:r>
      <w:r w:rsidRPr="00F557F4">
        <w:rPr>
          <w:b/>
          <w:bCs/>
          <w:i/>
          <w:szCs w:val="22"/>
        </w:rPr>
        <w:t xml:space="preserve"> </w:t>
      </w:r>
      <w:r>
        <w:rPr>
          <w:bCs/>
          <w:szCs w:val="22"/>
        </w:rPr>
        <w:t>(</w:t>
      </w:r>
      <w:r w:rsidRPr="009B7979">
        <w:rPr>
          <w:szCs w:val="22"/>
        </w:rPr>
        <w:t>NAGPRA</w:t>
      </w:r>
      <w:r>
        <w:rPr>
          <w:szCs w:val="22"/>
        </w:rPr>
        <w:t>)</w:t>
      </w:r>
      <w:r w:rsidRPr="009B7979">
        <w:rPr>
          <w:szCs w:val="22"/>
        </w:rPr>
        <w:t xml:space="preserve"> requires consultation with “appropriate” Indian tribes (including Alaska Native villages) or Native Hawaiian organizations prior to the intentional excavation, or removal after inadvertent discovery, of several kinds of cultural items, including human remains and objects of cultural patrimony. In brief, NAGPRA requires agencies to: Inventory Native American cultural items; repatriate Native American cultural items; and consult with Native American groups about permits to excavate on federal or tribal lands.</w:t>
      </w:r>
    </w:p>
    <w:p w:rsidR="00C1603A" w:rsidRPr="009B7979" w:rsidRDefault="00C1603A" w:rsidP="00092448">
      <w:pPr>
        <w:overflowPunct/>
        <w:ind w:right="1260"/>
        <w:textAlignment w:val="auto"/>
        <w:rPr>
          <w:szCs w:val="22"/>
        </w:rPr>
      </w:pPr>
    </w:p>
    <w:p w:rsidR="00A350DE" w:rsidRDefault="00C1603A" w:rsidP="00092448">
      <w:pPr>
        <w:overflowPunct/>
        <w:ind w:right="1260"/>
        <w:textAlignment w:val="auto"/>
        <w:rPr>
          <w:b/>
          <w:i/>
          <w:szCs w:val="22"/>
        </w:rPr>
      </w:pPr>
      <w:r w:rsidRPr="009B7979">
        <w:rPr>
          <w:szCs w:val="22"/>
        </w:rPr>
        <w:t>For activities on Native American or Native Hawaiian lands, which are defined in the statute, NAGPRA requires the consent of the Indian tribe or Native Hawaiian organization prior to the removal of cultural items. The law also provides for the repatriation of such items from federal agencies and federally assisted museums and other repositories. NAGPRA defines Native American cultural items as human remains; associated funerary objects; unassociated funerary objects; objects of sacred value and cultural patrimony. In 1992, amendments to NHPA strengthened NAGPRA by encouraging “protection of Native American cultural items . . . and of properties of religious or cultural importance to Indian tribes, Native Hawaiians, or other Native American groups” [Section 112(b)(3)] and by stipulating that a federal “. . . agency’s procedures for compliance with Section 106 . . . provide for the disposition of Native American cultural items from federal or tribal land in a manner consistent with Section 3(c) of the Native American Graves Protection and Repatriation Act.”</w:t>
      </w:r>
    </w:p>
    <w:p w:rsidR="00C1603A" w:rsidRPr="00F31B3F" w:rsidRDefault="00C1603A" w:rsidP="00092448">
      <w:pPr>
        <w:keepNext/>
        <w:keepLines/>
        <w:overflowPunct/>
        <w:spacing w:line="235" w:lineRule="auto"/>
        <w:ind w:right="1260"/>
        <w:textAlignment w:val="auto"/>
        <w:rPr>
          <w:b/>
          <w:i/>
          <w:szCs w:val="22"/>
        </w:rPr>
      </w:pPr>
      <w:r w:rsidRPr="00F31B3F">
        <w:rPr>
          <w:b/>
          <w:i/>
          <w:szCs w:val="22"/>
        </w:rPr>
        <w:lastRenderedPageBreak/>
        <w:t>Executive Order 13007 (1996), Protection and Preservation of Native American Sacred Sites</w:t>
      </w:r>
    </w:p>
    <w:p w:rsidR="00C1603A" w:rsidRDefault="00C1603A" w:rsidP="00092448">
      <w:pPr>
        <w:keepNext/>
        <w:keepLines/>
        <w:overflowPunct/>
        <w:spacing w:line="235" w:lineRule="auto"/>
        <w:ind w:right="1260"/>
        <w:textAlignment w:val="auto"/>
        <w:rPr>
          <w:szCs w:val="22"/>
        </w:rPr>
      </w:pPr>
    </w:p>
    <w:p w:rsidR="00C1603A" w:rsidRDefault="00C1603A" w:rsidP="00092448">
      <w:pPr>
        <w:keepNext/>
        <w:keepLines/>
        <w:overflowPunct/>
        <w:spacing w:line="235" w:lineRule="auto"/>
        <w:ind w:right="1260"/>
        <w:textAlignment w:val="auto"/>
        <w:rPr>
          <w:szCs w:val="22"/>
        </w:rPr>
      </w:pPr>
      <w:r>
        <w:rPr>
          <w:szCs w:val="22"/>
        </w:rPr>
        <w:t xml:space="preserve">EO </w:t>
      </w:r>
      <w:r w:rsidRPr="00361123">
        <w:rPr>
          <w:szCs w:val="22"/>
        </w:rPr>
        <w:t xml:space="preserve">13007 is meant to improve the management of these sites. The EO strives to protect and preserve Indian religious practices. Section 1 of the EO states that: </w:t>
      </w:r>
    </w:p>
    <w:p w:rsidR="00C1603A" w:rsidRDefault="00C1603A" w:rsidP="00092448">
      <w:pPr>
        <w:overflowPunct/>
        <w:spacing w:line="235" w:lineRule="auto"/>
        <w:ind w:right="1260"/>
        <w:textAlignment w:val="auto"/>
        <w:rPr>
          <w:szCs w:val="22"/>
        </w:rPr>
      </w:pPr>
    </w:p>
    <w:p w:rsidR="00C1603A" w:rsidRDefault="00C1603A" w:rsidP="00092448">
      <w:pPr>
        <w:overflowPunct/>
        <w:spacing w:line="235" w:lineRule="auto"/>
        <w:ind w:left="720" w:right="1260"/>
        <w:textAlignment w:val="auto"/>
        <w:rPr>
          <w:i/>
          <w:szCs w:val="22"/>
        </w:rPr>
      </w:pPr>
      <w:r w:rsidRPr="00361123">
        <w:rPr>
          <w:i/>
          <w:szCs w:val="22"/>
        </w:rPr>
        <w:t>(a) In managing Federal lands, each executive branch a</w:t>
      </w:r>
      <w:r>
        <w:rPr>
          <w:i/>
          <w:szCs w:val="22"/>
        </w:rPr>
        <w:t>gency with statutory or adminis</w:t>
      </w:r>
      <w:r w:rsidRPr="00361123">
        <w:rPr>
          <w:i/>
          <w:szCs w:val="22"/>
        </w:rPr>
        <w:t>trative responsibility for the management of Federal lands shall, to the extent practicable, permitted by law, and not clearly inconsistent with essent</w:t>
      </w:r>
      <w:r>
        <w:rPr>
          <w:i/>
          <w:szCs w:val="22"/>
        </w:rPr>
        <w:t>ial agency functions, (1) accom</w:t>
      </w:r>
      <w:r w:rsidRPr="00361123">
        <w:rPr>
          <w:i/>
          <w:szCs w:val="22"/>
        </w:rPr>
        <w:t>modate access to and ceremonial use of Indian sacred s</w:t>
      </w:r>
      <w:r>
        <w:rPr>
          <w:i/>
          <w:szCs w:val="22"/>
        </w:rPr>
        <w:t>ites by Indian religious practi</w:t>
      </w:r>
      <w:r w:rsidRPr="00361123">
        <w:rPr>
          <w:i/>
          <w:szCs w:val="22"/>
        </w:rPr>
        <w:t>tioners and (2) avoid adversely affecting the physical integrity of such sacred sites. Where appropriate, agencies shall maintain the confidentiality of sacred sites.</w:t>
      </w:r>
    </w:p>
    <w:p w:rsidR="00C1603A" w:rsidRPr="00F31B3F" w:rsidRDefault="00C1603A" w:rsidP="00092448">
      <w:pPr>
        <w:keepNext/>
        <w:keepLines/>
        <w:ind w:right="1260"/>
        <w:rPr>
          <w:b/>
          <w:i/>
          <w:szCs w:val="22"/>
        </w:rPr>
      </w:pPr>
      <w:r w:rsidRPr="00F31B3F">
        <w:rPr>
          <w:b/>
          <w:i/>
          <w:szCs w:val="22"/>
        </w:rPr>
        <w:t xml:space="preserve">Paleontological Resources Preservation Act </w:t>
      </w:r>
    </w:p>
    <w:p w:rsidR="00C1603A" w:rsidRDefault="00C1603A" w:rsidP="00092448">
      <w:pPr>
        <w:keepNext/>
        <w:keepLines/>
        <w:ind w:right="1260"/>
        <w:rPr>
          <w:b/>
          <w:szCs w:val="22"/>
        </w:rPr>
      </w:pPr>
    </w:p>
    <w:p w:rsidR="00C1603A" w:rsidRPr="00D577A6" w:rsidRDefault="00C1603A" w:rsidP="00092448">
      <w:pPr>
        <w:keepNext/>
        <w:keepLines/>
        <w:ind w:right="1260"/>
        <w:rPr>
          <w:szCs w:val="22"/>
        </w:rPr>
      </w:pPr>
      <w:r>
        <w:rPr>
          <w:szCs w:val="22"/>
        </w:rPr>
        <w:t>T</w:t>
      </w:r>
      <w:r w:rsidRPr="00D577A6">
        <w:rPr>
          <w:szCs w:val="22"/>
        </w:rPr>
        <w:t xml:space="preserve">he </w:t>
      </w:r>
      <w:r w:rsidRPr="00FC5A17">
        <w:t>Paleontological Resources Preservation Act (PRPA)</w:t>
      </w:r>
      <w:r w:rsidRPr="00D577A6">
        <w:rPr>
          <w:szCs w:val="22"/>
        </w:rPr>
        <w:t xml:space="preserve"> requires the Secretaries of the Interior and Agriculture to manage and protect paleontological resources on Federal land using scientific principles and expertise. The </w:t>
      </w:r>
      <w:r w:rsidR="00FC7BA7" w:rsidRPr="00FC7BA7">
        <w:rPr>
          <w:szCs w:val="22"/>
        </w:rPr>
        <w:t>Omn</w:t>
      </w:r>
      <w:r w:rsidR="00F339F8">
        <w:rPr>
          <w:szCs w:val="22"/>
        </w:rPr>
        <w:t>ibus Public Lands Act of 2009–</w:t>
      </w:r>
      <w:r w:rsidR="00FC7BA7" w:rsidRPr="00FC7BA7">
        <w:rPr>
          <w:szCs w:val="22"/>
        </w:rPr>
        <w:t xml:space="preserve">Paleontological Resource Preservation </w:t>
      </w:r>
      <w:r w:rsidR="00F339F8">
        <w:rPr>
          <w:szCs w:val="22"/>
        </w:rPr>
        <w:t>(</w:t>
      </w:r>
      <w:r w:rsidRPr="00D577A6">
        <w:rPr>
          <w:szCs w:val="22"/>
        </w:rPr>
        <w:t>OPLA-PRP</w:t>
      </w:r>
      <w:r w:rsidR="00F339F8">
        <w:rPr>
          <w:szCs w:val="22"/>
        </w:rPr>
        <w:t>)</w:t>
      </w:r>
      <w:r w:rsidRPr="00D577A6">
        <w:rPr>
          <w:szCs w:val="22"/>
        </w:rPr>
        <w:t xml:space="preserve"> includes specific provisions addressing management of these resources by the BLM, the National Park Service (NPS), the Bureau of Reclamation (BOR), the </w:t>
      </w:r>
      <w:r w:rsidR="00FC7BA7">
        <w:rPr>
          <w:szCs w:val="22"/>
        </w:rPr>
        <w:t xml:space="preserve">U.S. </w:t>
      </w:r>
      <w:r w:rsidRPr="00D577A6">
        <w:rPr>
          <w:szCs w:val="22"/>
        </w:rPr>
        <w:t>Fish and Wildlife Service (</w:t>
      </w:r>
      <w:r w:rsidR="00FC7BA7">
        <w:rPr>
          <w:szCs w:val="22"/>
        </w:rPr>
        <w:t>US</w:t>
      </w:r>
      <w:r w:rsidRPr="00D577A6">
        <w:rPr>
          <w:szCs w:val="22"/>
        </w:rPr>
        <w:t>FWS), all of the Department of the Interior, and the U.S. Forest Service (USFS) of the Department of Agriculture.</w:t>
      </w:r>
    </w:p>
    <w:p w:rsidR="00C1603A" w:rsidRPr="00D577A6" w:rsidRDefault="00C1603A" w:rsidP="00092448">
      <w:pPr>
        <w:ind w:right="1260"/>
        <w:rPr>
          <w:szCs w:val="22"/>
        </w:rPr>
      </w:pPr>
      <w:r w:rsidRPr="00D577A6">
        <w:rPr>
          <w:szCs w:val="22"/>
        </w:rPr>
        <w:t> </w:t>
      </w:r>
    </w:p>
    <w:p w:rsidR="00C1603A" w:rsidRPr="00D577A6" w:rsidRDefault="00C1603A" w:rsidP="00092448">
      <w:pPr>
        <w:ind w:right="1260"/>
        <w:rPr>
          <w:szCs w:val="22"/>
        </w:rPr>
      </w:pPr>
      <w:r w:rsidRPr="00D577A6">
        <w:rPr>
          <w:szCs w:val="22"/>
        </w:rPr>
        <w:t xml:space="preserve">The OPLA-PRP affirms the authority for many of the policies the </w:t>
      </w:r>
      <w:r w:rsidR="00FC7BA7">
        <w:rPr>
          <w:szCs w:val="22"/>
        </w:rPr>
        <w:t>f</w:t>
      </w:r>
      <w:r w:rsidRPr="00D577A6">
        <w:rPr>
          <w:szCs w:val="22"/>
        </w:rPr>
        <w:t>ederal land managing agencies already have in place for the management of paleontological resources such as issuing permits for collecting paleontological resources, curation of paleontological resources, and confidentiality of locality data</w:t>
      </w:r>
      <w:r>
        <w:rPr>
          <w:szCs w:val="22"/>
        </w:rPr>
        <w:t xml:space="preserve">. </w:t>
      </w:r>
      <w:r w:rsidRPr="00D577A6">
        <w:rPr>
          <w:szCs w:val="22"/>
        </w:rPr>
        <w:t xml:space="preserve">The OPLA-PRP only applies to </w:t>
      </w:r>
      <w:r w:rsidR="00FC7BA7">
        <w:rPr>
          <w:szCs w:val="22"/>
        </w:rPr>
        <w:t>f</w:t>
      </w:r>
      <w:r w:rsidRPr="00D577A6">
        <w:rPr>
          <w:szCs w:val="22"/>
        </w:rPr>
        <w:t xml:space="preserve">ederal lands and does not affect private lands. It provides authority for the protection of paleontological resources on </w:t>
      </w:r>
      <w:r w:rsidR="00FC7BA7">
        <w:rPr>
          <w:szCs w:val="22"/>
        </w:rPr>
        <w:t>f</w:t>
      </w:r>
      <w:r w:rsidRPr="00D577A6">
        <w:rPr>
          <w:szCs w:val="22"/>
        </w:rPr>
        <w:t>ederal lands including criminal and civil penalties for fossil theft and vandalism.</w:t>
      </w:r>
      <w:r>
        <w:rPr>
          <w:szCs w:val="22"/>
        </w:rPr>
        <w:t xml:space="preserve">  </w:t>
      </w:r>
      <w:r w:rsidRPr="00D577A6">
        <w:rPr>
          <w:szCs w:val="22"/>
        </w:rPr>
        <w:t xml:space="preserve">As directed by the </w:t>
      </w:r>
      <w:r w:rsidR="00FC7BA7">
        <w:rPr>
          <w:szCs w:val="22"/>
        </w:rPr>
        <w:t>a</w:t>
      </w:r>
      <w:r w:rsidRPr="00D577A6">
        <w:rPr>
          <w:szCs w:val="22"/>
        </w:rPr>
        <w:t xml:space="preserve">ct, the </w:t>
      </w:r>
      <w:r w:rsidR="00FC7BA7">
        <w:rPr>
          <w:szCs w:val="22"/>
        </w:rPr>
        <w:t>f</w:t>
      </w:r>
      <w:r w:rsidRPr="00D577A6">
        <w:rPr>
          <w:szCs w:val="22"/>
        </w:rPr>
        <w:t xml:space="preserve">ederal agencies </w:t>
      </w:r>
      <w:r>
        <w:rPr>
          <w:szCs w:val="22"/>
        </w:rPr>
        <w:t>are in the process of d</w:t>
      </w:r>
      <w:r w:rsidRPr="00D577A6">
        <w:rPr>
          <w:szCs w:val="22"/>
        </w:rPr>
        <w:t>eveloping regulations, establishing public awareness and education programs, and inventorying and monitoring federal lands. </w:t>
      </w:r>
    </w:p>
    <w:p w:rsidR="00C1603A" w:rsidRPr="009B7979" w:rsidRDefault="00C1603A" w:rsidP="00092448">
      <w:pPr>
        <w:overflowPunct/>
        <w:ind w:right="1260"/>
        <w:textAlignment w:val="auto"/>
        <w:rPr>
          <w:szCs w:val="22"/>
        </w:rPr>
      </w:pPr>
    </w:p>
    <w:p w:rsidR="00C1603A" w:rsidRPr="00FD543C" w:rsidRDefault="00C1603A" w:rsidP="00092448">
      <w:pPr>
        <w:ind w:right="1260"/>
        <w:rPr>
          <w:b/>
          <w:i/>
          <w:szCs w:val="22"/>
        </w:rPr>
      </w:pPr>
      <w:r w:rsidRPr="00FD543C">
        <w:rPr>
          <w:b/>
          <w:i/>
          <w:szCs w:val="22"/>
        </w:rPr>
        <w:t xml:space="preserve">Eastern San Diego County Resource Management Plan and Record of Decision </w:t>
      </w:r>
    </w:p>
    <w:p w:rsidR="00C1603A" w:rsidRPr="00344C05" w:rsidRDefault="00C1603A" w:rsidP="00092448">
      <w:pPr>
        <w:ind w:right="1260"/>
        <w:rPr>
          <w:b/>
          <w:szCs w:val="22"/>
        </w:rPr>
      </w:pPr>
    </w:p>
    <w:p w:rsidR="00C1603A" w:rsidRPr="00C1603A" w:rsidRDefault="007048A8" w:rsidP="00092448">
      <w:pPr>
        <w:overflowPunct/>
        <w:ind w:right="1260"/>
        <w:textAlignment w:val="auto"/>
        <w:rPr>
          <w:bCs/>
          <w:szCs w:val="22"/>
        </w:rPr>
      </w:pPr>
      <w:r w:rsidRPr="007048A8">
        <w:rPr>
          <w:bCs/>
          <w:szCs w:val="22"/>
        </w:rPr>
        <w:t>The Goals and Objectives</w:t>
      </w:r>
      <w:r w:rsidR="00C1603A">
        <w:rPr>
          <w:bCs/>
          <w:szCs w:val="22"/>
        </w:rPr>
        <w:t xml:space="preserve"> of the Plan are to:</w:t>
      </w:r>
    </w:p>
    <w:p w:rsidR="00C1603A" w:rsidRPr="00557AFC" w:rsidRDefault="00C1603A" w:rsidP="00092448">
      <w:pPr>
        <w:overflowPunct/>
        <w:ind w:right="1260"/>
        <w:textAlignment w:val="auto"/>
        <w:rPr>
          <w:b/>
          <w:bCs/>
          <w:i/>
          <w:szCs w:val="22"/>
        </w:rPr>
      </w:pP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Identify, preserve, and protect significant cultural resources, districts and landscapes and ensure that they are available for appropriate uses by present and future generations.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Identify priority geographic areas for new field inventory, based upon a probability for unrecorded significant resources.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Enhance public understanding of and appreciation for cultural resources through educational outreach and heritage tourism opportunities.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Maintain viewsheds of important cultural resources whose settings contribute significantly to their scientific, public, traditional, or conservation values.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Provide and encourage research opportunities on cultural resources that would contribute to the understanding of the ways humans have used and influenced natural systems and processes.</w:t>
      </w:r>
    </w:p>
    <w:p w:rsidR="00C1603A" w:rsidRPr="004C01FC" w:rsidRDefault="00C1603A" w:rsidP="00092448">
      <w:pPr>
        <w:pStyle w:val="ListParagraph"/>
        <w:numPr>
          <w:ilvl w:val="0"/>
          <w:numId w:val="33"/>
        </w:numPr>
        <w:overflowPunct/>
        <w:spacing w:after="100"/>
        <w:ind w:right="1260"/>
        <w:contextualSpacing w:val="0"/>
        <w:textAlignment w:val="auto"/>
        <w:rPr>
          <w:szCs w:val="22"/>
        </w:rPr>
      </w:pPr>
      <w:r w:rsidRPr="004C01FC">
        <w:rPr>
          <w:szCs w:val="22"/>
        </w:rPr>
        <w:t>Seek to reduce imminent threats and resolve potential conflicts from natural or human-caused deterioration, or potential conflict with other resource uses.</w:t>
      </w:r>
    </w:p>
    <w:p w:rsidR="00C1603A" w:rsidRDefault="00C1603A" w:rsidP="00092448">
      <w:pPr>
        <w:pStyle w:val="ListParagraph"/>
        <w:numPr>
          <w:ilvl w:val="0"/>
          <w:numId w:val="33"/>
        </w:numPr>
        <w:overflowPunct/>
        <w:ind w:right="1260"/>
        <w:textAlignment w:val="auto"/>
        <w:rPr>
          <w:szCs w:val="22"/>
        </w:rPr>
      </w:pPr>
      <w:r w:rsidRPr="00FC5A17">
        <w:rPr>
          <w:szCs w:val="22"/>
        </w:rPr>
        <w:t>Reduce or eliminate indirect impacts from land uses on cultural resources.</w:t>
      </w:r>
    </w:p>
    <w:p w:rsidR="00C1603A" w:rsidRPr="00CF2CF0" w:rsidRDefault="00C1603A" w:rsidP="00092448">
      <w:pPr>
        <w:spacing w:before="240"/>
        <w:ind w:right="1260"/>
        <w:rPr>
          <w:rFonts w:ascii="Arial" w:hAnsi="Arial" w:cs="Arial"/>
          <w:b/>
          <w:szCs w:val="22"/>
        </w:rPr>
      </w:pPr>
      <w:r w:rsidRPr="00FC5A17">
        <w:rPr>
          <w:b/>
          <w:szCs w:val="22"/>
        </w:rPr>
        <w:lastRenderedPageBreak/>
        <w:t xml:space="preserve">State </w:t>
      </w:r>
    </w:p>
    <w:p w:rsidR="00C1603A" w:rsidRDefault="00C1603A" w:rsidP="00092448">
      <w:pPr>
        <w:ind w:right="1260"/>
        <w:rPr>
          <w:b/>
          <w:szCs w:val="22"/>
        </w:rPr>
      </w:pPr>
    </w:p>
    <w:p w:rsidR="00C1603A" w:rsidRPr="004C01FC" w:rsidRDefault="00C1603A" w:rsidP="00092448">
      <w:pPr>
        <w:overflowPunct/>
        <w:ind w:right="1260"/>
        <w:textAlignment w:val="auto"/>
        <w:rPr>
          <w:b/>
          <w:i/>
          <w:color w:val="000000"/>
          <w:szCs w:val="22"/>
        </w:rPr>
      </w:pPr>
      <w:r w:rsidRPr="004C01FC">
        <w:rPr>
          <w:b/>
          <w:bCs/>
          <w:i/>
          <w:color w:val="000000"/>
          <w:szCs w:val="22"/>
        </w:rPr>
        <w:t xml:space="preserve">Public Resources Code </w:t>
      </w:r>
    </w:p>
    <w:p w:rsidR="00C1603A" w:rsidRDefault="00C1603A" w:rsidP="00092448">
      <w:pPr>
        <w:overflowPunct/>
        <w:ind w:right="1260"/>
        <w:textAlignment w:val="auto"/>
        <w:rPr>
          <w:b/>
          <w:i/>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The California Public Resource Code states:</w:t>
      </w:r>
    </w:p>
    <w:p w:rsidR="00C1603A" w:rsidRPr="009B7979" w:rsidRDefault="00C1603A" w:rsidP="00092448">
      <w:pPr>
        <w:overflowPunct/>
        <w:ind w:right="1260"/>
        <w:textAlignment w:val="auto"/>
        <w:rPr>
          <w:color w:val="000000"/>
          <w:szCs w:val="22"/>
        </w:rPr>
      </w:pPr>
    </w:p>
    <w:p w:rsidR="00C1603A" w:rsidRPr="009B7979" w:rsidRDefault="00C1603A" w:rsidP="00092448">
      <w:pPr>
        <w:overflowPunct/>
        <w:ind w:left="720" w:right="1260"/>
        <w:textAlignment w:val="auto"/>
        <w:rPr>
          <w:color w:val="000000"/>
          <w:szCs w:val="22"/>
        </w:rPr>
      </w:pPr>
      <w:r>
        <w:rPr>
          <w:color w:val="000000"/>
          <w:szCs w:val="22"/>
        </w:rPr>
        <w:t>“</w:t>
      </w:r>
      <w:r w:rsidRPr="009B7979">
        <w:rPr>
          <w:color w:val="000000"/>
          <w:szCs w:val="22"/>
        </w:rPr>
        <w:t>No person shall knowingly and willfully excavate upon, or remove, destroy, injure or deface any historic or prehistoric ruins, burial grounds, archaeological or vertebrate paleontological site, including fossilized footprints, inscriptions made by human agency, or any other archaeological, paleontological or historical feature, situated on public lands, except with the express permission of the public agency having jurisdiction over such lands. Violation of this section is a misdemeanor.</w:t>
      </w:r>
      <w:r>
        <w:rPr>
          <w:color w:val="000000"/>
          <w:szCs w:val="22"/>
        </w:rPr>
        <w:t>”</w:t>
      </w:r>
      <w:r w:rsidRPr="002F3EA7">
        <w:rPr>
          <w:color w:val="000000"/>
          <w:szCs w:val="22"/>
        </w:rPr>
        <w:t xml:space="preserve">  </w:t>
      </w:r>
      <w:r w:rsidR="007048A8" w:rsidRPr="007048A8">
        <w:rPr>
          <w:color w:val="000000"/>
          <w:szCs w:val="22"/>
        </w:rPr>
        <w:t>(</w:t>
      </w:r>
      <w:r w:rsidR="00FC7BA7">
        <w:rPr>
          <w:color w:val="000000"/>
          <w:szCs w:val="22"/>
        </w:rPr>
        <w:t>Public Resources Code (</w:t>
      </w:r>
      <w:r w:rsidR="007048A8" w:rsidRPr="007048A8">
        <w:rPr>
          <w:bCs/>
          <w:color w:val="000000"/>
          <w:szCs w:val="22"/>
        </w:rPr>
        <w:t>PRC</w:t>
      </w:r>
      <w:r w:rsidR="00FC7BA7">
        <w:rPr>
          <w:bCs/>
          <w:color w:val="000000"/>
          <w:szCs w:val="22"/>
        </w:rPr>
        <w:t>)</w:t>
      </w:r>
      <w:r w:rsidR="007048A8" w:rsidRPr="007048A8">
        <w:rPr>
          <w:bCs/>
          <w:color w:val="000000"/>
          <w:szCs w:val="22"/>
        </w:rPr>
        <w:t xml:space="preserve"> §5097.5)</w:t>
      </w:r>
      <w:r>
        <w:rPr>
          <w:bCs/>
          <w:color w:val="000000"/>
          <w:szCs w:val="22"/>
        </w:rPr>
        <w:t>.</w:t>
      </w:r>
    </w:p>
    <w:p w:rsidR="00937984" w:rsidRDefault="00937984"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As used in this section, “public lands” means lands owned by, or under the jurisdiction of, the state, or any city, county, district, authority, or public corporation, or any agency thereof.</w:t>
      </w:r>
    </w:p>
    <w:p w:rsidR="00C1603A" w:rsidRPr="009B7979" w:rsidRDefault="00C1603A" w:rsidP="00092448">
      <w:pPr>
        <w:overflowPunct/>
        <w:ind w:right="1260"/>
        <w:textAlignment w:val="auto"/>
        <w:rPr>
          <w:b/>
          <w:bCs/>
          <w:color w:val="000000"/>
          <w:szCs w:val="22"/>
        </w:rPr>
      </w:pPr>
    </w:p>
    <w:p w:rsidR="00C1603A" w:rsidRPr="004C01FC" w:rsidRDefault="00C1603A" w:rsidP="00092448">
      <w:pPr>
        <w:overflowPunct/>
        <w:ind w:right="1260"/>
        <w:textAlignment w:val="auto"/>
        <w:rPr>
          <w:b/>
          <w:bCs/>
          <w:i/>
          <w:color w:val="000000"/>
          <w:szCs w:val="22"/>
        </w:rPr>
      </w:pPr>
      <w:r w:rsidRPr="004C01FC">
        <w:rPr>
          <w:b/>
          <w:bCs/>
          <w:i/>
          <w:color w:val="000000"/>
          <w:szCs w:val="22"/>
        </w:rPr>
        <w:t xml:space="preserve">Public Resources Code </w:t>
      </w:r>
      <w:r>
        <w:rPr>
          <w:b/>
          <w:bCs/>
          <w:i/>
          <w:color w:val="000000"/>
          <w:szCs w:val="22"/>
        </w:rPr>
        <w:t xml:space="preserve">Section </w:t>
      </w:r>
      <w:r w:rsidRPr="004C01FC">
        <w:rPr>
          <w:b/>
          <w:bCs/>
          <w:i/>
          <w:color w:val="000000"/>
          <w:szCs w:val="22"/>
        </w:rPr>
        <w:t xml:space="preserve">5097-5097.6 - Archaeological, Paleontological and Historical Sites </w:t>
      </w:r>
    </w:p>
    <w:p w:rsidR="00C1603A" w:rsidRDefault="00C1603A" w:rsidP="00092448">
      <w:pPr>
        <w:overflowPunct/>
        <w:ind w:right="1260"/>
        <w:textAlignment w:val="auto"/>
        <w:rPr>
          <w:b/>
          <w:bCs/>
          <w:i/>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 xml:space="preserve">PRC Section 5097-5097.6 outlines the requirements for cultural resource analysis prior to the commencement of any construction project on </w:t>
      </w:r>
      <w:r w:rsidR="00FC7BA7" w:rsidRPr="009B7979">
        <w:rPr>
          <w:color w:val="000000"/>
          <w:szCs w:val="22"/>
        </w:rPr>
        <w:t>state lands</w:t>
      </w:r>
      <w:r w:rsidRPr="009B7979">
        <w:rPr>
          <w:color w:val="000000"/>
          <w:szCs w:val="22"/>
        </w:rPr>
        <w:t xml:space="preserve">. The </w:t>
      </w:r>
      <w:r w:rsidR="00FC7BA7" w:rsidRPr="009B7979">
        <w:rPr>
          <w:color w:val="000000"/>
          <w:szCs w:val="22"/>
        </w:rPr>
        <w:t xml:space="preserve">state agency </w:t>
      </w:r>
      <w:r w:rsidRPr="009B7979">
        <w:rPr>
          <w:color w:val="000000"/>
          <w:szCs w:val="22"/>
        </w:rPr>
        <w:t xml:space="preserve">proposing the project may conduct the cultural resource analysis or they may contract with the State Department of Parks and Recreation. In addition, this section identifies that the unauthorized disturbance or removal of archaeological, historical, or paleontological resources located on public lands is a misdemeanor. It prohibits the knowing destruction of objects of antiquity without a permit (expressed permission) on public lands, and provides for criminal sanctions. This section was amended in 1987 to require consultation with the California Native American Heritage Commission (NAHC) whenever Native American graves are found. Violations for the taking or possessing remains or artifacts are felonies. </w:t>
      </w:r>
    </w:p>
    <w:p w:rsidR="00C1603A" w:rsidRDefault="00C1603A" w:rsidP="00092448">
      <w:pPr>
        <w:overflowPunct/>
        <w:ind w:right="1260"/>
        <w:textAlignment w:val="auto"/>
        <w:rPr>
          <w:b/>
          <w:szCs w:val="22"/>
        </w:rPr>
      </w:pPr>
    </w:p>
    <w:p w:rsidR="00C1603A" w:rsidRPr="004C01FC" w:rsidRDefault="00C1603A" w:rsidP="00092448">
      <w:pPr>
        <w:overflowPunct/>
        <w:ind w:right="1260"/>
        <w:textAlignment w:val="auto"/>
        <w:rPr>
          <w:b/>
          <w:i/>
          <w:szCs w:val="22"/>
        </w:rPr>
      </w:pPr>
      <w:r w:rsidRPr="004C01FC">
        <w:rPr>
          <w:b/>
          <w:i/>
          <w:szCs w:val="22"/>
        </w:rPr>
        <w:t xml:space="preserve">Public Resources Code Section 5024.1 and Title 14 C.C.R., Section 4852 </w:t>
      </w:r>
    </w:p>
    <w:p w:rsidR="00C1603A" w:rsidRDefault="00C1603A" w:rsidP="00092448">
      <w:pPr>
        <w:overflowPunct/>
        <w:ind w:right="1260"/>
        <w:textAlignment w:val="auto"/>
        <w:rPr>
          <w:b/>
          <w:szCs w:val="22"/>
        </w:rPr>
      </w:pPr>
    </w:p>
    <w:p w:rsidR="00C1603A" w:rsidRPr="00345AEE" w:rsidRDefault="00C1603A" w:rsidP="00092448">
      <w:pPr>
        <w:overflowPunct/>
        <w:ind w:right="1260"/>
        <w:textAlignment w:val="auto"/>
        <w:rPr>
          <w:szCs w:val="22"/>
        </w:rPr>
      </w:pPr>
      <w:r w:rsidRPr="00345AEE">
        <w:rPr>
          <w:szCs w:val="22"/>
        </w:rPr>
        <w:t xml:space="preserve">The </w:t>
      </w:r>
      <w:r>
        <w:rPr>
          <w:szCs w:val="22"/>
        </w:rPr>
        <w:t>p</w:t>
      </w:r>
      <w:r w:rsidRPr="00345AEE">
        <w:rPr>
          <w:szCs w:val="22"/>
        </w:rPr>
        <w:t xml:space="preserve">roject is subject to </w:t>
      </w:r>
      <w:r>
        <w:rPr>
          <w:szCs w:val="22"/>
        </w:rPr>
        <w:t>PRC</w:t>
      </w:r>
      <w:r w:rsidRPr="00345AEE">
        <w:rPr>
          <w:szCs w:val="22"/>
        </w:rPr>
        <w:t xml:space="preserve"> §5024.1 and 14 C.C.R. §4852, which requires evaluation of historical resources to determine their eligibility for listing on the California Register of Historical Resources. The purpose of the register is to maintain listings of the State's</w:t>
      </w:r>
      <w:r>
        <w:rPr>
          <w:szCs w:val="22"/>
        </w:rPr>
        <w:t xml:space="preserve"> </w:t>
      </w:r>
      <w:r w:rsidRPr="00345AEE">
        <w:rPr>
          <w:szCs w:val="22"/>
        </w:rPr>
        <w:t xml:space="preserve">historical resources and to indicate which properties are to be protected from substantial adverse change. The criteria for listing resources on the California Register were expressly developed to be in accordance with previously established criteria developed for listing on the NRHP (Office of Archaeology and Historic Preservation, 1997). The criteria were directly incorporated into </w:t>
      </w:r>
      <w:r w:rsidR="00A73908">
        <w:rPr>
          <w:szCs w:val="22"/>
        </w:rPr>
        <w:t>the California Environmental Quality Act (</w:t>
      </w:r>
      <w:r w:rsidRPr="00345AEE">
        <w:rPr>
          <w:szCs w:val="22"/>
        </w:rPr>
        <w:t>CEQA</w:t>
      </w:r>
      <w:r w:rsidR="00A73908">
        <w:rPr>
          <w:szCs w:val="22"/>
        </w:rPr>
        <w:t>)</w:t>
      </w:r>
      <w:r w:rsidRPr="00345AEE">
        <w:rPr>
          <w:szCs w:val="22"/>
        </w:rPr>
        <w:t xml:space="preserve"> in Section 15064.5 of the </w:t>
      </w:r>
      <w:r w:rsidR="00937984" w:rsidRPr="00937984">
        <w:rPr>
          <w:i/>
          <w:szCs w:val="22"/>
        </w:rPr>
        <w:t xml:space="preserve">CEQA </w:t>
      </w:r>
      <w:r w:rsidRPr="00937984">
        <w:rPr>
          <w:i/>
          <w:szCs w:val="22"/>
        </w:rPr>
        <w:t>Guidelines</w:t>
      </w:r>
      <w:r w:rsidRPr="00345AEE">
        <w:rPr>
          <w:szCs w:val="22"/>
        </w:rPr>
        <w:t>.</w:t>
      </w:r>
    </w:p>
    <w:p w:rsidR="00C1603A" w:rsidRDefault="00C1603A" w:rsidP="00092448">
      <w:pPr>
        <w:overflowPunct/>
        <w:ind w:right="1260"/>
        <w:textAlignment w:val="auto"/>
        <w:rPr>
          <w:b/>
          <w:szCs w:val="22"/>
        </w:rPr>
      </w:pPr>
    </w:p>
    <w:p w:rsidR="00C1603A" w:rsidRPr="004C01FC" w:rsidRDefault="00C1603A" w:rsidP="00092448">
      <w:pPr>
        <w:overflowPunct/>
        <w:ind w:right="1260"/>
        <w:textAlignment w:val="auto"/>
        <w:rPr>
          <w:b/>
          <w:i/>
          <w:szCs w:val="22"/>
        </w:rPr>
      </w:pPr>
      <w:r w:rsidRPr="004C01FC">
        <w:rPr>
          <w:b/>
          <w:i/>
          <w:szCs w:val="22"/>
        </w:rPr>
        <w:t xml:space="preserve">California Health and Safety Code Section 7050.5 </w:t>
      </w:r>
    </w:p>
    <w:p w:rsidR="00C1603A" w:rsidRDefault="00C1603A" w:rsidP="00092448">
      <w:pPr>
        <w:overflowPunct/>
        <w:ind w:right="1260"/>
        <w:textAlignment w:val="auto"/>
        <w:rPr>
          <w:b/>
          <w:i/>
          <w:szCs w:val="22"/>
        </w:rPr>
      </w:pPr>
    </w:p>
    <w:p w:rsidR="00C1603A" w:rsidRDefault="00C1603A" w:rsidP="00092448">
      <w:pPr>
        <w:overflowPunct/>
        <w:ind w:right="1260"/>
        <w:textAlignment w:val="auto"/>
        <w:rPr>
          <w:szCs w:val="22"/>
        </w:rPr>
      </w:pPr>
      <w:r w:rsidRPr="00345AEE">
        <w:rPr>
          <w:szCs w:val="22"/>
        </w:rPr>
        <w:t xml:space="preserve">This code section requires that further excavation or disturbance of land, upon discovery of human remains outside of a dedicated cemetery, cease until a county coroner makes a report. It requires a county coroner to contact the NAHC within 24 hours if the coroner determines that the remains are not subject to his or her authority and if the coroner recognizes the remains to be those of a Native American. </w:t>
      </w:r>
    </w:p>
    <w:p w:rsidR="00C1603A" w:rsidRDefault="00C1603A" w:rsidP="00092448">
      <w:pPr>
        <w:overflowPunct/>
        <w:ind w:right="1260"/>
        <w:textAlignment w:val="auto"/>
        <w:rPr>
          <w:szCs w:val="22"/>
        </w:rPr>
      </w:pPr>
    </w:p>
    <w:p w:rsidR="00C1603A" w:rsidRPr="004C01FC" w:rsidRDefault="00C1603A" w:rsidP="00092448">
      <w:pPr>
        <w:keepNext/>
        <w:keepLines/>
        <w:overflowPunct/>
        <w:ind w:right="1260"/>
        <w:textAlignment w:val="auto"/>
        <w:rPr>
          <w:b/>
          <w:i/>
          <w:szCs w:val="22"/>
        </w:rPr>
      </w:pPr>
      <w:r w:rsidRPr="004C01FC">
        <w:rPr>
          <w:b/>
          <w:i/>
          <w:szCs w:val="22"/>
        </w:rPr>
        <w:lastRenderedPageBreak/>
        <w:t xml:space="preserve">California Public Resources Code Section 5097.98 </w:t>
      </w:r>
    </w:p>
    <w:p w:rsidR="00C1603A" w:rsidRDefault="00C1603A" w:rsidP="00092448">
      <w:pPr>
        <w:keepNext/>
        <w:keepLines/>
        <w:overflowPunct/>
        <w:ind w:right="1260"/>
        <w:textAlignment w:val="auto"/>
        <w:rPr>
          <w:b/>
          <w:i/>
          <w:szCs w:val="22"/>
        </w:rPr>
      </w:pPr>
    </w:p>
    <w:p w:rsidR="00C1603A" w:rsidRPr="00345AEE" w:rsidRDefault="00C1603A" w:rsidP="00092448">
      <w:pPr>
        <w:keepNext/>
        <w:keepLines/>
        <w:overflowPunct/>
        <w:ind w:right="1260"/>
        <w:textAlignment w:val="auto"/>
        <w:rPr>
          <w:szCs w:val="22"/>
        </w:rPr>
      </w:pPr>
      <w:r w:rsidRPr="00345AEE">
        <w:rPr>
          <w:szCs w:val="22"/>
        </w:rPr>
        <w:t xml:space="preserve">The </w:t>
      </w:r>
      <w:r w:rsidR="00A73908" w:rsidRPr="00345AEE">
        <w:rPr>
          <w:szCs w:val="22"/>
        </w:rPr>
        <w:t>p</w:t>
      </w:r>
      <w:r w:rsidRPr="00345AEE">
        <w:rPr>
          <w:szCs w:val="22"/>
        </w:rPr>
        <w:t>roject is subject to California Public Resources Code §5097.98 which states that if a county coroner notifies the NAHC that human remains are Native American and outside the coroner’s jurisdiction per Health and Safety Code §7050.5, the NAHC must determine and notify a Most Likely Descendent (MLD). The MLD shall complete the inspection of the</w:t>
      </w:r>
      <w:r>
        <w:rPr>
          <w:szCs w:val="22"/>
        </w:rPr>
        <w:t xml:space="preserve"> site within 24 hours of notifi</w:t>
      </w:r>
      <w:r w:rsidRPr="00345AEE">
        <w:rPr>
          <w:szCs w:val="22"/>
        </w:rPr>
        <w:t>cation and may recommend scientific removal and nondestructive analysis of human remains and items associated with Native American burials.</w:t>
      </w:r>
    </w:p>
    <w:p w:rsidR="00C1603A" w:rsidRPr="00345AEE" w:rsidRDefault="00C1603A" w:rsidP="00092448">
      <w:pPr>
        <w:overflowPunct/>
        <w:ind w:right="1260"/>
        <w:textAlignment w:val="auto"/>
        <w:rPr>
          <w:szCs w:val="22"/>
        </w:rPr>
      </w:pPr>
    </w:p>
    <w:p w:rsidR="00C1603A" w:rsidRPr="00C90568" w:rsidRDefault="00C1603A" w:rsidP="00092448">
      <w:pPr>
        <w:keepNext/>
        <w:keepLines/>
        <w:overflowPunct/>
        <w:ind w:right="1260"/>
        <w:textAlignment w:val="auto"/>
        <w:rPr>
          <w:rFonts w:ascii="Arial" w:hAnsi="Arial" w:cs="Arial"/>
          <w:b/>
          <w:sz w:val="24"/>
          <w:szCs w:val="22"/>
        </w:rPr>
      </w:pPr>
      <w:r w:rsidRPr="00FC5A17">
        <w:rPr>
          <w:b/>
          <w:szCs w:val="22"/>
        </w:rPr>
        <w:t xml:space="preserve">Local </w:t>
      </w:r>
    </w:p>
    <w:p w:rsidR="00C1603A" w:rsidRPr="00B57C9D" w:rsidRDefault="00C1603A" w:rsidP="00092448">
      <w:pPr>
        <w:keepNext/>
        <w:keepLines/>
        <w:overflowPunct/>
        <w:ind w:right="1260"/>
        <w:textAlignment w:val="auto"/>
        <w:rPr>
          <w:szCs w:val="22"/>
        </w:rPr>
      </w:pPr>
    </w:p>
    <w:p w:rsidR="00C1603A" w:rsidRPr="00B57C9D" w:rsidRDefault="00C1603A" w:rsidP="00092448">
      <w:pPr>
        <w:keepNext/>
        <w:keepLines/>
        <w:overflowPunct/>
        <w:ind w:right="1260"/>
        <w:textAlignment w:val="auto"/>
        <w:rPr>
          <w:b/>
          <w:bCs/>
          <w:i/>
          <w:color w:val="000000"/>
          <w:szCs w:val="22"/>
        </w:rPr>
      </w:pPr>
      <w:r w:rsidRPr="00B57C9D">
        <w:rPr>
          <w:b/>
          <w:bCs/>
          <w:i/>
          <w:color w:val="000000"/>
          <w:szCs w:val="22"/>
        </w:rPr>
        <w:t xml:space="preserve">San Diego County </w:t>
      </w:r>
      <w:r>
        <w:rPr>
          <w:b/>
          <w:bCs/>
          <w:i/>
          <w:color w:val="000000"/>
          <w:szCs w:val="22"/>
        </w:rPr>
        <w:t xml:space="preserve">Administrative Code </w:t>
      </w:r>
      <w:r w:rsidR="007048A8" w:rsidRPr="007048A8">
        <w:rPr>
          <w:b/>
          <w:bCs/>
          <w:i/>
          <w:color w:val="000000"/>
          <w:szCs w:val="22"/>
        </w:rPr>
        <w:t>Section</w:t>
      </w:r>
      <w:r>
        <w:rPr>
          <w:b/>
          <w:bCs/>
          <w:color w:val="000000"/>
          <w:szCs w:val="22"/>
        </w:rPr>
        <w:t xml:space="preserve"> </w:t>
      </w:r>
      <w:r w:rsidRPr="00FD543C">
        <w:rPr>
          <w:b/>
          <w:bCs/>
          <w:color w:val="000000"/>
          <w:szCs w:val="22"/>
        </w:rPr>
        <w:t>396.7</w:t>
      </w:r>
    </w:p>
    <w:p w:rsidR="00C1603A" w:rsidRDefault="00C1603A" w:rsidP="00092448">
      <w:pPr>
        <w:keepNext/>
        <w:keepLines/>
        <w:overflowPunct/>
        <w:ind w:right="1260"/>
        <w:textAlignment w:val="auto"/>
        <w:rPr>
          <w:b/>
          <w:bCs/>
          <w:color w:val="000000"/>
          <w:szCs w:val="22"/>
        </w:rPr>
      </w:pPr>
    </w:p>
    <w:p w:rsidR="00C1603A" w:rsidRDefault="00C1603A" w:rsidP="00092448">
      <w:pPr>
        <w:keepNext/>
        <w:keepLines/>
        <w:overflowPunct/>
        <w:ind w:right="1260"/>
        <w:textAlignment w:val="auto"/>
        <w:rPr>
          <w:bCs/>
          <w:color w:val="000000"/>
          <w:szCs w:val="22"/>
        </w:rPr>
      </w:pPr>
      <w:r w:rsidRPr="0033142F">
        <w:rPr>
          <w:bCs/>
          <w:color w:val="000000"/>
          <w:szCs w:val="22"/>
        </w:rPr>
        <w:t xml:space="preserve">San Diego County Administrative Code §396.7 establishes the San Diego County Local Register of Historical Resources; defines eligible properties, sets forth criteria to determine significance, and lists nomination procedures. </w:t>
      </w:r>
    </w:p>
    <w:p w:rsidR="00937984" w:rsidRDefault="00937984" w:rsidP="00092448">
      <w:pPr>
        <w:keepNext/>
        <w:keepLines/>
        <w:overflowPunct/>
        <w:ind w:right="1260"/>
        <w:textAlignment w:val="auto"/>
        <w:rPr>
          <w:bCs/>
          <w:color w:val="000000"/>
          <w:szCs w:val="22"/>
        </w:rPr>
      </w:pPr>
    </w:p>
    <w:p w:rsidR="00C1603A" w:rsidRDefault="00C1603A" w:rsidP="00092448">
      <w:pPr>
        <w:overflowPunct/>
        <w:ind w:right="1260"/>
        <w:textAlignment w:val="auto"/>
        <w:rPr>
          <w:b/>
          <w:bCs/>
          <w:i/>
          <w:color w:val="000000"/>
          <w:szCs w:val="22"/>
        </w:rPr>
      </w:pPr>
      <w:r>
        <w:rPr>
          <w:b/>
          <w:bCs/>
          <w:i/>
          <w:color w:val="000000"/>
          <w:szCs w:val="22"/>
        </w:rPr>
        <w:t>San Diego County Resource Protection Ordinance</w:t>
      </w:r>
    </w:p>
    <w:p w:rsidR="00C1603A" w:rsidRDefault="00C1603A" w:rsidP="00092448">
      <w:pPr>
        <w:overflowPunct/>
        <w:ind w:right="1260"/>
        <w:textAlignment w:val="auto"/>
        <w:rPr>
          <w:bCs/>
          <w:color w:val="000000"/>
          <w:szCs w:val="22"/>
        </w:rPr>
      </w:pPr>
    </w:p>
    <w:p w:rsidR="00C1603A" w:rsidRDefault="00C1603A" w:rsidP="00092448">
      <w:pPr>
        <w:overflowPunct/>
        <w:ind w:right="1260"/>
        <w:textAlignment w:val="auto"/>
        <w:rPr>
          <w:bCs/>
          <w:color w:val="000000"/>
          <w:szCs w:val="22"/>
        </w:rPr>
      </w:pPr>
      <w:r w:rsidRPr="0033142F">
        <w:rPr>
          <w:bCs/>
          <w:color w:val="000000"/>
          <w:szCs w:val="22"/>
        </w:rPr>
        <w:t xml:space="preserve">The Resource Protection Ordinance </w:t>
      </w:r>
      <w:r w:rsidR="00FC7BA7">
        <w:rPr>
          <w:bCs/>
          <w:color w:val="000000"/>
          <w:szCs w:val="22"/>
        </w:rPr>
        <w:t xml:space="preserve">(RPO) </w:t>
      </w:r>
      <w:r w:rsidRPr="0033142F">
        <w:rPr>
          <w:bCs/>
          <w:color w:val="000000"/>
          <w:szCs w:val="22"/>
        </w:rPr>
        <w:t>requires a resource protection study to protect “environ-mentally sensitive lands,” including significant prehistoric and historic sites. The ordinance defines significant cultural resources and prohibits damaging such resources. The ordinance also provides exemptions for essential public facilities, which are defined as “any structure or improvement necessary for the provision of public services, which must be located in the particular location to serve its purpose and for which no less environmentally damaging location, alignment, or non-structural alternative exists.”</w:t>
      </w:r>
    </w:p>
    <w:p w:rsidR="00C1603A" w:rsidRDefault="00C1603A" w:rsidP="00092448">
      <w:pPr>
        <w:overflowPunct/>
        <w:ind w:right="1260"/>
        <w:textAlignment w:val="auto"/>
        <w:rPr>
          <w:bCs/>
          <w:color w:val="000000"/>
          <w:szCs w:val="22"/>
        </w:rPr>
      </w:pPr>
    </w:p>
    <w:p w:rsidR="00C1603A" w:rsidRPr="009B7979" w:rsidRDefault="00C1603A" w:rsidP="00092448">
      <w:pPr>
        <w:overflowPunct/>
        <w:ind w:right="1260"/>
        <w:textAlignment w:val="auto"/>
        <w:rPr>
          <w:b/>
          <w:bCs/>
          <w:i/>
          <w:color w:val="000000"/>
          <w:szCs w:val="22"/>
        </w:rPr>
      </w:pPr>
      <w:r w:rsidRPr="009B7979">
        <w:rPr>
          <w:b/>
          <w:bCs/>
          <w:i/>
          <w:color w:val="000000"/>
          <w:szCs w:val="22"/>
        </w:rPr>
        <w:t>Grading Ordinance</w:t>
      </w:r>
    </w:p>
    <w:p w:rsidR="00C1603A" w:rsidRPr="009B7979" w:rsidRDefault="00C1603A"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Section 87.430 of the Grading Ordinance provides for the requirement of a paleontological monitor at the discretion of the County. In addition, the suspension of grading operation is required upon the discovery of fossils greater than twelve inches in any dimension. The ordinance also requires notification of the County Official (e.g. Permit Compliance Coordinator). The ordinance gives the County Official the authority to determine the appropriate resource recovery operation, which the permittee shall carry out prior to the County Official’s authorization to resume normal grading operation.</w:t>
      </w:r>
    </w:p>
    <w:p w:rsidR="00C1603A" w:rsidRPr="009B7979" w:rsidRDefault="00C1603A" w:rsidP="00092448">
      <w:pPr>
        <w:overflowPunct/>
        <w:ind w:right="1260"/>
        <w:textAlignment w:val="auto"/>
        <w:rPr>
          <w:b/>
          <w:bCs/>
          <w:color w:val="000000"/>
          <w:szCs w:val="22"/>
        </w:rPr>
      </w:pPr>
    </w:p>
    <w:p w:rsidR="00C1603A" w:rsidRPr="009B7979" w:rsidRDefault="00C1603A" w:rsidP="00092448">
      <w:pPr>
        <w:overflowPunct/>
        <w:ind w:right="1260"/>
        <w:textAlignment w:val="auto"/>
        <w:rPr>
          <w:b/>
          <w:bCs/>
          <w:i/>
          <w:color w:val="000000"/>
          <w:szCs w:val="22"/>
        </w:rPr>
      </w:pPr>
      <w:r w:rsidRPr="009B7979">
        <w:rPr>
          <w:b/>
          <w:bCs/>
          <w:i/>
          <w:color w:val="000000"/>
          <w:szCs w:val="22"/>
        </w:rPr>
        <w:t>Conservation Element (</w:t>
      </w:r>
      <w:r w:rsidRPr="00AB3D03">
        <w:rPr>
          <w:b/>
          <w:bCs/>
          <w:i/>
          <w:color w:val="000000"/>
          <w:szCs w:val="22"/>
        </w:rPr>
        <w:t>Part X) of</w:t>
      </w:r>
      <w:r w:rsidRPr="009B7979">
        <w:rPr>
          <w:b/>
          <w:bCs/>
          <w:i/>
          <w:color w:val="000000"/>
          <w:szCs w:val="22"/>
        </w:rPr>
        <w:t xml:space="preserve"> the San Diego County General Plan</w:t>
      </w:r>
    </w:p>
    <w:p w:rsidR="00C1603A" w:rsidRPr="009B7979" w:rsidRDefault="00C1603A" w:rsidP="00092448">
      <w:pPr>
        <w:overflowPunct/>
        <w:ind w:right="1260"/>
        <w:textAlignment w:val="auto"/>
        <w:rPr>
          <w:color w:val="000000"/>
          <w:szCs w:val="22"/>
        </w:rPr>
      </w:pPr>
    </w:p>
    <w:p w:rsidR="00C1603A" w:rsidRPr="009B7979" w:rsidRDefault="00C1603A" w:rsidP="00092448">
      <w:pPr>
        <w:overflowPunct/>
        <w:ind w:right="1260"/>
        <w:textAlignment w:val="auto"/>
        <w:rPr>
          <w:color w:val="000000"/>
          <w:szCs w:val="22"/>
        </w:rPr>
      </w:pPr>
      <w:r w:rsidRPr="009B7979">
        <w:rPr>
          <w:color w:val="000000"/>
          <w:szCs w:val="22"/>
        </w:rPr>
        <w:t>The Conservation Element of the San Diego County General Plan provides policies for the protection of natural resources. In addition, Appendix G of the Conservation Element lists Unique Geologic Features for conservation, many of which are fossiliferous formations.</w:t>
      </w:r>
    </w:p>
    <w:p w:rsidR="00C1603A" w:rsidRDefault="00C1603A" w:rsidP="00092448">
      <w:pPr>
        <w:ind w:right="1260"/>
      </w:pPr>
    </w:p>
    <w:p w:rsidR="00C1603A" w:rsidRPr="005F41B0" w:rsidRDefault="00C1603A" w:rsidP="00092448">
      <w:pPr>
        <w:pStyle w:val="Heading3"/>
        <w:ind w:right="1260"/>
      </w:pPr>
      <w:bookmarkStart w:id="18041" w:name="_Toc260295089"/>
      <w:bookmarkStart w:id="18042" w:name="_Toc260296903"/>
      <w:r w:rsidRPr="00FC5A17">
        <w:t>Environmental Consequences/Impact Analysis</w:t>
      </w:r>
      <w:bookmarkEnd w:id="18041"/>
      <w:bookmarkEnd w:id="18042"/>
    </w:p>
    <w:p w:rsidR="007F6C7E" w:rsidRDefault="007F6C7E" w:rsidP="00092448">
      <w:pPr>
        <w:ind w:right="1260"/>
        <w:rPr>
          <w:b/>
        </w:rPr>
      </w:pPr>
      <w:r>
        <w:rPr>
          <w:b/>
        </w:rPr>
        <w:t>National Environmental Policy Act Significance Criteria</w:t>
      </w:r>
    </w:p>
    <w:p w:rsidR="007F6C7E" w:rsidRDefault="007F6C7E" w:rsidP="00092448">
      <w:pPr>
        <w:ind w:right="1260"/>
        <w:rPr>
          <w:b/>
        </w:rPr>
      </w:pPr>
    </w:p>
    <w:p w:rsidR="007F6C7E" w:rsidRPr="009B7979" w:rsidRDefault="007F6C7E" w:rsidP="00092448">
      <w:pPr>
        <w:overflowPunct/>
        <w:ind w:right="1260"/>
        <w:textAlignment w:val="auto"/>
        <w:rPr>
          <w:szCs w:val="22"/>
        </w:rPr>
      </w:pPr>
      <w:r>
        <w:t>T</w:t>
      </w:r>
      <w:r w:rsidRPr="009B7979">
        <w:t xml:space="preserve">he following NEPA significance criteria </w:t>
      </w:r>
      <w:r>
        <w:t>were</w:t>
      </w:r>
      <w:r w:rsidRPr="009B7979">
        <w:t xml:space="preserve"> </w:t>
      </w:r>
      <w:r>
        <w:t xml:space="preserve">considered and </w:t>
      </w:r>
      <w:r w:rsidRPr="009B7979">
        <w:t>used in this analysis</w:t>
      </w:r>
      <w:r>
        <w:t xml:space="preserve"> for all portions of the project on federal lands </w:t>
      </w:r>
      <w:r w:rsidR="005E572B">
        <w:t>as well as in conjunction with CEQA criteria</w:t>
      </w:r>
      <w:r w:rsidRPr="009B7979">
        <w:t>.</w:t>
      </w:r>
      <w:r>
        <w:rPr>
          <w:szCs w:val="22"/>
        </w:rPr>
        <w:t xml:space="preserve"> </w:t>
      </w:r>
      <w:r w:rsidRPr="009B7979">
        <w:rPr>
          <w:szCs w:val="22"/>
        </w:rPr>
        <w:t>Project construction and operation activities could have adverse effects on historic properties if they:</w:t>
      </w:r>
    </w:p>
    <w:p w:rsidR="007F6C7E" w:rsidRPr="009B7979" w:rsidRDefault="007F6C7E" w:rsidP="00092448">
      <w:pPr>
        <w:overflowPunct/>
        <w:ind w:right="1260"/>
        <w:textAlignment w:val="auto"/>
        <w:rPr>
          <w:szCs w:val="22"/>
        </w:rPr>
      </w:pPr>
    </w:p>
    <w:p w:rsidR="007F6C7E" w:rsidRPr="009B7979" w:rsidRDefault="007F6C7E" w:rsidP="00092448">
      <w:pPr>
        <w:pStyle w:val="ListParagraph"/>
        <w:numPr>
          <w:ilvl w:val="0"/>
          <w:numId w:val="7"/>
        </w:numPr>
        <w:overflowPunct/>
        <w:spacing w:after="120"/>
        <w:ind w:right="1260"/>
        <w:contextualSpacing w:val="0"/>
        <w:textAlignment w:val="auto"/>
        <w:rPr>
          <w:szCs w:val="22"/>
        </w:rPr>
      </w:pPr>
      <w:r w:rsidRPr="009B7979">
        <w:rPr>
          <w:szCs w:val="22"/>
        </w:rPr>
        <w:lastRenderedPageBreak/>
        <w:t>Directly or indirectly… “diminish the integrity of the property’s location, design, setting, materials, workmanship, feeling, or association.” [36 C</w:t>
      </w:r>
      <w:r>
        <w:rPr>
          <w:szCs w:val="22"/>
        </w:rPr>
        <w:t>.</w:t>
      </w:r>
      <w:r w:rsidRPr="009B7979">
        <w:rPr>
          <w:szCs w:val="22"/>
        </w:rPr>
        <w:t>F</w:t>
      </w:r>
      <w:r>
        <w:rPr>
          <w:szCs w:val="22"/>
        </w:rPr>
        <w:t>.</w:t>
      </w:r>
      <w:r w:rsidRPr="009B7979">
        <w:rPr>
          <w:szCs w:val="22"/>
        </w:rPr>
        <w:t>R</w:t>
      </w:r>
      <w:r>
        <w:rPr>
          <w:szCs w:val="22"/>
        </w:rPr>
        <w:t>.</w:t>
      </w:r>
      <w:r w:rsidRPr="009B7979">
        <w:rPr>
          <w:szCs w:val="22"/>
        </w:rPr>
        <w:t xml:space="preserve"> </w:t>
      </w:r>
      <w:r w:rsidRPr="00345AEE">
        <w:rPr>
          <w:szCs w:val="22"/>
        </w:rPr>
        <w:t>§</w:t>
      </w:r>
      <w:r w:rsidRPr="009B7979">
        <w:rPr>
          <w:szCs w:val="22"/>
        </w:rPr>
        <w:t>800.9(b)]</w:t>
      </w:r>
      <w:r>
        <w:rPr>
          <w:szCs w:val="22"/>
        </w:rPr>
        <w:t>.</w:t>
      </w:r>
    </w:p>
    <w:p w:rsidR="007F6C7E" w:rsidRPr="006B1BEE" w:rsidRDefault="007F6C7E" w:rsidP="00092448">
      <w:pPr>
        <w:pStyle w:val="ListParagraph"/>
        <w:numPr>
          <w:ilvl w:val="0"/>
          <w:numId w:val="7"/>
        </w:numPr>
        <w:overflowPunct/>
        <w:ind w:right="1260"/>
        <w:contextualSpacing w:val="0"/>
        <w:textAlignment w:val="auto"/>
        <w:rPr>
          <w:szCs w:val="22"/>
        </w:rPr>
      </w:pPr>
      <w:r w:rsidRPr="009B7979">
        <w:rPr>
          <w:szCs w:val="22"/>
        </w:rPr>
        <w:t>Otherwise directly or indirectly... “harm characteri</w:t>
      </w:r>
      <w:r w:rsidR="000F6D5E">
        <w:rPr>
          <w:szCs w:val="22"/>
        </w:rPr>
        <w:t xml:space="preserve">stics that qualify the property </w:t>
      </w:r>
      <w:r w:rsidRPr="009B7979">
        <w:rPr>
          <w:szCs w:val="22"/>
        </w:rPr>
        <w:t>for inclusion n the National Register of Historic Places.” [36 C</w:t>
      </w:r>
      <w:r>
        <w:rPr>
          <w:szCs w:val="22"/>
        </w:rPr>
        <w:t>.</w:t>
      </w:r>
      <w:r w:rsidRPr="009B7979">
        <w:rPr>
          <w:szCs w:val="22"/>
        </w:rPr>
        <w:t>F</w:t>
      </w:r>
      <w:r>
        <w:rPr>
          <w:szCs w:val="22"/>
        </w:rPr>
        <w:t>.</w:t>
      </w:r>
      <w:r w:rsidRPr="009B7979">
        <w:rPr>
          <w:szCs w:val="22"/>
        </w:rPr>
        <w:t>R</w:t>
      </w:r>
      <w:r>
        <w:rPr>
          <w:szCs w:val="22"/>
        </w:rPr>
        <w:t>.</w:t>
      </w:r>
      <w:r w:rsidRPr="009B7979">
        <w:rPr>
          <w:szCs w:val="22"/>
        </w:rPr>
        <w:t xml:space="preserve"> </w:t>
      </w:r>
      <w:r w:rsidRPr="00345AEE">
        <w:rPr>
          <w:szCs w:val="22"/>
        </w:rPr>
        <w:t>§</w:t>
      </w:r>
      <w:r w:rsidRPr="009B7979">
        <w:rPr>
          <w:szCs w:val="22"/>
        </w:rPr>
        <w:t>800.9(b)</w:t>
      </w:r>
      <w:r>
        <w:rPr>
          <w:szCs w:val="22"/>
        </w:rPr>
        <w:t>.</w:t>
      </w:r>
      <w:r w:rsidRPr="009B7979">
        <w:rPr>
          <w:szCs w:val="22"/>
        </w:rPr>
        <w:t>]</w:t>
      </w:r>
    </w:p>
    <w:p w:rsidR="00A73908" w:rsidRDefault="00A73908" w:rsidP="00092448">
      <w:pPr>
        <w:ind w:right="1260"/>
      </w:pPr>
    </w:p>
    <w:p w:rsidR="007F6C7E" w:rsidRDefault="00E43C7F" w:rsidP="00092448">
      <w:pPr>
        <w:ind w:right="1260"/>
      </w:pPr>
      <w:r>
        <w:t>Under </w:t>
      </w:r>
      <w:r w:rsidR="007F6C7E">
        <w:t xml:space="preserve">NEPA, there would be a significant impact to cultural resources if the project has an adverse effect on scientific, cultural, or historical resources. The determination of adverse effects is made by the lead federal agencies in consultation with </w:t>
      </w:r>
      <w:r w:rsidR="00AD2F7B">
        <w:t xml:space="preserve">State Historic Preservation Office </w:t>
      </w:r>
      <w:r w:rsidR="007F6C7E">
        <w:t xml:space="preserve">and other interested parties. An adverse effect occurs when a project impacts qualities of a cultural resource that contributes to its National Register eligibility to the degree that the resource can no longer convey it importance as an historic property.  Therefore, the above NEPA significance criteria </w:t>
      </w:r>
      <w:del w:id="18043" w:author="Sophia Habl Mitchell" w:date="2010-07-07T13:27:00Z">
        <w:r w:rsidR="007F6C7E" w:rsidDel="008B7CFE">
          <w:delText xml:space="preserve">was </w:delText>
        </w:r>
      </w:del>
      <w:ins w:id="18044" w:author="Sophia Habl Mitchell" w:date="2010-07-07T13:27:00Z">
        <w:r w:rsidR="008B7CFE">
          <w:t xml:space="preserve">were </w:t>
        </w:r>
      </w:ins>
      <w:r w:rsidR="007F6C7E">
        <w:t>considered with the CEQA criteria in the determination of potential project impacts.</w:t>
      </w:r>
    </w:p>
    <w:p w:rsidR="007F6C7E" w:rsidRDefault="007F6C7E" w:rsidP="00092448">
      <w:pPr>
        <w:ind w:right="1260"/>
        <w:rPr>
          <w:b/>
        </w:rPr>
      </w:pPr>
    </w:p>
    <w:p w:rsidR="00C1603A" w:rsidRPr="009B7979" w:rsidRDefault="00C1603A" w:rsidP="00092448">
      <w:pPr>
        <w:ind w:right="1260"/>
        <w:rPr>
          <w:b/>
        </w:rPr>
      </w:pPr>
      <w:r>
        <w:rPr>
          <w:b/>
        </w:rPr>
        <w:t xml:space="preserve">California Environmental Quality Act </w:t>
      </w:r>
      <w:r w:rsidRPr="009B7979">
        <w:rPr>
          <w:b/>
        </w:rPr>
        <w:t>Significance Criteria</w:t>
      </w:r>
    </w:p>
    <w:p w:rsidR="00C1603A" w:rsidRPr="009B7979" w:rsidRDefault="00C1603A" w:rsidP="00092448">
      <w:pPr>
        <w:ind w:right="1260"/>
        <w:rPr>
          <w:b/>
        </w:rPr>
      </w:pPr>
    </w:p>
    <w:p w:rsidR="00C1603A" w:rsidRDefault="00C1603A" w:rsidP="00092448">
      <w:pPr>
        <w:pStyle w:val="Bodytext"/>
        <w:ind w:right="1260"/>
        <w:rPr>
          <w:szCs w:val="22"/>
        </w:rPr>
      </w:pPr>
      <w:r w:rsidRPr="009B7979">
        <w:t>The following section addresses direct impacts due to the construction and operation activities</w:t>
      </w:r>
      <w:r w:rsidRPr="009B7979" w:rsidDel="004F46BC">
        <w:t xml:space="preserve"> </w:t>
      </w:r>
      <w:r w:rsidRPr="009B7979">
        <w:t xml:space="preserve">that may occur as a result of the proposed project. </w:t>
      </w:r>
      <w:r w:rsidRPr="009B7979">
        <w:rPr>
          <w:szCs w:val="22"/>
        </w:rPr>
        <w:t xml:space="preserve">Based on </w:t>
      </w:r>
      <w:r w:rsidR="00435A3A" w:rsidRPr="00A7698E">
        <w:rPr>
          <w:i/>
          <w:szCs w:val="22"/>
        </w:rPr>
        <w:t>California Environmental Quality Act (CEQA) State Guidelines</w:t>
      </w:r>
      <w:r w:rsidRPr="002F3EA7">
        <w:rPr>
          <w:szCs w:val="22"/>
        </w:rPr>
        <w:t xml:space="preserve"> </w:t>
      </w:r>
      <w:r w:rsidRPr="009B7979">
        <w:rPr>
          <w:szCs w:val="22"/>
        </w:rPr>
        <w:t>Appendix G, a significant impact to cultural resources would be identified if the project is determined to:</w:t>
      </w:r>
    </w:p>
    <w:p w:rsidR="00A7698E" w:rsidRDefault="00A7698E" w:rsidP="00092448">
      <w:pPr>
        <w:pStyle w:val="Bodytext"/>
        <w:ind w:right="1260"/>
        <w:rPr>
          <w:szCs w:val="22"/>
        </w:rPr>
      </w:pPr>
    </w:p>
    <w:p w:rsidR="00C1603A" w:rsidRPr="009B7979" w:rsidRDefault="00C1603A" w:rsidP="00092448">
      <w:pPr>
        <w:pStyle w:val="Bullets"/>
        <w:numPr>
          <w:ilvl w:val="0"/>
          <w:numId w:val="4"/>
        </w:numPr>
        <w:ind w:right="1260"/>
        <w:rPr>
          <w:szCs w:val="22"/>
        </w:rPr>
      </w:pPr>
      <w:r w:rsidRPr="009B7979">
        <w:rPr>
          <w:szCs w:val="22"/>
        </w:rPr>
        <w:t>Cause a substantial adverse change in the significance of a historical resource;</w:t>
      </w:r>
    </w:p>
    <w:p w:rsidR="00C1603A" w:rsidRPr="009B7979" w:rsidRDefault="00C1603A" w:rsidP="00092448">
      <w:pPr>
        <w:pStyle w:val="Bullets"/>
        <w:numPr>
          <w:ilvl w:val="0"/>
          <w:numId w:val="4"/>
        </w:numPr>
        <w:ind w:right="1260"/>
        <w:rPr>
          <w:szCs w:val="22"/>
        </w:rPr>
      </w:pPr>
      <w:r w:rsidRPr="009B7979">
        <w:rPr>
          <w:szCs w:val="22"/>
        </w:rPr>
        <w:t xml:space="preserve">Cause a substantial adverse change in the significance of an archaeological resource; </w:t>
      </w:r>
    </w:p>
    <w:p w:rsidR="00C1603A" w:rsidRPr="009B7979" w:rsidRDefault="00C1603A" w:rsidP="00092448">
      <w:pPr>
        <w:pStyle w:val="Bullets"/>
        <w:numPr>
          <w:ilvl w:val="0"/>
          <w:numId w:val="4"/>
        </w:numPr>
        <w:ind w:right="1260"/>
        <w:rPr>
          <w:szCs w:val="22"/>
        </w:rPr>
      </w:pPr>
      <w:r w:rsidRPr="009B7979">
        <w:rPr>
          <w:szCs w:val="22"/>
        </w:rPr>
        <w:t>Directly or indirectly destroy a unique paleontological resource or site or unique geologic feature;</w:t>
      </w:r>
      <w:r>
        <w:rPr>
          <w:szCs w:val="22"/>
        </w:rPr>
        <w:t xml:space="preserve"> or</w:t>
      </w:r>
    </w:p>
    <w:p w:rsidR="00C1603A" w:rsidRPr="009B7979" w:rsidRDefault="00C1603A" w:rsidP="00092448">
      <w:pPr>
        <w:pStyle w:val="Bullets"/>
        <w:numPr>
          <w:ilvl w:val="0"/>
          <w:numId w:val="4"/>
        </w:numPr>
        <w:spacing w:after="0"/>
        <w:ind w:right="1260"/>
        <w:rPr>
          <w:szCs w:val="22"/>
        </w:rPr>
      </w:pPr>
      <w:r w:rsidRPr="009B7979">
        <w:rPr>
          <w:szCs w:val="22"/>
        </w:rPr>
        <w:t>Disturb any human remains, including those interred outside of formal cemeteries.</w:t>
      </w:r>
    </w:p>
    <w:p w:rsidR="00C1603A" w:rsidRPr="00937984" w:rsidRDefault="00C1603A" w:rsidP="00092448">
      <w:pPr>
        <w:ind w:right="1260"/>
      </w:pPr>
    </w:p>
    <w:p w:rsidR="009F5E17" w:rsidRPr="00937984" w:rsidRDefault="009F5E17" w:rsidP="00092448">
      <w:pPr>
        <w:keepNext/>
        <w:keepLines/>
        <w:ind w:right="1260"/>
        <w:rPr>
          <w:i/>
          <w:szCs w:val="22"/>
        </w:rPr>
      </w:pPr>
      <w:r w:rsidRPr="00937984">
        <w:rPr>
          <w:i/>
          <w:szCs w:val="22"/>
        </w:rPr>
        <w:t>NEPA</w:t>
      </w:r>
    </w:p>
    <w:p w:rsidR="009F5E17" w:rsidRPr="00937984" w:rsidRDefault="009F5E17" w:rsidP="00092448">
      <w:pPr>
        <w:keepNext/>
        <w:keepLines/>
        <w:ind w:right="1260"/>
        <w:rPr>
          <w:i/>
          <w:szCs w:val="22"/>
        </w:rPr>
      </w:pPr>
    </w:p>
    <w:p w:rsidR="009F5E17" w:rsidRPr="00937984" w:rsidRDefault="009F5E17" w:rsidP="00092448">
      <w:pPr>
        <w:keepNext/>
        <w:keepLines/>
        <w:ind w:right="1260"/>
        <w:rPr>
          <w:rFonts w:ascii="Arial Narrow" w:hAnsi="Arial Narrow"/>
          <w:i/>
          <w:szCs w:val="22"/>
        </w:rPr>
      </w:pPr>
      <w:r w:rsidRPr="00937984">
        <w:rPr>
          <w:rFonts w:ascii="Arial Narrow" w:hAnsi="Arial Narrow"/>
          <w:i/>
          <w:szCs w:val="22"/>
        </w:rPr>
        <w:t>Directly or indirectly diminish the integrity of the properties location, design, setting, materials, workmanship, feeling or association or harm characteristics that qualify the property for inclusion in the Natio</w:t>
      </w:r>
      <w:r w:rsidR="00937984" w:rsidRPr="00937984">
        <w:rPr>
          <w:rFonts w:ascii="Arial Narrow" w:hAnsi="Arial Narrow"/>
          <w:i/>
          <w:szCs w:val="22"/>
        </w:rPr>
        <w:t>nal Register of Historic Places</w:t>
      </w:r>
    </w:p>
    <w:p w:rsidR="009F5E17" w:rsidRPr="00937984" w:rsidRDefault="009F5E17" w:rsidP="00092448">
      <w:pPr>
        <w:keepNext/>
        <w:keepLines/>
        <w:ind w:right="1260"/>
        <w:rPr>
          <w:i/>
          <w:szCs w:val="22"/>
        </w:rPr>
      </w:pPr>
    </w:p>
    <w:p w:rsidR="009F5E17" w:rsidRPr="00937984" w:rsidRDefault="009F5E17" w:rsidP="00092448">
      <w:pPr>
        <w:keepNext/>
        <w:keepLines/>
        <w:ind w:right="1260"/>
        <w:rPr>
          <w:szCs w:val="22"/>
        </w:rPr>
      </w:pPr>
      <w:r w:rsidRPr="00937984">
        <w:t>Because the cultural resources survey and Section 106 consultations are on-going, the BLM has not yet made a determination of project effect. Iberdrola Renewables is committed to adjusting the project layout to avoid NRHP-eligible sites to the greatest extent possible, The BLM is developing a Programmatic Agreement (PA) through Section 106 consultations with the involved agencies and Native American communities which will outline the process for the identification, evaluation, and treatment of cultural resources as the impacts of the project on cultural resources become known.</w:t>
      </w:r>
    </w:p>
    <w:p w:rsidR="009F5E17" w:rsidRPr="00937984" w:rsidRDefault="009F5E17" w:rsidP="00092448">
      <w:pPr>
        <w:pStyle w:val="Bullets"/>
        <w:spacing w:after="0"/>
        <w:ind w:left="0" w:right="1260" w:firstLine="0"/>
        <w:rPr>
          <w:rFonts w:ascii="Arial Narrow" w:hAnsi="Arial Narrow"/>
          <w:i/>
          <w:szCs w:val="22"/>
        </w:rPr>
      </w:pPr>
    </w:p>
    <w:p w:rsidR="009F5E17" w:rsidRPr="00937984" w:rsidRDefault="009F5E17" w:rsidP="00092448">
      <w:pPr>
        <w:pStyle w:val="Bullets"/>
        <w:spacing w:after="0"/>
        <w:ind w:left="0" w:right="1260" w:firstLine="0"/>
        <w:rPr>
          <w:i/>
          <w:szCs w:val="22"/>
        </w:rPr>
      </w:pPr>
      <w:r w:rsidRPr="00937984">
        <w:rPr>
          <w:i/>
          <w:szCs w:val="22"/>
        </w:rPr>
        <w:t>CEQA</w:t>
      </w:r>
    </w:p>
    <w:p w:rsidR="009F5E17" w:rsidRPr="00937984" w:rsidRDefault="009F5E17" w:rsidP="00092448">
      <w:pPr>
        <w:pStyle w:val="Bullets"/>
        <w:spacing w:after="0"/>
        <w:ind w:left="0" w:right="1260" w:firstLine="0"/>
        <w:rPr>
          <w:rFonts w:ascii="Arial Narrow" w:hAnsi="Arial Narrow"/>
          <w:i/>
          <w:szCs w:val="22"/>
        </w:rPr>
      </w:pPr>
    </w:p>
    <w:p w:rsidR="00C1603A" w:rsidRPr="00937984" w:rsidRDefault="00C1603A" w:rsidP="00092448">
      <w:pPr>
        <w:pStyle w:val="Bullets"/>
        <w:spacing w:after="0"/>
        <w:ind w:left="0" w:right="1260" w:firstLine="0"/>
        <w:rPr>
          <w:rFonts w:ascii="Arial Narrow" w:hAnsi="Arial Narrow"/>
          <w:szCs w:val="22"/>
        </w:rPr>
      </w:pPr>
      <w:r w:rsidRPr="00937984">
        <w:rPr>
          <w:rFonts w:ascii="Arial Narrow" w:hAnsi="Arial Narrow"/>
          <w:i/>
          <w:szCs w:val="22"/>
        </w:rPr>
        <w:t xml:space="preserve">Cause a substantial adverse change in the significance of a historical resource </w:t>
      </w:r>
    </w:p>
    <w:p w:rsidR="00C1603A" w:rsidRPr="00937984" w:rsidRDefault="00C1603A" w:rsidP="00092448">
      <w:pPr>
        <w:pStyle w:val="Bullets"/>
        <w:spacing w:after="0"/>
        <w:ind w:left="0" w:right="1260" w:firstLine="0"/>
        <w:rPr>
          <w:szCs w:val="22"/>
        </w:rPr>
      </w:pPr>
    </w:p>
    <w:p w:rsidR="00C1603A" w:rsidRPr="00937984" w:rsidRDefault="00C1603A" w:rsidP="00092448">
      <w:pPr>
        <w:pStyle w:val="Bullets"/>
        <w:spacing w:after="0"/>
        <w:ind w:left="0" w:right="1260" w:firstLine="0"/>
        <w:rPr>
          <w:szCs w:val="22"/>
        </w:rPr>
      </w:pPr>
      <w:r w:rsidRPr="00937984">
        <w:rPr>
          <w:szCs w:val="22"/>
        </w:rPr>
        <w:t>Construction and Decommissioning</w:t>
      </w:r>
    </w:p>
    <w:p w:rsidR="00C1603A" w:rsidRPr="00937984" w:rsidRDefault="00C1603A" w:rsidP="00092448">
      <w:pPr>
        <w:pStyle w:val="Bullets"/>
        <w:spacing w:after="0"/>
        <w:ind w:left="0" w:right="1260" w:firstLine="0"/>
      </w:pPr>
    </w:p>
    <w:p w:rsidR="00C1603A" w:rsidRPr="00713B35" w:rsidRDefault="005616B8" w:rsidP="00092448">
      <w:pPr>
        <w:pStyle w:val="Bullets"/>
        <w:spacing w:after="0"/>
        <w:ind w:left="0" w:right="1260" w:firstLine="0"/>
      </w:pPr>
      <w:r w:rsidRPr="005616B8">
        <w:rPr>
          <w:rPrChange w:id="18045" w:author="Arena, Lori" w:date="2010-07-12T16:33:00Z">
            <w:rPr>
              <w:b/>
              <w:bCs/>
              <w:szCs w:val="24"/>
            </w:rPr>
          </w:rPrChange>
        </w:rPr>
        <w:t xml:space="preserve">Of the </w:t>
      </w:r>
      <w:del w:id="18046" w:author="Arena, Lori" w:date="2010-07-12T16:33:00Z">
        <w:r w:rsidRPr="005616B8">
          <w:rPr>
            <w:rPrChange w:id="18047" w:author="Arena, Lori" w:date="2010-07-12T16:33:00Z">
              <w:rPr>
                <w:b/>
                <w:bCs/>
                <w:szCs w:val="24"/>
              </w:rPr>
            </w:rPrChange>
          </w:rPr>
          <w:delText xml:space="preserve">70 percent </w:delText>
        </w:r>
      </w:del>
      <w:r w:rsidRPr="005616B8">
        <w:rPr>
          <w:rPrChange w:id="18048" w:author="Arena, Lori" w:date="2010-07-12T16:33:00Z">
            <w:rPr>
              <w:b/>
              <w:bCs/>
              <w:szCs w:val="24"/>
            </w:rPr>
          </w:rPrChange>
        </w:rPr>
        <w:t>surveyed area, no potentially impacted historic resources were identified.</w:t>
      </w:r>
      <w:r w:rsidR="00C1603A" w:rsidRPr="009E0AE1">
        <w:t xml:space="preserve">  </w:t>
      </w:r>
      <w:ins w:id="18049" w:author="Arena, Lori" w:date="2010-07-12T17:06:00Z">
        <w:r w:rsidR="00FF2F1E">
          <w:t>Hi</w:t>
        </w:r>
      </w:ins>
      <w:ins w:id="18050" w:author="Arena, Lori" w:date="2010-07-12T16:59:00Z">
        <w:r w:rsidR="00DB338F">
          <w:t>storic Highway 80 (site # 37-024023)</w:t>
        </w:r>
      </w:ins>
      <w:ins w:id="18051" w:author="Arena, Lori" w:date="2010-07-12T17:06:00Z">
        <w:r w:rsidR="00FF2F1E">
          <w:t xml:space="preserve"> is located</w:t>
        </w:r>
      </w:ins>
      <w:ins w:id="18052" w:author="Arena, Lori" w:date="2010-07-12T16:59:00Z">
        <w:r w:rsidR="00FF2F1E">
          <w:t xml:space="preserve"> within the project area, although </w:t>
        </w:r>
        <w:r w:rsidR="00DB338F">
          <w:t>there are no such unimproved preserved road segments that remain</w:t>
        </w:r>
      </w:ins>
      <w:ins w:id="18053" w:author="Arena, Lori" w:date="2010-07-12T17:38:00Z">
        <w:r w:rsidR="00AB2D0F">
          <w:t>; therefore it is not anticpated to be impacted</w:t>
        </w:r>
      </w:ins>
      <w:ins w:id="18054" w:author="Arena, Lori" w:date="2010-07-12T16:59:00Z">
        <w:r w:rsidR="00DB338F">
          <w:t>.</w:t>
        </w:r>
      </w:ins>
      <w:ins w:id="18055" w:author="Arena, Lori" w:date="2010-07-12T17:01:00Z">
        <w:r w:rsidR="00DB338F">
          <w:t xml:space="preserve"> </w:t>
        </w:r>
      </w:ins>
      <w:r w:rsidR="00C1603A" w:rsidRPr="009E0AE1">
        <w:t xml:space="preserve"> </w:t>
      </w:r>
      <w:ins w:id="18056" w:author="Arena, Lori" w:date="2010-07-12T17:04:00Z">
        <w:r w:rsidR="00FF2F1E">
          <w:t xml:space="preserve">There is one historic </w:t>
        </w:r>
        <w:r w:rsidR="00FF2F1E">
          <w:lastRenderedPageBreak/>
          <w:t>home site on Rough Acres Ranch</w:t>
        </w:r>
      </w:ins>
      <w:ins w:id="18057" w:author="Arena, Lori" w:date="2010-07-12T17:37:00Z">
        <w:r w:rsidR="00AB2D0F">
          <w:t xml:space="preserve"> ((Tule-CW-25) </w:t>
        </w:r>
      </w:ins>
      <w:ins w:id="18058" w:author="Arena, Lori" w:date="2010-07-12T17:04:00Z">
        <w:r w:rsidR="00FF2F1E">
          <w:t xml:space="preserve">with is potentially eligible, and one </w:t>
        </w:r>
      </w:ins>
      <w:ins w:id="18059" w:author="Arena, Lori" w:date="2010-07-12T17:05:00Z">
        <w:r w:rsidR="00FF2F1E">
          <w:t>historic</w:t>
        </w:r>
      </w:ins>
      <w:ins w:id="18060" w:author="Arena, Lori" w:date="2010-07-12T17:04:00Z">
        <w:r w:rsidR="00FF2F1E">
          <w:t xml:space="preserve"> </w:t>
        </w:r>
      </w:ins>
      <w:ins w:id="18061" w:author="Arena, Lori" w:date="2010-07-12T17:05:00Z">
        <w:r w:rsidR="00FF2F1E">
          <w:t xml:space="preserve">building with a mason insignia </w:t>
        </w:r>
      </w:ins>
      <w:ins w:id="18062" w:author="Arena, Lori" w:date="2010-07-12T17:38:00Z">
        <w:r w:rsidR="00AB2D0F">
          <w:t xml:space="preserve">(Tule-EP-02) </w:t>
        </w:r>
      </w:ins>
      <w:ins w:id="18063" w:author="Arena, Lori" w:date="2010-07-12T17:05:00Z">
        <w:r w:rsidR="00FF2F1E">
          <w:t xml:space="preserve">that has uncertain NRHP eligibility. </w:t>
        </w:r>
      </w:ins>
      <w:del w:id="18064" w:author="Arena, Lori" w:date="2010-07-12T17:06:00Z">
        <w:r w:rsidR="00C1603A" w:rsidRPr="009E0AE1" w:rsidDel="00FF2F1E">
          <w:delText>There</w:delText>
        </w:r>
        <w:r w:rsidR="00C1603A" w:rsidRPr="00937984" w:rsidDel="00FF2F1E">
          <w:delText xml:space="preserve"> is a potential for construction or decommissioning of the project to have a significant impact on historic resources.  </w:delText>
        </w:r>
      </w:del>
      <w:r w:rsidR="00C1603A" w:rsidRPr="00937984">
        <w:t>Iberdrola Renewables is committed to avoid</w:t>
      </w:r>
      <w:r w:rsidR="00C1603A">
        <w:t xml:space="preserve">ing historic resources to the greatest extent possible. </w:t>
      </w:r>
      <w:r w:rsidR="0082393F">
        <w:rPr>
          <w:szCs w:val="22"/>
        </w:rPr>
        <w:t>A</w:t>
      </w:r>
      <w:r w:rsidR="00C1603A">
        <w:rPr>
          <w:szCs w:val="22"/>
        </w:rPr>
        <w:t xml:space="preserve">voidance by project design or mitigation measures applied during the construction stage will eliminate significant impacts to historic resources.  Therefore, impacts to historic resources will be less than significant. </w:t>
      </w:r>
    </w:p>
    <w:p w:rsidR="00C1603A" w:rsidRDefault="00C1603A" w:rsidP="00092448">
      <w:pPr>
        <w:ind w:right="1260"/>
      </w:pPr>
    </w:p>
    <w:p w:rsidR="00C1603A" w:rsidRPr="00851005" w:rsidRDefault="00C1603A" w:rsidP="00092448">
      <w:pPr>
        <w:pStyle w:val="Bullets"/>
        <w:spacing w:after="0"/>
        <w:ind w:left="0" w:right="1260" w:firstLine="0"/>
        <w:rPr>
          <w:szCs w:val="22"/>
        </w:rPr>
      </w:pPr>
      <w:r w:rsidRPr="00FC5A17">
        <w:rPr>
          <w:szCs w:val="22"/>
        </w:rPr>
        <w:t>Operation and Maintenance</w:t>
      </w:r>
    </w:p>
    <w:p w:rsidR="00937984" w:rsidRDefault="00937984" w:rsidP="00092448">
      <w:pPr>
        <w:pStyle w:val="Bullets"/>
        <w:spacing w:after="0"/>
        <w:ind w:left="0" w:right="1260" w:firstLine="0"/>
        <w:rPr>
          <w:szCs w:val="22"/>
        </w:rPr>
      </w:pPr>
    </w:p>
    <w:p w:rsidR="00C1603A" w:rsidDel="00FF2F1E" w:rsidRDefault="005616B8" w:rsidP="00092448">
      <w:pPr>
        <w:pStyle w:val="Bullets"/>
        <w:spacing w:after="0"/>
        <w:ind w:left="0" w:right="1260" w:firstLine="0"/>
        <w:rPr>
          <w:del w:id="18065" w:author="Arena, Lori" w:date="2010-07-12T17:09:00Z"/>
          <w:szCs w:val="22"/>
        </w:rPr>
      </w:pPr>
      <w:r w:rsidRPr="005616B8">
        <w:rPr>
          <w:szCs w:val="22"/>
          <w:rPrChange w:id="18066" w:author="Arena, Lori" w:date="2010-07-13T08:05:00Z">
            <w:rPr>
              <w:b/>
              <w:bCs/>
              <w:szCs w:val="22"/>
            </w:rPr>
          </w:rPrChange>
        </w:rPr>
        <w:t xml:space="preserve">As discussed previously, no historic resources were identified </w:t>
      </w:r>
      <w:ins w:id="18067" w:author="Arena, Lori" w:date="2010-07-12T17:07:00Z">
        <w:r w:rsidRPr="005616B8">
          <w:rPr>
            <w:szCs w:val="22"/>
            <w:rPrChange w:id="18068" w:author="Arena, Lori" w:date="2010-07-13T08:05:00Z">
              <w:rPr>
                <w:b/>
                <w:bCs/>
                <w:szCs w:val="22"/>
                <w:highlight w:val="yellow"/>
              </w:rPr>
            </w:rPrChange>
          </w:rPr>
          <w:t xml:space="preserve"> to be impacted </w:t>
        </w:r>
      </w:ins>
      <w:r w:rsidRPr="005616B8">
        <w:rPr>
          <w:szCs w:val="22"/>
          <w:rPrChange w:id="18069" w:author="Arena, Lori" w:date="2010-07-13T08:05:00Z">
            <w:rPr>
              <w:b/>
              <w:bCs/>
              <w:szCs w:val="22"/>
            </w:rPr>
          </w:rPrChange>
        </w:rPr>
        <w:t>within the proposed project area</w:t>
      </w:r>
      <w:del w:id="18070" w:author="Arena, Lori" w:date="2010-07-12T17:08:00Z">
        <w:r w:rsidRPr="005616B8">
          <w:rPr>
            <w:szCs w:val="22"/>
            <w:rPrChange w:id="18071" w:author="Arena, Lori" w:date="2010-07-13T08:05:00Z">
              <w:rPr>
                <w:b/>
                <w:bCs/>
                <w:szCs w:val="22"/>
              </w:rPr>
            </w:rPrChange>
          </w:rPr>
          <w:delText xml:space="preserve"> during the </w:delText>
        </w:r>
      </w:del>
      <w:del w:id="18072" w:author="Arena, Lori" w:date="2010-07-12T16:33:00Z">
        <w:r w:rsidRPr="005616B8">
          <w:rPr>
            <w:szCs w:val="22"/>
            <w:rPrChange w:id="18073" w:author="Arena, Lori" w:date="2010-07-13T08:05:00Z">
              <w:rPr>
                <w:b/>
                <w:bCs/>
                <w:szCs w:val="22"/>
              </w:rPr>
            </w:rPrChange>
          </w:rPr>
          <w:delText xml:space="preserve">70 percent </w:delText>
        </w:r>
      </w:del>
      <w:del w:id="18074" w:author="Arena, Lori" w:date="2010-07-12T17:08:00Z">
        <w:r w:rsidRPr="005616B8">
          <w:rPr>
            <w:szCs w:val="22"/>
            <w:rPrChange w:id="18075" w:author="Arena, Lori" w:date="2010-07-13T08:05:00Z">
              <w:rPr>
                <w:b/>
                <w:bCs/>
                <w:szCs w:val="22"/>
              </w:rPr>
            </w:rPrChange>
          </w:rPr>
          <w:delText>survey</w:delText>
        </w:r>
      </w:del>
      <w:r w:rsidRPr="005616B8">
        <w:rPr>
          <w:szCs w:val="22"/>
          <w:rPrChange w:id="18076" w:author="Arena, Lori" w:date="2010-07-13T08:05:00Z">
            <w:rPr>
              <w:b/>
              <w:bCs/>
              <w:szCs w:val="22"/>
            </w:rPr>
          </w:rPrChange>
        </w:rPr>
        <w:t xml:space="preserve">. </w:t>
      </w:r>
      <w:del w:id="18077" w:author="Arena, Lori" w:date="2010-07-12T16:34:00Z">
        <w:r w:rsidRPr="005616B8">
          <w:rPr>
            <w:szCs w:val="22"/>
            <w:rPrChange w:id="18078" w:author="Arena, Lori" w:date="2010-07-13T08:05:00Z">
              <w:rPr>
                <w:b/>
                <w:bCs/>
                <w:szCs w:val="22"/>
              </w:rPr>
            </w:rPrChange>
          </w:rPr>
          <w:delText>The same standards and avoidance practices shall be implemented for the remaining 30 percent surveys.</w:delText>
        </w:r>
        <w:r w:rsidR="00C1603A" w:rsidDel="009E0AE1">
          <w:rPr>
            <w:szCs w:val="22"/>
          </w:rPr>
          <w:delText xml:space="preserve"> </w:delText>
        </w:r>
      </w:del>
      <w:ins w:id="18079" w:author="Arena, Lori" w:date="2010-07-12T17:08:00Z">
        <w:r w:rsidR="00FF2F1E">
          <w:rPr>
            <w:szCs w:val="22"/>
          </w:rPr>
          <w:t>The</w:t>
        </w:r>
      </w:ins>
      <w:del w:id="18080" w:author="Arena, Lori" w:date="2010-07-12T17:08:00Z">
        <w:r w:rsidR="00C1603A" w:rsidDel="00FF2F1E">
          <w:rPr>
            <w:szCs w:val="22"/>
          </w:rPr>
          <w:delText xml:space="preserve">If any </w:delText>
        </w:r>
      </w:del>
      <w:ins w:id="18081" w:author="Arena, Lori" w:date="2010-07-12T17:08:00Z">
        <w:r w:rsidR="00FF2F1E">
          <w:rPr>
            <w:szCs w:val="22"/>
          </w:rPr>
          <w:t xml:space="preserve"> </w:t>
        </w:r>
      </w:ins>
      <w:r w:rsidR="00C1603A">
        <w:rPr>
          <w:szCs w:val="22"/>
        </w:rPr>
        <w:t xml:space="preserve">historic resources </w:t>
      </w:r>
      <w:del w:id="18082" w:author="Arena, Lori" w:date="2010-07-12T17:08:00Z">
        <w:r w:rsidR="00C1603A" w:rsidDel="00FF2F1E">
          <w:rPr>
            <w:szCs w:val="22"/>
          </w:rPr>
          <w:delText xml:space="preserve">are </w:delText>
        </w:r>
      </w:del>
      <w:r w:rsidR="00C1603A">
        <w:rPr>
          <w:szCs w:val="22"/>
        </w:rPr>
        <w:t>identified</w:t>
      </w:r>
      <w:del w:id="18083" w:author="Arena, Lori" w:date="2010-07-12T17:08:00Z">
        <w:r w:rsidR="00C1603A" w:rsidDel="00FF2F1E">
          <w:rPr>
            <w:szCs w:val="22"/>
          </w:rPr>
          <w:delText xml:space="preserve">, they would </w:delText>
        </w:r>
      </w:del>
      <w:ins w:id="18084" w:author="Arena, Lori" w:date="2010-07-12T17:08:00Z">
        <w:r w:rsidR="00FF2F1E">
          <w:rPr>
            <w:szCs w:val="22"/>
          </w:rPr>
          <w:t xml:space="preserve"> will </w:t>
        </w:r>
      </w:ins>
      <w:r w:rsidR="00C1603A">
        <w:rPr>
          <w:szCs w:val="22"/>
        </w:rPr>
        <w:t>be avoided by project design</w:t>
      </w:r>
      <w:del w:id="18085" w:author="Arena, Lori" w:date="2010-07-12T17:08:00Z">
        <w:r w:rsidR="00C1603A" w:rsidDel="00FF2F1E">
          <w:rPr>
            <w:szCs w:val="22"/>
          </w:rPr>
          <w:delText xml:space="preserve"> or construction-phase mitigation</w:delText>
        </w:r>
      </w:del>
      <w:r w:rsidR="00C1603A">
        <w:rPr>
          <w:szCs w:val="22"/>
        </w:rPr>
        <w:t xml:space="preserve">. </w:t>
      </w:r>
      <w:del w:id="18086" w:author="Arena, Lori" w:date="2010-07-12T17:09:00Z">
        <w:r w:rsidR="00163ED8" w:rsidDel="00FF2F1E">
          <w:rPr>
            <w:szCs w:val="22"/>
          </w:rPr>
          <w:delText xml:space="preserve">If resources are able to be avoided with changes to the project design, there </w:delText>
        </w:r>
      </w:del>
      <w:ins w:id="18087" w:author="Arena, Lori" w:date="2010-07-12T17:09:00Z">
        <w:r w:rsidR="00FF2F1E">
          <w:rPr>
            <w:szCs w:val="22"/>
          </w:rPr>
          <w:t xml:space="preserve">Impacts due to the operations and maintenance of the project </w:t>
        </w:r>
      </w:ins>
      <w:del w:id="18088" w:author="Arena, Lori" w:date="2010-07-12T17:09:00Z">
        <w:r w:rsidR="00163ED8" w:rsidDel="00FF2F1E">
          <w:rPr>
            <w:szCs w:val="22"/>
          </w:rPr>
          <w:delText>would</w:delText>
        </w:r>
      </w:del>
      <w:ins w:id="18089" w:author="Arena, Lori" w:date="2010-07-12T17:09:00Z">
        <w:r w:rsidR="00FF2F1E">
          <w:rPr>
            <w:szCs w:val="22"/>
          </w:rPr>
          <w:t>will</w:t>
        </w:r>
      </w:ins>
      <w:r w:rsidR="00163ED8">
        <w:rPr>
          <w:szCs w:val="22"/>
        </w:rPr>
        <w:t xml:space="preserve"> be </w:t>
      </w:r>
      <w:del w:id="18090" w:author="Arena, Lori" w:date="2010-07-12T17:09:00Z">
        <w:r w:rsidR="00163ED8" w:rsidDel="00FF2F1E">
          <w:rPr>
            <w:szCs w:val="22"/>
          </w:rPr>
          <w:delText>a</w:delText>
        </w:r>
      </w:del>
      <w:r w:rsidR="00163ED8">
        <w:rPr>
          <w:szCs w:val="22"/>
        </w:rPr>
        <w:t xml:space="preserve"> less than significant impact to historic resources.  </w:t>
      </w:r>
      <w:del w:id="18091" w:author="Arena, Lori" w:date="2010-07-12T17:09:00Z">
        <w:r w:rsidR="00163ED8" w:rsidDel="00FF2F1E">
          <w:rPr>
            <w:szCs w:val="22"/>
          </w:rPr>
          <w:delText xml:space="preserve">However, if </w:delText>
        </w:r>
        <w:r w:rsidR="007D40EF" w:rsidDel="00FF2F1E">
          <w:rPr>
            <w:szCs w:val="22"/>
          </w:rPr>
          <w:delText xml:space="preserve">avoidance of resources is unable to occur, a significant impact is identified and mitigation is necessary.  </w:delText>
        </w:r>
      </w:del>
    </w:p>
    <w:p w:rsidR="00937984" w:rsidRDefault="00937984" w:rsidP="00092448">
      <w:pPr>
        <w:pStyle w:val="Bullets"/>
        <w:spacing w:after="0"/>
        <w:ind w:left="0" w:right="1260" w:firstLine="0"/>
        <w:rPr>
          <w:szCs w:val="22"/>
        </w:rPr>
      </w:pPr>
    </w:p>
    <w:p w:rsidR="00C1603A" w:rsidRPr="00FD543C" w:rsidRDefault="00C1603A" w:rsidP="00092448">
      <w:pPr>
        <w:pStyle w:val="Bullets"/>
        <w:spacing w:after="0"/>
        <w:ind w:left="0" w:right="1260" w:firstLine="0"/>
        <w:rPr>
          <w:rFonts w:ascii="Arial Narrow" w:hAnsi="Arial Narrow"/>
          <w:i/>
          <w:szCs w:val="22"/>
        </w:rPr>
      </w:pPr>
      <w:r w:rsidRPr="00FD543C">
        <w:rPr>
          <w:rFonts w:ascii="Arial Narrow" w:hAnsi="Arial Narrow"/>
          <w:i/>
          <w:szCs w:val="22"/>
        </w:rPr>
        <w:t>Cause a substantial adverse change in the significance of an archaeological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rPr>
          <w:szCs w:val="22"/>
        </w:rPr>
      </w:pPr>
    </w:p>
    <w:p w:rsidR="00787634" w:rsidDel="00787634" w:rsidRDefault="00C1603A" w:rsidP="00092448">
      <w:pPr>
        <w:ind w:right="1260"/>
        <w:rPr>
          <w:del w:id="18092" w:author="Sophia Habl Mitchell" w:date="2010-07-07T17:19:00Z"/>
        </w:rPr>
      </w:pPr>
      <w:r>
        <w:rPr>
          <w:szCs w:val="22"/>
        </w:rPr>
        <w:t xml:space="preserve">Within the presently surveyed project footprint, there are </w:t>
      </w:r>
      <w:del w:id="18093" w:author="Sophia Habl Mitchell" w:date="2010-07-07T16:43:00Z">
        <w:r w:rsidDel="00B7223F">
          <w:rPr>
            <w:szCs w:val="22"/>
          </w:rPr>
          <w:delText xml:space="preserve">11 </w:delText>
        </w:r>
      </w:del>
      <w:ins w:id="18094" w:author="Sophia Habl Mitchell" w:date="2010-07-07T16:43:00Z">
        <w:r w:rsidR="00B7223F">
          <w:rPr>
            <w:szCs w:val="22"/>
          </w:rPr>
          <w:t xml:space="preserve">23 </w:t>
        </w:r>
      </w:ins>
      <w:r>
        <w:rPr>
          <w:szCs w:val="22"/>
        </w:rPr>
        <w:t xml:space="preserve">sites that will be likely determined </w:t>
      </w:r>
      <w:ins w:id="18095" w:author="Sophia Habl Mitchell" w:date="2010-07-07T16:43:00Z">
        <w:r w:rsidR="00B7223F">
          <w:rPr>
            <w:szCs w:val="22"/>
          </w:rPr>
          <w:t xml:space="preserve">potentially </w:t>
        </w:r>
      </w:ins>
      <w:r>
        <w:rPr>
          <w:szCs w:val="22"/>
        </w:rPr>
        <w:t xml:space="preserve">eligible for the </w:t>
      </w:r>
      <w:del w:id="18096" w:author="Sophia Habl Mitchell" w:date="2010-07-07T16:43:00Z">
        <w:r w:rsidDel="00B7223F">
          <w:rPr>
            <w:szCs w:val="22"/>
          </w:rPr>
          <w:delText>National Register</w:delText>
        </w:r>
      </w:del>
      <w:ins w:id="18097" w:author="Sophia Habl Mitchell" w:date="2010-07-07T16:43:00Z">
        <w:r w:rsidR="00B7223F">
          <w:rPr>
            <w:szCs w:val="22"/>
          </w:rPr>
          <w:t>NRHP</w:t>
        </w:r>
      </w:ins>
      <w:r>
        <w:rPr>
          <w:szCs w:val="22"/>
        </w:rPr>
        <w:t xml:space="preserve">.  </w:t>
      </w:r>
      <w:r>
        <w:t xml:space="preserve">Of these, </w:t>
      </w:r>
      <w:ins w:id="18098" w:author="Sophia Habl Mitchell" w:date="2010-07-07T17:13:00Z">
        <w:r w:rsidR="00787634">
          <w:t>nine</w:t>
        </w:r>
      </w:ins>
      <w:ins w:id="18099" w:author="Sophia Habl Mitchell" w:date="2010-07-07T17:11:00Z">
        <w:r w:rsidR="00787634">
          <w:t xml:space="preserve"> were located within the survey project area, but are outside of the </w:t>
        </w:r>
        <w:r w:rsidR="00787634" w:rsidRPr="00787634">
          <w:rPr>
            <w:szCs w:val="22"/>
          </w:rPr>
          <w:t>proposed footprint (</w:t>
        </w:r>
        <w:r w:rsidR="00787634" w:rsidRPr="00787634">
          <w:rPr>
            <w:color w:val="000000"/>
            <w:szCs w:val="22"/>
          </w:rPr>
          <w:t xml:space="preserve">SDI-4009, SDI-7151, SDI-7154, </w:t>
        </w:r>
        <w:r w:rsidR="00787634" w:rsidRPr="00787634">
          <w:rPr>
            <w:szCs w:val="22"/>
          </w:rPr>
          <w:t xml:space="preserve">SDI-8434, </w:t>
        </w:r>
      </w:ins>
      <w:ins w:id="18100" w:author="Sophia Habl Mitchell" w:date="2010-07-07T17:12:00Z">
        <w:r w:rsidR="00787634" w:rsidRPr="00787634">
          <w:rPr>
            <w:szCs w:val="22"/>
          </w:rPr>
          <w:t xml:space="preserve">SDI-15746, </w:t>
        </w:r>
        <w:r w:rsidR="00787634" w:rsidRPr="00787634">
          <w:rPr>
            <w:color w:val="000000"/>
            <w:szCs w:val="22"/>
          </w:rPr>
          <w:t xml:space="preserve">Tule-BC-43, Tule-BC-63, Tule-CW-03, </w:t>
        </w:r>
      </w:ins>
      <w:ins w:id="18101" w:author="Sophia Habl Mitchell" w:date="2010-07-07T17:13:00Z">
        <w:r w:rsidR="00787634" w:rsidRPr="00787634">
          <w:rPr>
            <w:color w:val="000000"/>
            <w:szCs w:val="22"/>
          </w:rPr>
          <w:t>and Tule-CW-43)</w:t>
        </w:r>
        <w:r w:rsidR="00787634">
          <w:rPr>
            <w:color w:val="000000"/>
            <w:szCs w:val="22"/>
          </w:rPr>
          <w:t>.</w:t>
        </w:r>
      </w:ins>
      <w:ins w:id="18102" w:author="Sophia Habl Mitchell" w:date="2010-07-07T17:17:00Z">
        <w:r w:rsidR="00787634">
          <w:t xml:space="preserve"> T</w:t>
        </w:r>
      </w:ins>
      <w:del w:id="18103" w:author="Sophia Habl Mitchell" w:date="2010-07-07T17:17:00Z">
        <w:r w:rsidDel="00787634">
          <w:delText>t</w:delText>
        </w:r>
      </w:del>
      <w:r>
        <w:t xml:space="preserve">wo sites (SDI-7150, Tule-CW-17) are situated at the outer edge of the 400-foot surveyed corridor and </w:t>
      </w:r>
      <w:r w:rsidR="008069EF">
        <w:t>can</w:t>
      </w:r>
      <w:r>
        <w:t xml:space="preserve"> be avoided without changing the project layout. </w:t>
      </w:r>
      <w:del w:id="18104" w:author="Sophia Habl Mitchell" w:date="2010-07-07T17:18:00Z">
        <w:r w:rsidR="00F559C1" w:rsidDel="00787634">
          <w:delText xml:space="preserve">Five </w:delText>
        </w:r>
      </w:del>
      <w:ins w:id="18105" w:author="Sophia Habl Mitchell" w:date="2010-07-07T17:18:00Z">
        <w:r w:rsidR="00787634">
          <w:t>N</w:t>
        </w:r>
      </w:ins>
      <w:ins w:id="18106" w:author="Sophia Habl Mitchell" w:date="2010-07-07T17:19:00Z">
        <w:r w:rsidR="00787634">
          <w:t>ine</w:t>
        </w:r>
      </w:ins>
      <w:ins w:id="18107" w:author="Sophia Habl Mitchell" w:date="2010-07-07T17:18:00Z">
        <w:r w:rsidR="00787634">
          <w:t xml:space="preserve"> </w:t>
        </w:r>
      </w:ins>
      <w:r w:rsidR="00937984">
        <w:t>sites (</w:t>
      </w:r>
      <w:ins w:id="18108" w:author="Sophia Habl Mitchell" w:date="2010-07-07T17:15:00Z">
        <w:r w:rsidR="00787634">
          <w:t xml:space="preserve">SDI-4010, </w:t>
        </w:r>
      </w:ins>
      <w:ins w:id="18109" w:author="Sophia Habl Mitchell" w:date="2010-07-07T17:14:00Z">
        <w:r w:rsidR="00787634">
          <w:t xml:space="preserve">SDI-10359, </w:t>
        </w:r>
      </w:ins>
      <w:ins w:id="18110" w:author="Sophia Habl Mitchell" w:date="2010-07-07T17:16:00Z">
        <w:r w:rsidR="00B80296">
          <w:t>SDI-19018</w:t>
        </w:r>
      </w:ins>
      <w:ins w:id="18111" w:author="Sophia Habl Mitchell" w:date="2010-07-07T17:37:00Z">
        <w:r w:rsidR="00B80296">
          <w:t xml:space="preserve">, </w:t>
        </w:r>
      </w:ins>
      <w:ins w:id="18112" w:author="Sophia Habl Mitchell" w:date="2010-07-07T17:17:00Z">
        <w:r w:rsidR="00787634">
          <w:t xml:space="preserve">Tule-BC-54, </w:t>
        </w:r>
      </w:ins>
      <w:r w:rsidR="00937984">
        <w:t>Tule</w:t>
      </w:r>
      <w:r w:rsidR="00937984">
        <w:noBreakHyphen/>
      </w:r>
      <w:r>
        <w:t xml:space="preserve">CW-11, Tule-CW-12, </w:t>
      </w:r>
      <w:del w:id="18113" w:author="Sophia Habl Mitchell" w:date="2010-07-07T17:14:00Z">
        <w:r w:rsidDel="00787634">
          <w:delText>SDI-10359</w:delText>
        </w:r>
      </w:del>
      <w:r>
        <w:t xml:space="preserve">, </w:t>
      </w:r>
      <w:ins w:id="18114" w:author="Sophia Habl Mitchell" w:date="2010-07-07T17:38:00Z">
        <w:r w:rsidR="00B80296">
          <w:t xml:space="preserve">and </w:t>
        </w:r>
      </w:ins>
      <w:r>
        <w:t>Tule-CW-25</w:t>
      </w:r>
      <w:del w:id="18115" w:author="Sophia Habl Mitchell" w:date="2010-07-07T17:38:00Z">
        <w:r w:rsidDel="00B80296">
          <w:delText>, and Tule</w:delText>
        </w:r>
        <w:r w:rsidDel="00B80296">
          <w:noBreakHyphen/>
          <w:delText>EP</w:delText>
        </w:r>
        <w:r w:rsidDel="00B80296">
          <w:noBreakHyphen/>
          <w:delText>08</w:delText>
        </w:r>
      </w:del>
      <w:r>
        <w:t>) are within the project footprint, but can be avoided through minor shifts to the project layout. Three sites (SDI-1</w:t>
      </w:r>
      <w:r w:rsidR="00D447D3">
        <w:t>900</w:t>
      </w:r>
      <w:r w:rsidR="00F559C1">
        <w:t>1</w:t>
      </w:r>
      <w:r w:rsidR="00937984">
        <w:t>/19003, SDI-17817, SDI </w:t>
      </w:r>
      <w:r>
        <w:t>9223/17816) will require more substantial changes to the project footprint to ensure avoidance. Also</w:t>
      </w:r>
      <w:r w:rsidR="00F559C1">
        <w:t>,</w:t>
      </w:r>
      <w:r>
        <w:t xml:space="preserve"> site SDI-</w:t>
      </w:r>
      <w:r w:rsidR="00F559C1">
        <w:t>1</w:t>
      </w:r>
      <w:r w:rsidR="00D447D3">
        <w:t>900</w:t>
      </w:r>
      <w:r w:rsidR="00F559C1">
        <w:t>1</w:t>
      </w:r>
      <w:r>
        <w:t xml:space="preserve">/19003 is an intense habitation with possible human remains, and </w:t>
      </w:r>
      <w:r w:rsidR="00F559C1">
        <w:t xml:space="preserve">will </w:t>
      </w:r>
      <w:r>
        <w:t>be avoided.</w:t>
      </w:r>
      <w:ins w:id="18116" w:author="Sophia Habl Mitchell" w:date="2010-07-07T17:19:00Z">
        <w:r w:rsidR="00787634" w:rsidRPr="00787634">
          <w:t xml:space="preserve"> </w:t>
        </w:r>
      </w:ins>
      <w:moveToRangeStart w:id="18117" w:author="Sophia Habl Mitchell" w:date="2010-07-07T17:19:00Z" w:name="move266286521"/>
      <w:moveTo w:id="18118" w:author="Sophia Habl Mitchell" w:date="2010-07-07T17:19:00Z">
        <w:r w:rsidR="00787634">
          <w:t>. Accordingly, impacts will be less than significant.</w:t>
        </w:r>
      </w:moveTo>
    </w:p>
    <w:moveToRangeEnd w:id="18117"/>
    <w:p w:rsidR="00C1603A" w:rsidDel="00FF2F1E" w:rsidRDefault="00C1603A" w:rsidP="00092448">
      <w:pPr>
        <w:ind w:right="1260"/>
        <w:rPr>
          <w:del w:id="18119" w:author="Sophia Habl Mitchell" w:date="2010-07-07T17:19:00Z"/>
        </w:rPr>
      </w:pPr>
    </w:p>
    <w:p w:rsidR="00937984" w:rsidRDefault="00937984" w:rsidP="00092448">
      <w:pPr>
        <w:ind w:right="1260"/>
      </w:pPr>
    </w:p>
    <w:p w:rsidR="00937984" w:rsidRDefault="00C1603A" w:rsidP="00092448">
      <w:pPr>
        <w:ind w:right="1260"/>
      </w:pPr>
      <w:del w:id="18120" w:author="Sophia Habl Mitchell" w:date="2010-07-07T17:19:00Z">
        <w:r w:rsidDel="00787634">
          <w:rPr>
            <w:szCs w:val="22"/>
          </w:rPr>
          <w:delText>Approximately 30 percent of the entire project site has yet to be surveyed, of which more cultural resources may be discovered and documented.  Data from previous cultural surveys in portions of this area exists, however.  It</w:delText>
        </w:r>
        <w:r w:rsidRPr="009B7979" w:rsidDel="00787634">
          <w:delText xml:space="preserve"> is anticipated t</w:delText>
        </w:r>
        <w:r w:rsidRPr="00DB24A0" w:rsidDel="00787634">
          <w:delText xml:space="preserve">hat </w:delText>
        </w:r>
        <w:r w:rsidR="00F339F8" w:rsidDel="00787634">
          <w:delText xml:space="preserve">762.5 </w:delText>
        </w:r>
        <w:r w:rsidR="007048A8" w:rsidRPr="007048A8" w:rsidDel="00787634">
          <w:delText>total acres are to be disturbed, with 532.6 acres permanently disturbed and 229.9 acres temporary disturbed.</w:delText>
        </w:r>
        <w:r w:rsidRPr="009B7979" w:rsidDel="00787634">
          <w:delText xml:space="preserve">  </w:delText>
        </w:r>
        <w:r w:rsidDel="00787634">
          <w:delText xml:space="preserve">Archaeological resources are present, and the project will avoid the sites </w:delText>
        </w:r>
        <w:r w:rsidR="0091353A" w:rsidDel="00787634">
          <w:delText xml:space="preserve">by shifting the project layout </w:delText>
        </w:r>
        <w:r w:rsidDel="00787634">
          <w:delText>to reduce significant impacts</w:delText>
        </w:r>
      </w:del>
      <w:moveFromRangeStart w:id="18121" w:author="Sophia Habl Mitchell" w:date="2010-07-07T17:19:00Z" w:name="move266286521"/>
      <w:moveFrom w:id="18122" w:author="Sophia Habl Mitchell" w:date="2010-07-07T17:19:00Z">
        <w:r w:rsidDel="00787634">
          <w:t>. Accordingly, impacts will be less than significant.</w:t>
        </w:r>
      </w:moveFrom>
      <w:moveFromRangeEnd w:id="18121"/>
    </w:p>
    <w:p w:rsidR="00C1603A" w:rsidRDefault="00C1603A" w:rsidP="00092448">
      <w:pPr>
        <w:ind w:right="1260"/>
        <w:rPr>
          <w:b/>
          <w:szCs w:val="22"/>
        </w:rPr>
      </w:pPr>
    </w:p>
    <w:p w:rsidR="00C1603A" w:rsidRPr="00851005" w:rsidRDefault="00C1603A" w:rsidP="00092448">
      <w:pPr>
        <w:ind w:right="1260"/>
        <w:rPr>
          <w:szCs w:val="22"/>
        </w:rPr>
      </w:pPr>
      <w:r w:rsidRPr="00FC5A17">
        <w:rPr>
          <w:szCs w:val="22"/>
        </w:rPr>
        <w:t>Operation and Maintenance</w:t>
      </w:r>
    </w:p>
    <w:p w:rsidR="00C1603A" w:rsidRDefault="00C1603A" w:rsidP="00092448">
      <w:pPr>
        <w:ind w:right="1260"/>
        <w:rPr>
          <w:szCs w:val="22"/>
        </w:rPr>
      </w:pPr>
    </w:p>
    <w:p w:rsidR="00C1603A" w:rsidRDefault="00C1603A" w:rsidP="00092448">
      <w:pPr>
        <w:ind w:right="1260"/>
        <w:rPr>
          <w:szCs w:val="22"/>
        </w:rPr>
      </w:pPr>
      <w:r>
        <w:rPr>
          <w:szCs w:val="22"/>
        </w:rPr>
        <w:t xml:space="preserve">Several cultural resources of archaeological significance are found within and adjacent to the project footprint.  If avoidance of the site is not possible, </w:t>
      </w:r>
      <w:r w:rsidR="009B72D2">
        <w:rPr>
          <w:szCs w:val="22"/>
        </w:rPr>
        <w:t>mitigation measures CR-2 through CR-6 in Section</w:t>
      </w:r>
      <w:r w:rsidR="00A7698E">
        <w:rPr>
          <w:szCs w:val="22"/>
        </w:rPr>
        <w:t> </w:t>
      </w:r>
      <w:r w:rsidR="009B72D2">
        <w:rPr>
          <w:szCs w:val="22"/>
        </w:rPr>
        <w:t xml:space="preserve">3.5.5 implemented </w:t>
      </w:r>
      <w:r>
        <w:rPr>
          <w:szCs w:val="22"/>
        </w:rPr>
        <w:t>during construction will consequently eliminate significant impacts which may occur during operation and maintenance activities. BMPs</w:t>
      </w:r>
      <w:r w:rsidR="00D76E8F">
        <w:rPr>
          <w:szCs w:val="22"/>
        </w:rPr>
        <w:t xml:space="preserve"> (listed in Section 2.0, </w:t>
      </w:r>
      <w:r w:rsidR="00D76E8F" w:rsidRPr="00A7698E">
        <w:rPr>
          <w:b/>
          <w:szCs w:val="22"/>
        </w:rPr>
        <w:t>Table 2.0-6</w:t>
      </w:r>
      <w:r w:rsidR="00D76E8F">
        <w:rPr>
          <w:szCs w:val="22"/>
        </w:rPr>
        <w:t>)</w:t>
      </w:r>
      <w:r>
        <w:rPr>
          <w:szCs w:val="22"/>
        </w:rPr>
        <w:t xml:space="preserve"> will further reduce impacts to be less than significant.</w:t>
      </w:r>
    </w:p>
    <w:p w:rsidR="00C1603A" w:rsidRDefault="00C1603A" w:rsidP="00092448">
      <w:pPr>
        <w:ind w:right="1260"/>
        <w:rPr>
          <w:szCs w:val="22"/>
        </w:rPr>
      </w:pPr>
    </w:p>
    <w:p w:rsidR="00C1603A" w:rsidRPr="00FD543C" w:rsidRDefault="00C1603A" w:rsidP="00092448">
      <w:pPr>
        <w:pStyle w:val="Bullets"/>
        <w:spacing w:after="0"/>
        <w:ind w:left="0" w:right="1260" w:firstLine="0"/>
        <w:rPr>
          <w:rFonts w:ascii="Arial Narrow" w:hAnsi="Arial Narrow"/>
          <w:i/>
          <w:szCs w:val="22"/>
        </w:rPr>
      </w:pPr>
      <w:r w:rsidRPr="00FD543C">
        <w:rPr>
          <w:rFonts w:ascii="Arial Narrow" w:hAnsi="Arial Narrow"/>
          <w:i/>
          <w:szCs w:val="22"/>
        </w:rPr>
        <w:lastRenderedPageBreak/>
        <w:t>Directly or indirectly destroy a unique paleontological resource or site or unique geologic feature</w:t>
      </w:r>
    </w:p>
    <w:p w:rsidR="00C1603A" w:rsidRPr="00851005" w:rsidRDefault="00C1603A" w:rsidP="00092448">
      <w:pPr>
        <w:pStyle w:val="Bullets"/>
        <w:spacing w:after="0"/>
        <w:ind w:left="0" w:right="1260" w:firstLine="0"/>
        <w:rPr>
          <w:i/>
          <w:szCs w:val="22"/>
        </w:rPr>
      </w:pPr>
    </w:p>
    <w:p w:rsidR="00C1603A" w:rsidRPr="00851005"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9B7979" w:rsidRDefault="00C1603A" w:rsidP="00092448">
      <w:pPr>
        <w:ind w:right="1260"/>
        <w:rPr>
          <w:i/>
        </w:rPr>
      </w:pPr>
    </w:p>
    <w:p w:rsidR="00C1603A" w:rsidRDefault="00C1603A" w:rsidP="00092448">
      <w:pPr>
        <w:overflowPunct/>
        <w:ind w:right="1260"/>
        <w:textAlignment w:val="auto"/>
        <w:rPr>
          <w:szCs w:val="22"/>
        </w:rPr>
      </w:pPr>
      <w:r w:rsidRPr="009B7979">
        <w:rPr>
          <w:szCs w:val="22"/>
        </w:rPr>
        <w:t xml:space="preserve">The Mountain Empire area is identified to be included in the Peninsular Ranges Region. This region is primarily underlain by plutonic igneous rocks and would have a low probability of containing paleontological resources. </w:t>
      </w:r>
      <w:r>
        <w:rPr>
          <w:szCs w:val="22"/>
        </w:rPr>
        <w:t xml:space="preserve">According to the Paleontological Resource Map listed in the BLM Resource Management Plan, the project area is listed as containing Class 1, low sensitivity and Class 2, moderate sensitivity within the project area. Additionally, the unincorporated areas of San Diego County are underlain by geologic formations with no, low, or marginal paleontological resource potential and sensitivity and are unlikely to contain important fossils.  No unique geologic features were found on-site to date (70 percent surveyed), and thus there is a low likelihood of identifying any unique paleontological or unique geologic features in the project area. If any paleontological resources are identified in the remaining survey area, avoidance or mitigation measures will be required.  Impacts are less than significant.  </w:t>
      </w:r>
    </w:p>
    <w:p w:rsidR="00C1603A" w:rsidRDefault="00C1603A" w:rsidP="00092448">
      <w:pPr>
        <w:pStyle w:val="Bullets"/>
        <w:spacing w:after="0"/>
        <w:ind w:left="0" w:right="1260" w:firstLine="0"/>
        <w:rPr>
          <w:i/>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F557F4" w:rsidRDefault="00C1603A" w:rsidP="00092448">
      <w:pPr>
        <w:pStyle w:val="Bullets"/>
        <w:keepNext/>
        <w:keepLines/>
        <w:spacing w:after="0"/>
        <w:ind w:left="0" w:right="1260" w:firstLine="0"/>
        <w:rPr>
          <w:i/>
          <w:szCs w:val="22"/>
        </w:rPr>
      </w:pPr>
    </w:p>
    <w:p w:rsidR="00C1603A" w:rsidRDefault="00C1603A" w:rsidP="00092448">
      <w:pPr>
        <w:pStyle w:val="Bullets"/>
        <w:keepNext/>
        <w:keepLines/>
        <w:spacing w:after="240"/>
        <w:ind w:left="0" w:right="1260" w:firstLine="0"/>
      </w:pPr>
      <w:r w:rsidRPr="00866AA5">
        <w:t>Construction</w:t>
      </w:r>
      <w:r>
        <w:t xml:space="preserve"> and Decommissioning</w:t>
      </w:r>
    </w:p>
    <w:p w:rsidR="00C1603A" w:rsidRDefault="00C1603A" w:rsidP="00092448">
      <w:pPr>
        <w:pStyle w:val="Bullets"/>
        <w:keepNext/>
        <w:keepLines/>
        <w:spacing w:after="240"/>
        <w:ind w:left="0" w:right="1260" w:firstLine="0"/>
        <w:rPr>
          <w:szCs w:val="22"/>
        </w:rPr>
      </w:pPr>
      <w:r>
        <w:rPr>
          <w:szCs w:val="22"/>
        </w:rPr>
        <w:t>The project area does not contain any formal cemeteries, with the nearest cemeteries located in El Centro to the east and Alpine to the west. Project surveys have not identified human remains within or adjacent to the project site, although one site has the potential to contain human remains. Site DSI-19001/19003 has been identified as a complex habitation site with multiple milling stations, midden, rock shelters.  Initial access roadways were proposed to be constructed within this area</w:t>
      </w:r>
      <w:r w:rsidR="00A01082">
        <w:rPr>
          <w:szCs w:val="22"/>
        </w:rPr>
        <w:t>;</w:t>
      </w:r>
      <w:r>
        <w:rPr>
          <w:szCs w:val="22"/>
        </w:rPr>
        <w:t xml:space="preserve"> </w:t>
      </w:r>
      <w:r w:rsidR="00A01082">
        <w:rPr>
          <w:szCs w:val="22"/>
        </w:rPr>
        <w:t xml:space="preserve">however, </w:t>
      </w:r>
      <w:r>
        <w:rPr>
          <w:szCs w:val="22"/>
        </w:rPr>
        <w:t xml:space="preserve">avoidance of this area will be implemented.  The potential exists for human remains to be found within the project site during future surveys or construction and decommissioning activities.  However,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Pr="00AB3D03" w:rsidRDefault="00C1603A" w:rsidP="00092448">
      <w:pPr>
        <w:keepNext/>
        <w:keepLines/>
        <w:ind w:right="1260"/>
        <w:rPr>
          <w:szCs w:val="22"/>
        </w:rPr>
      </w:pPr>
      <w:r w:rsidRPr="00FC5A17">
        <w:rPr>
          <w:szCs w:val="22"/>
        </w:rPr>
        <w:t>Operation and Maintenance</w:t>
      </w:r>
    </w:p>
    <w:p w:rsidR="00C1603A" w:rsidRDefault="00C1603A" w:rsidP="00092448">
      <w:pPr>
        <w:keepNext/>
        <w:keepLines/>
        <w:ind w:right="1260"/>
        <w:rPr>
          <w:szCs w:val="22"/>
        </w:rPr>
      </w:pPr>
    </w:p>
    <w:p w:rsidR="00C1603A" w:rsidRDefault="00C1603A" w:rsidP="00092448">
      <w:pPr>
        <w:keepNext/>
        <w:keepLines/>
        <w:ind w:right="1260"/>
        <w:rPr>
          <w:szCs w:val="22"/>
        </w:rPr>
      </w:pPr>
      <w:r>
        <w:rPr>
          <w:szCs w:val="22"/>
        </w:rPr>
        <w:t xml:space="preserve">The operation and maintenance of the project will not impact human remains. No impacts are identified. </w:t>
      </w:r>
    </w:p>
    <w:p w:rsidR="00887FEE" w:rsidRDefault="00887FEE" w:rsidP="00092448">
      <w:pPr>
        <w:keepNext/>
        <w:keepLines/>
        <w:ind w:right="1260"/>
        <w:rPr>
          <w:szCs w:val="22"/>
        </w:rPr>
      </w:pPr>
    </w:p>
    <w:p w:rsidR="00C1603A" w:rsidRDefault="00C1603A" w:rsidP="00092448">
      <w:pPr>
        <w:pStyle w:val="Heading3"/>
        <w:ind w:right="1260"/>
        <w:rPr>
          <w:sz w:val="28"/>
        </w:rPr>
      </w:pPr>
      <w:bookmarkStart w:id="18123" w:name="_Toc260295090"/>
      <w:bookmarkStart w:id="18124" w:name="_Toc260296904"/>
      <w:r w:rsidRPr="00851005">
        <w:t>Cumulative Impacts</w:t>
      </w:r>
      <w:bookmarkEnd w:id="18123"/>
      <w:bookmarkEnd w:id="18124"/>
      <w:r w:rsidRPr="00851005">
        <w:t xml:space="preserve"> </w:t>
      </w:r>
    </w:p>
    <w:p w:rsidR="00C1603A" w:rsidRPr="009B7979" w:rsidRDefault="00C1603A" w:rsidP="00092448">
      <w:pPr>
        <w:ind w:right="1260"/>
      </w:pPr>
      <w:r w:rsidRPr="009B7979">
        <w:t xml:space="preserve">As </w:t>
      </w:r>
      <w:r>
        <w:t xml:space="preserve">presented </w:t>
      </w:r>
      <w:r w:rsidRPr="009B7979">
        <w:t xml:space="preserve">in Cumulative Projects, </w:t>
      </w:r>
      <w:r w:rsidRPr="00FC5A17">
        <w:rPr>
          <w:b/>
        </w:rPr>
        <w:t>Table 2.0-8</w:t>
      </w:r>
      <w:r w:rsidRPr="009B7979">
        <w:t xml:space="preserve">, there are several projects within the vicinity of the proposed project. </w:t>
      </w:r>
    </w:p>
    <w:p w:rsidR="00C1603A" w:rsidRPr="009B7979" w:rsidRDefault="00C1603A" w:rsidP="00092448">
      <w:pPr>
        <w:ind w:right="1260"/>
      </w:pPr>
    </w:p>
    <w:p w:rsidR="00C1603A" w:rsidRDefault="00C1603A" w:rsidP="00092448">
      <w:pPr>
        <w:pStyle w:val="ListParagraph"/>
        <w:numPr>
          <w:ilvl w:val="0"/>
          <w:numId w:val="15"/>
        </w:numPr>
        <w:overflowPunct/>
        <w:spacing w:after="120"/>
        <w:ind w:right="1260"/>
        <w:contextualSpacing w:val="0"/>
        <w:textAlignment w:val="auto"/>
        <w:rPr>
          <w:szCs w:val="22"/>
        </w:rPr>
      </w:pPr>
      <w:r w:rsidRPr="009B7979">
        <w:t xml:space="preserve">The Campo Band, Invenergy and SDG&amp;E are currently in negotiations to add 160 </w:t>
      </w:r>
      <w:r>
        <w:t>MW</w:t>
      </w:r>
      <w:r w:rsidRPr="009B7979">
        <w:t xml:space="preserve"> of energy with 80 wind turbines on tribal lands. This would be in addition to the existing wind farm project located on Campo Tribal Lands located west of the project area.</w:t>
      </w:r>
      <w:r>
        <w:rPr>
          <w:szCs w:val="22"/>
        </w:rPr>
        <w:t xml:space="preserve"> The Campo Indian Reservation is planning to add 80 additional turbines to the existing 25 turbines located west of the project area. This additional turbine project is located on tribal lands and would </w:t>
      </w:r>
      <w:r w:rsidR="00D36CC7">
        <w:rPr>
          <w:szCs w:val="22"/>
        </w:rPr>
        <w:t xml:space="preserve">be </w:t>
      </w:r>
      <w:r>
        <w:rPr>
          <w:szCs w:val="22"/>
        </w:rPr>
        <w:t xml:space="preserve">subject to NEPA </w:t>
      </w:r>
      <w:r w:rsidR="00F339F8">
        <w:rPr>
          <w:szCs w:val="22"/>
        </w:rPr>
        <w:t>G</w:t>
      </w:r>
      <w:r>
        <w:rPr>
          <w:szCs w:val="22"/>
        </w:rPr>
        <w:t xml:space="preserve">uidelines, not CEQA. The status of the Campo Wind Project is currently unknown at this time. Considering the location of this project on tribal lands, it is anticipated that this would have an impact on Cultural and Paleontological resources, thus contributing to a cumulative effect. </w:t>
      </w:r>
    </w:p>
    <w:p w:rsidR="00C1603A" w:rsidRPr="009B7979" w:rsidRDefault="00C1603A" w:rsidP="00092448">
      <w:pPr>
        <w:pStyle w:val="ListParagraph"/>
        <w:numPr>
          <w:ilvl w:val="0"/>
          <w:numId w:val="9"/>
        </w:numPr>
        <w:spacing w:after="120"/>
        <w:ind w:right="1260"/>
        <w:contextualSpacing w:val="0"/>
      </w:pPr>
      <w:r w:rsidRPr="009B7979">
        <w:lastRenderedPageBreak/>
        <w:t xml:space="preserve">The East County Substation (ECO) upgrade project will help to facilitate the additional 200 </w:t>
      </w:r>
      <w:r>
        <w:t>MW</w:t>
      </w:r>
      <w:r w:rsidRPr="009B7979">
        <w:t xml:space="preserve"> of energy that the proposed project will add to the power grid</w:t>
      </w:r>
      <w:r>
        <w:t>,</w:t>
      </w:r>
      <w:r w:rsidRPr="009B7979">
        <w:t xml:space="preserve"> whic</w:t>
      </w:r>
      <w:r>
        <w:t>h</w:t>
      </w:r>
      <w:r w:rsidRPr="009B7979">
        <w:t xml:space="preserve"> th</w:t>
      </w:r>
      <w:r>
        <w:t>e proposed project will connect</w:t>
      </w:r>
      <w:r w:rsidRPr="009B7979">
        <w:t xml:space="preserve">. </w:t>
      </w:r>
    </w:p>
    <w:p w:rsidR="00C1603A" w:rsidRDefault="00C1603A" w:rsidP="00092448">
      <w:pPr>
        <w:pStyle w:val="ListParagraph"/>
        <w:numPr>
          <w:ilvl w:val="0"/>
          <w:numId w:val="9"/>
        </w:numPr>
        <w:spacing w:after="120"/>
        <w:ind w:right="1260"/>
        <w:contextualSpacing w:val="0"/>
      </w:pPr>
      <w:r w:rsidRPr="009B7979">
        <w:t xml:space="preserve">The Energia Sierra Jaurez United States Transmission Generation Tie Line (ESJ) project located south of the proposed project will connect with the proposed La Rumorosa Project (formally Baja Wind), 1,250 </w:t>
      </w:r>
      <w:r>
        <w:t>MW</w:t>
      </w:r>
      <w:r w:rsidRPr="009B7979">
        <w:t xml:space="preserve"> of </w:t>
      </w:r>
      <w:r w:rsidRPr="00937984">
        <w:t>energy</w:t>
      </w:r>
      <w:r w:rsidRPr="009B7979">
        <w:t xml:space="preserve">, of which the entire electrical output will be dedicated to the U.S. market and delivered by the ESJ project. </w:t>
      </w:r>
    </w:p>
    <w:p w:rsidR="00A7698E" w:rsidRPr="00A7698E" w:rsidRDefault="00A7698E" w:rsidP="00092448">
      <w:pPr>
        <w:pStyle w:val="ListParagraph"/>
        <w:numPr>
          <w:ilvl w:val="0"/>
          <w:numId w:val="9"/>
        </w:numPr>
        <w:overflowPunct/>
        <w:ind w:right="1260"/>
        <w:textAlignment w:val="auto"/>
      </w:pPr>
      <w:r w:rsidRPr="00A7698E">
        <w:t xml:space="preserve">The Sunrise Power Link </w:t>
      </w:r>
      <w:bookmarkStart w:id="18125" w:name="tmp"/>
      <w:bookmarkEnd w:id="18125"/>
      <w:r w:rsidRPr="00A7698E">
        <w:t>is to construct 150-mile transmission line to consist of 91-mile of single-circuit 500 kilovolt (kV) overhead electric transmission line between the existing Imperial Valley Substation to the proposed new Central East Substation</w:t>
      </w:r>
      <w:r w:rsidRPr="00A7698E">
        <w:rPr>
          <w:szCs w:val="22"/>
        </w:rPr>
        <w:t xml:space="preserve">. Between the proposed new Central East Substation and SDG&amp;E’s existing Peñasquitos Substation (in the City of San Diego), SDG&amp;E would construct a new 59-mile 230 kV double-circuit and single-circuit transmission line, portions of which would be underground.  </w:t>
      </w:r>
      <w:r w:rsidRPr="00A7698E">
        <w:t xml:space="preserve">The Sunrise Power Link Project has an alternative transmission line which is proposed to be located along McCain Valley Road within the project boundaries. Overhead transmission lines right-of-way and lattice structures will run from Thing Valley in the west to McCain Valley and will follow the proposed project transmission line until the I-8 overpass. This project would impact the area of Thing Valley as it crosses over to McCain Valley Road. Considering the vast size of the Sunrise Power Link Project as a whole, the project will have significant impacts on cultural and </w:t>
      </w:r>
      <w:r w:rsidR="00F339F8" w:rsidRPr="00A7698E">
        <w:t>p</w:t>
      </w:r>
      <w:r w:rsidRPr="00A7698E">
        <w:t xml:space="preserve">aleontological resources in the area. </w:t>
      </w:r>
    </w:p>
    <w:p w:rsidR="00A7698E" w:rsidRPr="009B7979" w:rsidRDefault="00A7698E" w:rsidP="00092448">
      <w:pPr>
        <w:ind w:left="360" w:right="1260"/>
      </w:pPr>
    </w:p>
    <w:p w:rsidR="00C837E1" w:rsidRDefault="00A7698E" w:rsidP="00092448">
      <w:pPr>
        <w:pStyle w:val="ListParagraph"/>
        <w:overflowPunct/>
        <w:ind w:left="0" w:right="1260"/>
        <w:textAlignment w:val="auto"/>
      </w:pPr>
      <w:r>
        <w:t>Gi</w:t>
      </w:r>
      <w:r w:rsidR="00435A3A" w:rsidRPr="00A7698E">
        <w:t>ven that</w:t>
      </w:r>
      <w:r w:rsidR="00FC152D">
        <w:t xml:space="preserve"> the alignment data for the Sunrise Power </w:t>
      </w:r>
      <w:r w:rsidR="00992BC9">
        <w:t>Link line</w:t>
      </w:r>
      <w:r w:rsidR="00FC152D">
        <w:t xml:space="preserve"> appears to demonstrate impacts to several archaeological sites within the project area, </w:t>
      </w:r>
      <w:r w:rsidR="00784D30">
        <w:t>Iberdrola Renewables recommends</w:t>
      </w:r>
      <w:r w:rsidR="00FC152D">
        <w:t xml:space="preserve"> that the data be shared so that those resources can be avoided by the Tule </w:t>
      </w:r>
      <w:r w:rsidR="00784D30">
        <w:t>W</w:t>
      </w:r>
      <w:r w:rsidR="00FC152D">
        <w:t xml:space="preserve">ind </w:t>
      </w:r>
      <w:r w:rsidR="00784D30">
        <w:t>P</w:t>
      </w:r>
      <w:r w:rsidR="00FC152D">
        <w:t>roject.</w:t>
      </w:r>
    </w:p>
    <w:p w:rsidR="00C1603A" w:rsidRDefault="00C1603A" w:rsidP="00092448">
      <w:pPr>
        <w:overflowPunct/>
        <w:ind w:left="360" w:right="1260"/>
        <w:textAlignment w:val="auto"/>
      </w:pPr>
    </w:p>
    <w:p w:rsidR="00C1603A" w:rsidRDefault="00C1603A" w:rsidP="00092448">
      <w:pPr>
        <w:pStyle w:val="Heading3"/>
        <w:ind w:right="1260"/>
      </w:pPr>
      <w:bookmarkStart w:id="18126" w:name="_Toc260295091"/>
      <w:bookmarkStart w:id="18127" w:name="_Toc260296905"/>
      <w:r w:rsidRPr="00FC5A17">
        <w:t>CEQA Levels of Significance Before Mitigation</w:t>
      </w:r>
      <w:bookmarkEnd w:id="18126"/>
      <w:bookmarkEnd w:id="18127"/>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t>Cause a substantial adverse change in the significance of a historical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pPr>
    </w:p>
    <w:p w:rsidR="00C1603A" w:rsidRDefault="00C1603A" w:rsidP="00092448">
      <w:pPr>
        <w:ind w:right="1260"/>
      </w:pPr>
      <w:r>
        <w:t xml:space="preserve">The </w:t>
      </w:r>
      <w:ins w:id="18128" w:author="Arena, Lori" w:date="2010-07-12T17:24:00Z">
        <w:r w:rsidR="00562C50">
          <w:t xml:space="preserve">surveyed </w:t>
        </w:r>
      </w:ins>
      <w:r>
        <w:t xml:space="preserve">project area </w:t>
      </w:r>
      <w:del w:id="18129" w:author="Arena, Lori" w:date="2010-07-12T17:24:00Z">
        <w:r w:rsidDel="00562C50">
          <w:delText>is 70 percent completed to date</w:delText>
        </w:r>
      </w:del>
      <w:del w:id="18130" w:author="Arena, Lori" w:date="2010-07-12T17:25:00Z">
        <w:r w:rsidDel="00562C50">
          <w:delText xml:space="preserve"> with no</w:delText>
        </w:r>
      </w:del>
      <w:ins w:id="18131" w:author="poneill" w:date="2010-07-15T14:12:00Z">
        <w:r w:rsidR="00A42BFB">
          <w:t xml:space="preserve"> contains </w:t>
        </w:r>
      </w:ins>
      <w:ins w:id="18132" w:author="Arena, Lori" w:date="2010-07-12T17:25:00Z">
        <w:r w:rsidR="00562C50">
          <w:t>two potentially eligible historic buildings</w:t>
        </w:r>
      </w:ins>
      <w:del w:id="18133" w:author="Arena, Lori" w:date="2010-07-12T17:25:00Z">
        <w:r w:rsidDel="00562C50">
          <w:delText xml:space="preserve"> identified historic resources</w:delText>
        </w:r>
      </w:del>
      <w:r>
        <w:t xml:space="preserve"> located within the project area. </w:t>
      </w:r>
      <w:del w:id="18134" w:author="Arena, Lori" w:date="2010-07-12T17:26:00Z">
        <w:r w:rsidDel="00562C50">
          <w:delText xml:space="preserve">If any </w:delText>
        </w:r>
      </w:del>
      <w:ins w:id="18135" w:author="Arena, Lori" w:date="2010-07-12T17:26:00Z">
        <w:r w:rsidR="00562C50">
          <w:t xml:space="preserve">The identified </w:t>
        </w:r>
      </w:ins>
      <w:r>
        <w:t xml:space="preserve">historic resources </w:t>
      </w:r>
      <w:del w:id="18136" w:author="Arena, Lori" w:date="2010-07-12T17:26:00Z">
        <w:r w:rsidDel="00562C50">
          <w:delText xml:space="preserve">are found in the remaining surveys, the project </w:delText>
        </w:r>
      </w:del>
      <w:r>
        <w:t xml:space="preserve">will </w:t>
      </w:r>
      <w:ins w:id="18137" w:author="Arena, Lori" w:date="2010-07-12T17:26:00Z">
        <w:r w:rsidR="00562C50">
          <w:t xml:space="preserve">not be impacted by the project </w:t>
        </w:r>
      </w:ins>
      <w:del w:id="18138" w:author="Arena, Lori" w:date="2010-07-12T17:27:00Z">
        <w:r w:rsidDel="00562C50">
          <w:delText>accommodate the area by</w:delText>
        </w:r>
      </w:del>
      <w:ins w:id="18139" w:author="Arena, Lori" w:date="2010-07-12T17:27:00Z">
        <w:r w:rsidR="00562C50">
          <w:t>due to</w:t>
        </w:r>
      </w:ins>
      <w:r>
        <w:t xml:space="preserve"> changing project design</w:t>
      </w:r>
      <w:del w:id="18140" w:author="Arena, Lori" w:date="2010-07-12T17:27:00Z">
        <w:r w:rsidDel="00562C50">
          <w:delText xml:space="preserve"> or apply mitigation measures to eliminate significant impacts</w:delText>
        </w:r>
      </w:del>
      <w:r>
        <w:t xml:space="preserve">. </w:t>
      </w:r>
      <w:ins w:id="18141" w:author="Arena, Lori" w:date="2010-07-12T17:30:00Z">
        <w:r w:rsidR="00562C50">
          <w:t xml:space="preserve">Additionally, Historic Highway 80 is not anticipated to be impacted by the proposed project. </w:t>
        </w:r>
      </w:ins>
      <w:del w:id="18142" w:author="Arena, Lori" w:date="2010-07-12T17:30:00Z">
        <w:r w:rsidDel="00562C50">
          <w:delText>Additionally, d</w:delText>
        </w:r>
      </w:del>
      <w:ins w:id="18143" w:author="Arena, Lori" w:date="2010-07-12T17:30:00Z">
        <w:r w:rsidR="00562C50">
          <w:t>D</w:t>
        </w:r>
      </w:ins>
      <w:r>
        <w:t xml:space="preserve">uring the decommissioning of the project, identified areas will be avoided. Impacts are less than significant. </w:t>
      </w:r>
    </w:p>
    <w:p w:rsidR="00480909" w:rsidRDefault="00480909"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Pr>
          <w:szCs w:val="22"/>
        </w:rPr>
        <w:t xml:space="preserve">As previously discussed </w:t>
      </w:r>
      <w:del w:id="18144" w:author="Arena, Lori" w:date="2010-07-12T17:28:00Z">
        <w:r w:rsidDel="00562C50">
          <w:rPr>
            <w:szCs w:val="22"/>
          </w:rPr>
          <w:delText>no</w:delText>
        </w:r>
      </w:del>
      <w:ins w:id="18145" w:author="Arena, Lori" w:date="2010-07-12T17:28:00Z">
        <w:r w:rsidR="00562C50">
          <w:rPr>
            <w:szCs w:val="22"/>
          </w:rPr>
          <w:t>the identified</w:t>
        </w:r>
      </w:ins>
      <w:r>
        <w:rPr>
          <w:szCs w:val="22"/>
        </w:rPr>
        <w:t xml:space="preserve"> historic resources </w:t>
      </w:r>
      <w:del w:id="18146" w:author="Arena, Lori" w:date="2010-07-12T17:28:00Z">
        <w:r w:rsidDel="00562C50">
          <w:rPr>
            <w:szCs w:val="22"/>
          </w:rPr>
          <w:delText xml:space="preserve">have be identified </w:delText>
        </w:r>
      </w:del>
      <w:r>
        <w:rPr>
          <w:szCs w:val="22"/>
        </w:rPr>
        <w:t>within the proposed project construction footprint</w:t>
      </w:r>
      <w:ins w:id="18147" w:author="Arena, Lori" w:date="2010-07-12T17:28:00Z">
        <w:r w:rsidR="00562C50">
          <w:rPr>
            <w:szCs w:val="22"/>
          </w:rPr>
          <w:t xml:space="preserve"> will be avoided by changing the project design</w:t>
        </w:r>
      </w:ins>
      <w:r>
        <w:rPr>
          <w:szCs w:val="22"/>
        </w:rPr>
        <w:t>.</w:t>
      </w:r>
      <w:del w:id="18148" w:author="Arena, Lori" w:date="2010-07-12T17:29:00Z">
        <w:r w:rsidDel="00562C50">
          <w:rPr>
            <w:szCs w:val="22"/>
          </w:rPr>
          <w:delText xml:space="preserve"> If any historic resources are found with the remaining surveys, construction-phase mitigation will eliminate significant impacts to this historic resource during operation and maintenance of the project</w:delText>
        </w:r>
      </w:del>
      <w:r>
        <w:rPr>
          <w:szCs w:val="22"/>
        </w:rPr>
        <w:t xml:space="preserve">.  </w:t>
      </w:r>
      <w:ins w:id="18149" w:author="Arena, Lori" w:date="2010-07-12T17:29:00Z">
        <w:r w:rsidR="00562C50">
          <w:rPr>
            <w:szCs w:val="22"/>
          </w:rPr>
          <w:t xml:space="preserve">No </w:t>
        </w:r>
      </w:ins>
      <w:del w:id="18150" w:author="Arena, Lori" w:date="2010-07-12T17:29:00Z">
        <w:r w:rsidDel="00562C50">
          <w:rPr>
            <w:szCs w:val="22"/>
          </w:rPr>
          <w:delText>I</w:delText>
        </w:r>
      </w:del>
      <w:ins w:id="18151" w:author="Arena, Lori" w:date="2010-07-12T17:29:00Z">
        <w:r w:rsidR="00562C50">
          <w:rPr>
            <w:szCs w:val="22"/>
          </w:rPr>
          <w:t>i</w:t>
        </w:r>
      </w:ins>
      <w:r>
        <w:rPr>
          <w:szCs w:val="22"/>
        </w:rPr>
        <w:t xml:space="preserve">mpacts to historic resources during operation and maintenance </w:t>
      </w:r>
      <w:del w:id="18152" w:author="Arena, Lori" w:date="2010-07-12T17:31:00Z">
        <w:r w:rsidDel="00562C50">
          <w:rPr>
            <w:szCs w:val="22"/>
          </w:rPr>
          <w:delText>are</w:delText>
        </w:r>
      </w:del>
      <w:del w:id="18153" w:author="Arena, Lori" w:date="2010-07-12T17:29:00Z">
        <w:r w:rsidDel="00562C50">
          <w:rPr>
            <w:szCs w:val="22"/>
          </w:rPr>
          <w:delText xml:space="preserve"> less than significant</w:delText>
        </w:r>
      </w:del>
      <w:ins w:id="18154" w:author="Arena, Lori" w:date="2010-07-12T17:31:00Z">
        <w:r w:rsidR="00562C50">
          <w:rPr>
            <w:szCs w:val="22"/>
          </w:rPr>
          <w:t>are identified</w:t>
        </w:r>
      </w:ins>
      <w:r>
        <w:rPr>
          <w:szCs w:val="22"/>
        </w:rPr>
        <w:t xml:space="preserve">. </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Cause a substantial adverse change in the significance of an archaeological resource</w:t>
      </w:r>
    </w:p>
    <w:p w:rsidR="00C1603A" w:rsidRDefault="00C1603A" w:rsidP="00092448">
      <w:pPr>
        <w:pStyle w:val="Bullets"/>
        <w:spacing w:after="0"/>
        <w:ind w:left="0" w:right="1260" w:firstLine="0"/>
        <w:rPr>
          <w:szCs w:val="22"/>
        </w:rPr>
      </w:pPr>
    </w:p>
    <w:p w:rsidR="00C1603A" w:rsidRPr="00851005" w:rsidRDefault="00C1603A" w:rsidP="00092448">
      <w:pPr>
        <w:pStyle w:val="Bullets"/>
        <w:spacing w:after="0"/>
        <w:ind w:left="0" w:right="1260" w:firstLine="0"/>
        <w:rPr>
          <w:szCs w:val="22"/>
        </w:rPr>
      </w:pPr>
      <w:r w:rsidRPr="00FC5A17">
        <w:rPr>
          <w:szCs w:val="22"/>
        </w:rPr>
        <w:lastRenderedPageBreak/>
        <w:t xml:space="preserve">Construction and Decommissioning </w:t>
      </w:r>
    </w:p>
    <w:p w:rsidR="00C1603A" w:rsidRDefault="00C1603A" w:rsidP="00092448">
      <w:pPr>
        <w:ind w:right="1260"/>
        <w:rPr>
          <w:b/>
          <w:szCs w:val="22"/>
        </w:rPr>
      </w:pPr>
    </w:p>
    <w:p w:rsidR="00C1603A" w:rsidRDefault="00C1603A" w:rsidP="00092448">
      <w:pPr>
        <w:pStyle w:val="Bullets"/>
        <w:spacing w:after="0"/>
        <w:ind w:left="0" w:right="1260" w:firstLine="0"/>
      </w:pPr>
      <w:del w:id="18155" w:author="Sophia Habl Mitchell" w:date="2010-07-07T17:08:00Z">
        <w:r w:rsidDel="00787634">
          <w:rPr>
            <w:szCs w:val="22"/>
          </w:rPr>
          <w:delText>The surveyed project area (70 percent)</w:delText>
        </w:r>
      </w:del>
      <w:ins w:id="18156" w:author="Sophia Habl Mitchell" w:date="2010-07-07T17:08:00Z">
        <w:r w:rsidR="00787634">
          <w:rPr>
            <w:szCs w:val="22"/>
          </w:rPr>
          <w:t>Within the project survey area there are 23</w:t>
        </w:r>
      </w:ins>
      <w:r>
        <w:rPr>
          <w:szCs w:val="22"/>
        </w:rPr>
        <w:t xml:space="preserve"> </w:t>
      </w:r>
      <w:del w:id="18157" w:author="Sophia Habl Mitchell" w:date="2010-07-07T17:08:00Z">
        <w:r w:rsidDel="00787634">
          <w:rPr>
            <w:szCs w:val="22"/>
          </w:rPr>
          <w:delText xml:space="preserve">has identified 11 </w:delText>
        </w:r>
      </w:del>
      <w:r>
        <w:rPr>
          <w:szCs w:val="22"/>
        </w:rPr>
        <w:t xml:space="preserve">sites to be likely determined eligible for the </w:t>
      </w:r>
      <w:del w:id="18158" w:author="Sophia Habl Mitchell" w:date="2010-07-07T17:10:00Z">
        <w:r w:rsidDel="00787634">
          <w:rPr>
            <w:szCs w:val="22"/>
          </w:rPr>
          <w:delText>National Register</w:delText>
        </w:r>
      </w:del>
      <w:ins w:id="18159" w:author="Sophia Habl Mitchell" w:date="2010-07-07T17:39:00Z">
        <w:r w:rsidR="00B80296">
          <w:rPr>
            <w:szCs w:val="22"/>
          </w:rPr>
          <w:t xml:space="preserve"> </w:t>
        </w:r>
      </w:ins>
      <w:ins w:id="18160" w:author="Sophia Habl Mitchell" w:date="2010-07-07T17:10:00Z">
        <w:r w:rsidR="00787634">
          <w:rPr>
            <w:szCs w:val="22"/>
          </w:rPr>
          <w:t>NRHP</w:t>
        </w:r>
      </w:ins>
      <w:r>
        <w:rPr>
          <w:szCs w:val="22"/>
        </w:rPr>
        <w:t>. Three sites out of the 11 will require substantial changes to the project footprint to ensure avoidance.</w:t>
      </w:r>
      <w:ins w:id="18161" w:author="Sophia Habl Mitchell" w:date="2010-07-07T17:08:00Z">
        <w:r w:rsidR="00787634">
          <w:rPr>
            <w:szCs w:val="22"/>
          </w:rPr>
          <w:t xml:space="preserve"> The remaining sites are either outside the project footprint, or can be avoided with minor modifications.</w:t>
        </w:r>
      </w:ins>
      <w:r>
        <w:rPr>
          <w:szCs w:val="22"/>
        </w:rPr>
        <w:t xml:space="preserve"> </w:t>
      </w:r>
      <w:del w:id="18162" w:author="Sophia Habl Mitchell" w:date="2010-07-07T17:09:00Z">
        <w:r w:rsidDel="00787634">
          <w:rPr>
            <w:szCs w:val="22"/>
          </w:rPr>
          <w:delText xml:space="preserve">Approximately 30 percent of the entire project site has yet to be surveyed, of which more resources may be discovered and documented. </w:delText>
        </w:r>
        <w:r w:rsidRPr="009B7979" w:rsidDel="00787634">
          <w:delText xml:space="preserve"> </w:delText>
        </w:r>
      </w:del>
      <w:r>
        <w:t xml:space="preserve">As archaeological resources are present, the project will avoid the sites or perform mitigation to reduce significant impacts. Additionally, during the decommissioning of the project, identified areas will be avoided. Impacts </w:t>
      </w:r>
      <w:r w:rsidR="00AC03E5">
        <w:t>are</w:t>
      </w:r>
      <w:r>
        <w:t xml:space="preserve"> less than significant.</w:t>
      </w:r>
    </w:p>
    <w:p w:rsidR="00C1603A" w:rsidRDefault="00C1603A" w:rsidP="00092448">
      <w:pPr>
        <w:ind w:right="1260"/>
        <w:rPr>
          <w:b/>
          <w:szCs w:val="22"/>
        </w:rPr>
      </w:pPr>
    </w:p>
    <w:p w:rsidR="00C1603A" w:rsidRPr="00851005" w:rsidRDefault="00C1603A" w:rsidP="00092448">
      <w:pPr>
        <w:ind w:right="1260"/>
        <w:rPr>
          <w:szCs w:val="22"/>
        </w:rPr>
      </w:pPr>
      <w:r w:rsidRPr="00FC5A17">
        <w:rPr>
          <w:szCs w:val="22"/>
        </w:rPr>
        <w:t>Operation and Maintenance</w:t>
      </w:r>
    </w:p>
    <w:p w:rsidR="00C1603A" w:rsidRDefault="00C1603A" w:rsidP="00092448">
      <w:pPr>
        <w:ind w:right="1260"/>
        <w:rPr>
          <w:szCs w:val="22"/>
        </w:rPr>
      </w:pPr>
    </w:p>
    <w:p w:rsidR="00C1603A" w:rsidRDefault="00C1603A" w:rsidP="00092448">
      <w:pPr>
        <w:ind w:right="1260"/>
        <w:rPr>
          <w:szCs w:val="22"/>
        </w:rPr>
      </w:pPr>
      <w:r>
        <w:rPr>
          <w:szCs w:val="22"/>
        </w:rPr>
        <w:t xml:space="preserve">Several </w:t>
      </w:r>
      <w:del w:id="18163" w:author="Sophia Habl Mitchell" w:date="2010-07-07T17:09:00Z">
        <w:r w:rsidDel="00787634">
          <w:rPr>
            <w:szCs w:val="22"/>
          </w:rPr>
          <w:delText>cultural resources</w:delText>
        </w:r>
      </w:del>
      <w:ins w:id="18164" w:author="Sophia Habl Mitchell" w:date="2010-07-07T17:09:00Z">
        <w:r w:rsidR="00787634">
          <w:rPr>
            <w:szCs w:val="22"/>
          </w:rPr>
          <w:t xml:space="preserve">archaeological resources likely eligible for the </w:t>
        </w:r>
      </w:ins>
      <w:ins w:id="18165" w:author="Sophia Habl Mitchell" w:date="2010-07-07T17:10:00Z">
        <w:r w:rsidR="00787634">
          <w:rPr>
            <w:szCs w:val="22"/>
          </w:rPr>
          <w:t>NRHP</w:t>
        </w:r>
      </w:ins>
      <w:r>
        <w:rPr>
          <w:szCs w:val="22"/>
        </w:rPr>
        <w:t xml:space="preserve"> </w:t>
      </w:r>
      <w:del w:id="18166" w:author="Sophia Habl Mitchell" w:date="2010-07-07T17:10:00Z">
        <w:r w:rsidDel="00787634">
          <w:rPr>
            <w:szCs w:val="22"/>
          </w:rPr>
          <w:delText>of archaeological</w:delText>
        </w:r>
      </w:del>
      <w:r>
        <w:rPr>
          <w:szCs w:val="22"/>
        </w:rPr>
        <w:t xml:space="preserve"> significance are found within and adjacent to the project footprint.  Measures to mitigate impacts to these resources during construction will consequently eliminate significant impacts which may occur during operation and maintenance activities.  Therefore, there is a less than significant impact to archaeological resources.</w:t>
      </w:r>
    </w:p>
    <w:p w:rsidR="00C1603A" w:rsidRDefault="00C1603A" w:rsidP="00092448">
      <w:pPr>
        <w:ind w:right="1260"/>
        <w:rPr>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t>Directly or indirectly destroy a unique paleontological resource or site or unique geologic feature</w:t>
      </w:r>
    </w:p>
    <w:p w:rsidR="00C1603A" w:rsidRDefault="00C1603A" w:rsidP="00092448">
      <w:pPr>
        <w:pStyle w:val="Bullets"/>
        <w:keepNext/>
        <w:keepLines/>
        <w:spacing w:after="0"/>
        <w:ind w:left="0" w:right="1260" w:firstLine="0"/>
        <w:rPr>
          <w:i/>
          <w:szCs w:val="22"/>
        </w:rPr>
      </w:pPr>
    </w:p>
    <w:p w:rsidR="00C1603A" w:rsidRPr="00851005" w:rsidRDefault="00C1603A" w:rsidP="00092448">
      <w:pPr>
        <w:pStyle w:val="Bullets"/>
        <w:keepNext/>
        <w:keepLines/>
        <w:spacing w:after="0"/>
        <w:ind w:left="0" w:right="1260" w:firstLine="0"/>
        <w:rPr>
          <w:szCs w:val="22"/>
        </w:rPr>
      </w:pPr>
      <w:r w:rsidRPr="00FC5A17">
        <w:rPr>
          <w:szCs w:val="22"/>
        </w:rPr>
        <w:t>Construction, Operation and Maintenance, and Decommissioning</w:t>
      </w:r>
    </w:p>
    <w:p w:rsidR="00C1603A" w:rsidRPr="00851005" w:rsidRDefault="00C1603A" w:rsidP="00092448">
      <w:pPr>
        <w:keepNext/>
        <w:keepLines/>
        <w:ind w:right="1260"/>
        <w:rPr>
          <w:i/>
        </w:rPr>
      </w:pPr>
    </w:p>
    <w:p w:rsidR="00C1603A" w:rsidRPr="009B7979" w:rsidRDefault="00C1603A" w:rsidP="00092448">
      <w:pPr>
        <w:keepNext/>
        <w:keepLines/>
        <w:overflowPunct/>
        <w:ind w:right="1260"/>
        <w:textAlignment w:val="auto"/>
        <w:rPr>
          <w:szCs w:val="22"/>
        </w:rPr>
      </w:pPr>
      <w:r w:rsidRPr="009B7979">
        <w:rPr>
          <w:szCs w:val="22"/>
        </w:rPr>
        <w:t xml:space="preserve">The </w:t>
      </w:r>
      <w:r>
        <w:rPr>
          <w:szCs w:val="22"/>
        </w:rPr>
        <w:t xml:space="preserve">project </w:t>
      </w:r>
      <w:r w:rsidRPr="009B7979">
        <w:rPr>
          <w:szCs w:val="22"/>
        </w:rPr>
        <w:t xml:space="preserve">region is primarily underlain by plutonic igneous rocks and would have a low probability of containing paleontological resources. </w:t>
      </w:r>
      <w:r w:rsidRPr="009B7979">
        <w:t xml:space="preserve">San Diego County has identified the </w:t>
      </w:r>
      <w:r>
        <w:t xml:space="preserve">project </w:t>
      </w:r>
      <w:r w:rsidRPr="009B7979">
        <w:t>area as possessing a “low” rating of possessing paleontological resources.</w:t>
      </w:r>
      <w:r>
        <w:t xml:space="preserve">  T</w:t>
      </w:r>
      <w:r>
        <w:rPr>
          <w:szCs w:val="22"/>
        </w:rPr>
        <w:t xml:space="preserve">he Paleontological Resource Map listed in the BLM Resource Management Plan, lists the area as containing low sensitivity (Class 1) and moderately sensitivity (Class 2) resources.  It is unlikely that the project would result in a significant impact to paleontological resources, thus a low potential remains for a significant impact to occur.  Impacts are less than significant. </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ind w:right="1260"/>
        <w:rPr>
          <w:i/>
        </w:rPr>
      </w:pPr>
    </w:p>
    <w:p w:rsidR="00C1603A" w:rsidRPr="00851005" w:rsidRDefault="00C1603A" w:rsidP="00092448">
      <w:pPr>
        <w:ind w:right="1260"/>
        <w:rPr>
          <w:szCs w:val="22"/>
        </w:rPr>
      </w:pPr>
      <w:r w:rsidRPr="00FC5A17">
        <w:rPr>
          <w:szCs w:val="22"/>
        </w:rPr>
        <w:t>Construction and Decommissioning</w:t>
      </w:r>
    </w:p>
    <w:p w:rsidR="00C1603A" w:rsidRDefault="00C1603A" w:rsidP="00092448">
      <w:pPr>
        <w:ind w:right="1260"/>
        <w:rPr>
          <w:szCs w:val="22"/>
        </w:rPr>
      </w:pPr>
    </w:p>
    <w:p w:rsidR="00C1603A" w:rsidRDefault="00C1603A" w:rsidP="00092448">
      <w:pPr>
        <w:ind w:right="1260"/>
        <w:rPr>
          <w:szCs w:val="22"/>
        </w:rPr>
      </w:pPr>
      <w:r>
        <w:rPr>
          <w:szCs w:val="22"/>
        </w:rPr>
        <w:t xml:space="preserve">The project does not contain any formal cemeteries, nor have any human remains been identified within or adjacent to the project site during the surveys, which are 70 percent completed.  One site has the potential to contain human remains. The potential exists for human remains to be found within the project site during future surveys or construction activities.  Should human remains be encountered, project activities in the area will cease and proper authorities will be notified. If any human remains outside of a formal cemetery are encountered, either avoidance or appropriate mitigation measures will be implemented and impacts will be less than significant. </w:t>
      </w:r>
    </w:p>
    <w:p w:rsidR="00A7698E" w:rsidRDefault="00A7698E" w:rsidP="00092448">
      <w:pPr>
        <w:ind w:right="1260"/>
        <w:rPr>
          <w:szCs w:val="22"/>
        </w:rPr>
      </w:pPr>
    </w:p>
    <w:p w:rsidR="00C1603A" w:rsidRPr="00851005" w:rsidRDefault="00C1603A" w:rsidP="00092448">
      <w:pPr>
        <w:keepNext/>
        <w:keepLines/>
        <w:ind w:right="1260"/>
        <w:rPr>
          <w:szCs w:val="22"/>
        </w:rPr>
      </w:pPr>
      <w:r w:rsidRPr="00FC5A17">
        <w:rPr>
          <w:szCs w:val="22"/>
        </w:rPr>
        <w:lastRenderedPageBreak/>
        <w:t>Operation and Maintenance</w:t>
      </w:r>
    </w:p>
    <w:p w:rsidR="00C1603A" w:rsidRPr="00851005" w:rsidRDefault="00C1603A" w:rsidP="00092448">
      <w:pPr>
        <w:keepNext/>
        <w:keepLines/>
        <w:ind w:right="1260"/>
        <w:rPr>
          <w:szCs w:val="22"/>
        </w:rPr>
      </w:pPr>
    </w:p>
    <w:p w:rsidR="00C1603A" w:rsidRDefault="00C1603A" w:rsidP="00092448">
      <w:pPr>
        <w:keepNext/>
        <w:keepLines/>
        <w:ind w:right="1260"/>
        <w:rPr>
          <w:szCs w:val="22"/>
        </w:rPr>
      </w:pPr>
      <w:r>
        <w:rPr>
          <w:szCs w:val="22"/>
        </w:rPr>
        <w:t xml:space="preserve">The operation and maintenance of the project would not impact any human remains. No impacts are identified.  </w:t>
      </w:r>
    </w:p>
    <w:p w:rsidR="00C1603A" w:rsidRDefault="00C1603A" w:rsidP="00092448">
      <w:pPr>
        <w:keepNext/>
        <w:keepLines/>
        <w:ind w:right="1260"/>
        <w:rPr>
          <w:szCs w:val="22"/>
        </w:rPr>
      </w:pPr>
    </w:p>
    <w:p w:rsidR="00C1603A" w:rsidRDefault="00C1603A" w:rsidP="00092448">
      <w:pPr>
        <w:pStyle w:val="Heading3"/>
        <w:ind w:right="1260"/>
      </w:pPr>
      <w:bookmarkStart w:id="18167" w:name="_Toc260295092"/>
      <w:bookmarkStart w:id="18168" w:name="_Toc260296906"/>
      <w:r w:rsidRPr="00FC5A17">
        <w:t>Mitigation Measures</w:t>
      </w:r>
      <w:bookmarkEnd w:id="18167"/>
      <w:bookmarkEnd w:id="18168"/>
    </w:p>
    <w:p w:rsidR="00C1603A" w:rsidRPr="00F557F4" w:rsidRDefault="00C1603A" w:rsidP="00092448">
      <w:pPr>
        <w:ind w:right="1260"/>
        <w:rPr>
          <w:szCs w:val="22"/>
        </w:rPr>
      </w:pPr>
      <w:r w:rsidRPr="00F557F4">
        <w:rPr>
          <w:szCs w:val="22"/>
        </w:rPr>
        <w:t xml:space="preserve">Iberdrola Renewables is committed to avoiding cultural and paleontological resources to the greatest extent possible; however, in the event that impacts can not be avoided, appropriate mitigation measures </w:t>
      </w:r>
      <w:r>
        <w:rPr>
          <w:szCs w:val="22"/>
        </w:rPr>
        <w:t>will include, but not</w:t>
      </w:r>
      <w:r w:rsidR="00584221">
        <w:rPr>
          <w:szCs w:val="22"/>
        </w:rPr>
        <w:t xml:space="preserve"> be</w:t>
      </w:r>
      <w:r>
        <w:rPr>
          <w:szCs w:val="22"/>
        </w:rPr>
        <w:t xml:space="preserve"> limited to, the</w:t>
      </w:r>
      <w:r w:rsidRPr="00F557F4">
        <w:rPr>
          <w:szCs w:val="22"/>
        </w:rPr>
        <w:t xml:space="preserve"> following; </w:t>
      </w:r>
    </w:p>
    <w:p w:rsidR="00C1603A" w:rsidRPr="00F557F4" w:rsidRDefault="00C1603A" w:rsidP="00092448">
      <w:pPr>
        <w:ind w:right="1260"/>
        <w:rPr>
          <w:szCs w:val="22"/>
        </w:rPr>
      </w:pPr>
    </w:p>
    <w:p w:rsidR="00C1603A" w:rsidRDefault="00C1603A" w:rsidP="00092448">
      <w:pPr>
        <w:tabs>
          <w:tab w:val="left" w:pos="2790"/>
        </w:tabs>
        <w:ind w:left="1440" w:right="1260" w:hanging="1440"/>
        <w:rPr>
          <w:szCs w:val="22"/>
        </w:rPr>
      </w:pPr>
      <w:r w:rsidRPr="00F557F4">
        <w:rPr>
          <w:b/>
          <w:szCs w:val="22"/>
        </w:rPr>
        <w:t>CR-1</w:t>
      </w:r>
      <w:r w:rsidRPr="00F557F4">
        <w:rPr>
          <w:szCs w:val="22"/>
        </w:rPr>
        <w:t xml:space="preserve">  </w:t>
      </w:r>
      <w:r w:rsidRPr="00F557F4">
        <w:rPr>
          <w:szCs w:val="22"/>
        </w:rPr>
        <w:tab/>
      </w:r>
      <w:r w:rsidRPr="00F557F4">
        <w:rPr>
          <w:rFonts w:cs="Arial"/>
          <w:szCs w:val="22"/>
        </w:rPr>
        <w:t xml:space="preserve">The project applicant shall prepare appropriate level Historical American Building Survey (HABS) documentation in accordance with the National Park Service’s </w:t>
      </w:r>
      <w:r w:rsidRPr="00F557F4">
        <w:rPr>
          <w:rFonts w:cs="Arial"/>
          <w:i/>
          <w:szCs w:val="22"/>
        </w:rPr>
        <w:t xml:space="preserve">Historic American Building Survey Guidelines for Preparing Written and Historical Descriptive Data. </w:t>
      </w:r>
    </w:p>
    <w:p w:rsidR="00937984" w:rsidRPr="00F557F4" w:rsidRDefault="00937984" w:rsidP="00092448">
      <w:pPr>
        <w:tabs>
          <w:tab w:val="left" w:pos="2790"/>
        </w:tabs>
        <w:ind w:left="1440" w:right="1260" w:hanging="1440"/>
        <w:rPr>
          <w:szCs w:val="22"/>
        </w:rPr>
      </w:pPr>
    </w:p>
    <w:p w:rsidR="00C1603A" w:rsidRPr="00F557F4" w:rsidRDefault="00C1603A" w:rsidP="00092448">
      <w:pPr>
        <w:tabs>
          <w:tab w:val="left" w:pos="2790"/>
        </w:tabs>
        <w:ind w:left="1440" w:right="1260" w:hanging="1440"/>
        <w:rPr>
          <w:szCs w:val="22"/>
        </w:rPr>
      </w:pPr>
      <w:r w:rsidRPr="00F557F4">
        <w:rPr>
          <w:b/>
          <w:szCs w:val="22"/>
        </w:rPr>
        <w:t>CR-2</w:t>
      </w:r>
      <w:r w:rsidRPr="00F557F4">
        <w:rPr>
          <w:szCs w:val="22"/>
        </w:rPr>
        <w:t xml:space="preserve">  </w:t>
      </w:r>
      <w:r w:rsidRPr="00F557F4">
        <w:rPr>
          <w:szCs w:val="22"/>
        </w:rPr>
        <w:tab/>
        <w:t>Prior to issuance of grading permit(s), the project applicant shall retain an archaeologi</w:t>
      </w:r>
      <w:r w:rsidR="00320F36">
        <w:rPr>
          <w:szCs w:val="22"/>
        </w:rPr>
        <w:t>st</w:t>
      </w:r>
      <w:r w:rsidR="00966617">
        <w:rPr>
          <w:szCs w:val="22"/>
        </w:rPr>
        <w:t xml:space="preserve"> to monitor </w:t>
      </w:r>
      <w:r w:rsidRPr="00F557F4">
        <w:rPr>
          <w:szCs w:val="22"/>
        </w:rPr>
        <w:t>ground-disturbing activities</w:t>
      </w:r>
      <w:r w:rsidR="00320F36">
        <w:rPr>
          <w:szCs w:val="22"/>
        </w:rPr>
        <w:t xml:space="preserve"> in culturally sensitive areas</w:t>
      </w:r>
      <w:r w:rsidRPr="00F557F4">
        <w:rPr>
          <w:szCs w:val="22"/>
        </w:rPr>
        <w:t xml:space="preserve"> in an effort to identify any unknown archaeological resources. Any newly discovered cultural resource deposits shall be subject to a cultural resources evaluation.</w:t>
      </w:r>
    </w:p>
    <w:p w:rsidR="00C1603A" w:rsidRPr="00F557F4" w:rsidRDefault="00C1603A" w:rsidP="00092448">
      <w:pPr>
        <w:tabs>
          <w:tab w:val="left" w:pos="2790"/>
        </w:tabs>
        <w:ind w:left="1440" w:right="1260" w:hanging="1440"/>
        <w:rPr>
          <w:szCs w:val="22"/>
        </w:rPr>
      </w:pPr>
    </w:p>
    <w:p w:rsidR="00C1603A" w:rsidRPr="00F557F4" w:rsidRDefault="00C1603A" w:rsidP="00092448">
      <w:pPr>
        <w:pStyle w:val="bodytext1"/>
        <w:tabs>
          <w:tab w:val="left" w:pos="2790"/>
        </w:tabs>
        <w:spacing w:before="0" w:beforeAutospacing="0" w:after="240" w:afterAutospacing="0"/>
        <w:ind w:left="1440" w:right="1260" w:hanging="1440"/>
        <w:rPr>
          <w:sz w:val="22"/>
          <w:szCs w:val="22"/>
        </w:rPr>
      </w:pPr>
      <w:r w:rsidRPr="00F557F4">
        <w:rPr>
          <w:b/>
          <w:sz w:val="22"/>
          <w:szCs w:val="22"/>
        </w:rPr>
        <w:t>CR-3</w:t>
      </w:r>
      <w:r w:rsidRPr="00F557F4">
        <w:rPr>
          <w:sz w:val="22"/>
          <w:szCs w:val="22"/>
        </w:rPr>
        <w:tab/>
        <w:t>Prior to issuance of any grading permit, the project archaeologist shall file a pre-grading report with the County (if required) to document the proposed methodology for grading activity observation. Said methodology shall include the requirement for a qualified archaeological monitor to be present and to have the authority to stop and redirect grading activities. In accordance with the agreement required in CR-3, the archaeological monitor's authority to stop and redirect grading will be exercised in consultation with the appropriate Tribe in order to evaluate the significance of any archaeological resources discovered on the property. Tribal monitors shall be allowed to monitor all grading, excavation and groundbreaking activities, and shall also have the authority to stop and redirect grading activities in consultation with the project archaeologist.</w:t>
      </w:r>
    </w:p>
    <w:p w:rsidR="00C1603A" w:rsidRPr="00F557F4" w:rsidRDefault="00C1603A" w:rsidP="00092448">
      <w:pPr>
        <w:numPr>
          <w:ilvl w:val="0"/>
          <w:numId w:val="29"/>
        </w:numPr>
        <w:tabs>
          <w:tab w:val="left" w:pos="2160"/>
        </w:tabs>
        <w:overflowPunct/>
        <w:autoSpaceDE/>
        <w:autoSpaceDN/>
        <w:adjustRightInd/>
        <w:spacing w:after="120" w:line="238" w:lineRule="auto"/>
        <w:ind w:left="2160" w:right="1260"/>
        <w:textAlignment w:val="auto"/>
        <w:rPr>
          <w:snapToGrid w:val="0"/>
          <w:szCs w:val="22"/>
        </w:rPr>
      </w:pPr>
      <w:r w:rsidRPr="00F557F4">
        <w:rPr>
          <w:szCs w:val="22"/>
        </w:rPr>
        <w:t>I</w:t>
      </w:r>
      <w:r w:rsidRPr="00F557F4">
        <w:rPr>
          <w:snapToGrid w:val="0"/>
          <w:szCs w:val="22"/>
        </w:rPr>
        <w:t>n the event that previously unidentified potentially significant cultural resources are discovered, the archaeologist shall have the authority to divert or temporarily halt ground disturbance operation in the area of discovery to allow evaluation of potentially significant cultural resources.  The archaeologist shall contact a County staff archaeologist at the time of discovery. The archaeologist, in consultation with the County staff archaeologist, shall determine the significance of the discovered resources.  The County staff archaeologist must concur with the evaluation before construction activities will be allowed to resume in the affected area.  For significant cultural resources, a research design and data recovery program to mitigate impacts shall be prepared by the Principal Investigator and approved by the County staff archaeologist, then carried out using professional archaeological methods.</w:t>
      </w:r>
    </w:p>
    <w:p w:rsidR="00C1603A" w:rsidRDefault="00C1603A" w:rsidP="00092448">
      <w:pPr>
        <w:numPr>
          <w:ilvl w:val="0"/>
          <w:numId w:val="29"/>
        </w:numPr>
        <w:tabs>
          <w:tab w:val="clear" w:pos="360"/>
          <w:tab w:val="left" w:pos="2160"/>
        </w:tabs>
        <w:overflowPunct/>
        <w:autoSpaceDE/>
        <w:autoSpaceDN/>
        <w:adjustRightInd/>
        <w:spacing w:after="240" w:line="238" w:lineRule="auto"/>
        <w:ind w:left="2160" w:right="1260"/>
        <w:textAlignment w:val="auto"/>
        <w:rPr>
          <w:sz w:val="23"/>
          <w:szCs w:val="23"/>
        </w:rPr>
      </w:pPr>
      <w:r w:rsidRPr="00F557F4">
        <w:rPr>
          <w:szCs w:val="22"/>
        </w:rPr>
        <w:t>I</w:t>
      </w:r>
      <w:r w:rsidRPr="00F557F4">
        <w:rPr>
          <w:snapToGrid w:val="0"/>
          <w:szCs w:val="22"/>
        </w:rPr>
        <w:t xml:space="preserve">n the event that previously unidentified cultural resources are discovered, </w:t>
      </w:r>
      <w:r w:rsidRPr="00F557F4">
        <w:rPr>
          <w:szCs w:val="22"/>
        </w:rPr>
        <w:t>all cultural material collected during the grading monitoring program shall be processed and curated at a San Diego facility that</w:t>
      </w:r>
      <w:r w:rsidR="00A73908">
        <w:rPr>
          <w:szCs w:val="22"/>
        </w:rPr>
        <w:t xml:space="preserve"> meets federal standards per 36 </w:t>
      </w:r>
      <w:r w:rsidRPr="00F557F4">
        <w:rPr>
          <w:szCs w:val="22"/>
        </w:rPr>
        <w:t>C</w:t>
      </w:r>
      <w:r>
        <w:rPr>
          <w:szCs w:val="22"/>
        </w:rPr>
        <w:t>.</w:t>
      </w:r>
      <w:r w:rsidRPr="00F557F4">
        <w:rPr>
          <w:szCs w:val="22"/>
        </w:rPr>
        <w:t>F</w:t>
      </w:r>
      <w:r>
        <w:rPr>
          <w:szCs w:val="22"/>
        </w:rPr>
        <w:t>.</w:t>
      </w:r>
      <w:r w:rsidRPr="00F557F4">
        <w:rPr>
          <w:szCs w:val="22"/>
        </w:rPr>
        <w:t>R</w:t>
      </w:r>
      <w:r>
        <w:rPr>
          <w:szCs w:val="22"/>
        </w:rPr>
        <w:t>.</w:t>
      </w:r>
      <w:r w:rsidRPr="00F557F4">
        <w:rPr>
          <w:szCs w:val="22"/>
        </w:rPr>
        <w:t xml:space="preserve"> Part 79, and therefore would be professionally curated and made available to other archaeologists/researchers for further study.  The collections </w:t>
      </w:r>
      <w:r w:rsidRPr="00F557F4">
        <w:rPr>
          <w:szCs w:val="22"/>
        </w:rPr>
        <w:lastRenderedPageBreak/>
        <w:t>and associated records shall be transferred, including title, to an appropriate curation facility within San Diego County, to be accompanied by payment of the fees necessary for permanent curation.  Evidence shall be in the form of a letter from the curation facility identifying that archaeological materials have been received and that all fees have been paid</w:t>
      </w:r>
      <w:r w:rsidRPr="00BC33D8">
        <w:rPr>
          <w:sz w:val="23"/>
          <w:szCs w:val="23"/>
        </w:rPr>
        <w:t>.</w:t>
      </w:r>
    </w:p>
    <w:p w:rsidR="00C1603A" w:rsidRDefault="00C1603A" w:rsidP="00092448">
      <w:pPr>
        <w:spacing w:after="240"/>
        <w:ind w:left="1440" w:right="1260" w:hanging="1440"/>
        <w:rPr>
          <w:szCs w:val="22"/>
        </w:rPr>
      </w:pPr>
      <w:r w:rsidRPr="00F557F4">
        <w:rPr>
          <w:b/>
          <w:szCs w:val="22"/>
        </w:rPr>
        <w:t>CR-4</w:t>
      </w:r>
      <w:r>
        <w:rPr>
          <w:szCs w:val="22"/>
        </w:rPr>
        <w:tab/>
      </w:r>
      <w:r w:rsidRPr="00857AF3">
        <w:rPr>
          <w:szCs w:val="22"/>
        </w:rPr>
        <w:t>If inadvertent discoveries of subsurface archaeological</w:t>
      </w:r>
      <w:r>
        <w:rPr>
          <w:szCs w:val="22"/>
        </w:rPr>
        <w:t>/cultural/paleontological</w:t>
      </w:r>
      <w:r w:rsidRPr="00857AF3">
        <w:rPr>
          <w:szCs w:val="22"/>
        </w:rPr>
        <w:t xml:space="preserve"> resources are </w:t>
      </w:r>
      <w:r>
        <w:rPr>
          <w:szCs w:val="22"/>
        </w:rPr>
        <w:t>made</w:t>
      </w:r>
      <w:r w:rsidRPr="00857AF3">
        <w:rPr>
          <w:szCs w:val="22"/>
        </w:rPr>
        <w:t xml:space="preserve"> during </w:t>
      </w:r>
      <w:r>
        <w:rPr>
          <w:szCs w:val="22"/>
        </w:rPr>
        <w:t>construction, operation, maintenance or decommissioning of the project</w:t>
      </w:r>
      <w:r w:rsidRPr="00857AF3">
        <w:rPr>
          <w:szCs w:val="22"/>
        </w:rPr>
        <w:t xml:space="preserve">, the </w:t>
      </w:r>
      <w:r>
        <w:rPr>
          <w:szCs w:val="22"/>
        </w:rPr>
        <w:t>applicant</w:t>
      </w:r>
      <w:r w:rsidRPr="00857AF3">
        <w:rPr>
          <w:szCs w:val="22"/>
        </w:rPr>
        <w:t xml:space="preserve">, the project archaeologist, and the appropriate Tribe shall assess the significance of such resources and shall meet and confer regarding the mitigation for such resources. If the Developer and the Tribe cannot agree on the significance or the mitigation for such resources, these issues will be presented to the </w:t>
      </w:r>
      <w:r>
        <w:rPr>
          <w:szCs w:val="22"/>
        </w:rPr>
        <w:t>Count of San Diego Department of Planning and Land Use (DPLU)</w:t>
      </w:r>
      <w:r w:rsidRPr="00857AF3">
        <w:rPr>
          <w:szCs w:val="22"/>
        </w:rPr>
        <w:t>. The </w:t>
      </w:r>
      <w:r>
        <w:rPr>
          <w:szCs w:val="22"/>
        </w:rPr>
        <w:t>DPLU</w:t>
      </w:r>
      <w:r w:rsidRPr="00857AF3">
        <w:rPr>
          <w:szCs w:val="22"/>
        </w:rPr>
        <w:t xml:space="preserve"> shall make the determination based on the provisions of the California Environmental Quality Act with respect to archaeological resources and shall take into account the religious beliefs, customs, and practices of the appropriate Tribe. </w:t>
      </w:r>
    </w:p>
    <w:p w:rsidR="00C1603A" w:rsidRPr="007E6758" w:rsidRDefault="00C1603A" w:rsidP="00092448">
      <w:pPr>
        <w:ind w:left="1440" w:right="1260" w:hanging="1440"/>
        <w:rPr>
          <w:szCs w:val="22"/>
        </w:rPr>
      </w:pPr>
      <w:r w:rsidRPr="00F557F4">
        <w:rPr>
          <w:b/>
          <w:szCs w:val="22"/>
        </w:rPr>
        <w:t>CR-5</w:t>
      </w:r>
      <w:r>
        <w:rPr>
          <w:szCs w:val="22"/>
        </w:rPr>
        <w:tab/>
      </w:r>
      <w:r w:rsidRPr="007E6758">
        <w:rPr>
          <w:szCs w:val="22"/>
        </w:rPr>
        <w:t>Prior to issuance of a grading permit(s), the applicant shall retain a qualified paleontological monitor. The paleontological monitor shall be responsible for the following:</w:t>
      </w:r>
    </w:p>
    <w:p w:rsidR="00C1603A" w:rsidRPr="007E6758" w:rsidRDefault="00C1603A" w:rsidP="00092448">
      <w:pPr>
        <w:ind w:left="720" w:right="1260" w:hanging="720"/>
        <w:rPr>
          <w:szCs w:val="22"/>
        </w:rPr>
      </w:pP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 xml:space="preserve">Monitoring grading that includes initial cutting into any area of the project site.  Paleontological monitoring shall occur only for those undisturbed sediments wherein fossil plant or animal remains are found with no associated evidence of human activity or any archaeological context.  </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If any paleontological resources are identified during these activities, the paleontologist shall temporarily divert construction until the significance of the resources is ascertained.</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Paleontological monitors shall be equipped to salvage fossils as they are unearthed to avoid construction delays, and to remove samples of sediments which are likely to contain the remains of small fossil invertebrates and vertebrates.  Monitors shall be empowered to temporarily halt or divert equipment to allow removal of abundant or large specimens.  Monitoring may be reduced if the potentially fossiliferous units described above are not present or if the fossiliferous units present are determined by a qualified paleontological monitor to have low potential to contain fossil resources.</w:t>
      </w:r>
    </w:p>
    <w:p w:rsidR="00C1603A" w:rsidRPr="007E6758" w:rsidRDefault="00C1603A" w:rsidP="00092448">
      <w:pPr>
        <w:numPr>
          <w:ilvl w:val="0"/>
          <w:numId w:val="28"/>
        </w:numPr>
        <w:tabs>
          <w:tab w:val="clear" w:pos="1440"/>
          <w:tab w:val="num" w:pos="2160"/>
        </w:tabs>
        <w:spacing w:after="120"/>
        <w:ind w:left="2160" w:right="1260"/>
        <w:rPr>
          <w:szCs w:val="22"/>
        </w:rPr>
      </w:pPr>
      <w:r w:rsidRPr="007E6758">
        <w:rPr>
          <w:szCs w:val="22"/>
        </w:rPr>
        <w:t xml:space="preserve">All recovered specimens shall be prepared to a point of identification and permanent preservation, including washing of sediments to recover small invertebrates and vertebrates.  </w:t>
      </w:r>
    </w:p>
    <w:p w:rsidR="00C1603A" w:rsidRDefault="00C1603A" w:rsidP="00092448">
      <w:pPr>
        <w:numPr>
          <w:ilvl w:val="0"/>
          <w:numId w:val="28"/>
        </w:numPr>
        <w:tabs>
          <w:tab w:val="clear" w:pos="1440"/>
          <w:tab w:val="num" w:pos="2160"/>
        </w:tabs>
        <w:spacing w:after="120"/>
        <w:ind w:left="2160" w:right="1260"/>
        <w:rPr>
          <w:szCs w:val="22"/>
        </w:rPr>
      </w:pPr>
      <w:r w:rsidRPr="007E6758">
        <w:rPr>
          <w:szCs w:val="22"/>
        </w:rPr>
        <w:t>Specimens shall be identified and curated into an established, accredited, professional museum repository with permanent retrievable storage.  The paleontologist shall have a written repository agreement in hand prior to the initiati</w:t>
      </w:r>
      <w:bookmarkStart w:id="18169" w:name="OLE_LINK1"/>
      <w:bookmarkStart w:id="18170" w:name="OLE_LINK2"/>
      <w:r w:rsidR="00A7698E">
        <w:rPr>
          <w:szCs w:val="22"/>
        </w:rPr>
        <w:t xml:space="preserve">on of mitigation activities. </w:t>
      </w:r>
    </w:p>
    <w:p w:rsidR="00C1603A" w:rsidRPr="009E4AB4" w:rsidRDefault="00C1603A" w:rsidP="00092448">
      <w:pPr>
        <w:numPr>
          <w:ilvl w:val="0"/>
          <w:numId w:val="28"/>
        </w:numPr>
        <w:tabs>
          <w:tab w:val="clear" w:pos="1440"/>
          <w:tab w:val="num" w:pos="2160"/>
        </w:tabs>
        <w:ind w:left="2160" w:right="1260"/>
        <w:rPr>
          <w:szCs w:val="22"/>
        </w:rPr>
      </w:pPr>
      <w:r w:rsidRPr="009E4AB4">
        <w:rPr>
          <w:szCs w:val="22"/>
        </w:rPr>
        <w:t xml:space="preserve">A report of findings with an appended itemized inventory of identified specimens shall be prepared.  The report shall address archaeological and paleontological items.  This report shall incorporate the full results of the literature review, as well as the full results of the recommended review of the records of the Eastern </w:t>
      </w:r>
      <w:r w:rsidRPr="009E4AB4">
        <w:rPr>
          <w:szCs w:val="22"/>
        </w:rPr>
        <w:lastRenderedPageBreak/>
        <w:t>Information Center at the University of California, Riverside.  The report shall be submitted to the City of Lake Elsinore prior to the issuance of the Certificate of Occupancy.</w:t>
      </w:r>
    </w:p>
    <w:bookmarkEnd w:id="18169"/>
    <w:bookmarkEnd w:id="18170"/>
    <w:p w:rsidR="00C1603A" w:rsidRDefault="00C1603A" w:rsidP="00092448">
      <w:pPr>
        <w:ind w:left="720" w:right="1260" w:hanging="720"/>
      </w:pPr>
    </w:p>
    <w:p w:rsidR="00C1603A" w:rsidRDefault="00C1603A" w:rsidP="00092448">
      <w:pPr>
        <w:ind w:left="1440" w:right="1260" w:hanging="1440"/>
        <w:rPr>
          <w:szCs w:val="22"/>
        </w:rPr>
      </w:pPr>
      <w:r w:rsidRPr="00F557F4">
        <w:rPr>
          <w:b/>
        </w:rPr>
        <w:t>CU-6</w:t>
      </w:r>
      <w:r>
        <w:t xml:space="preserve"> </w:t>
      </w:r>
      <w:r>
        <w:tab/>
      </w:r>
      <w:r w:rsidRPr="00B26648">
        <w:rPr>
          <w:szCs w:val="22"/>
        </w:rPr>
        <w:t xml:space="preserve">If human remains are encountered, California Health and Safety Code </w:t>
      </w:r>
      <w:r w:rsidRPr="00345AEE">
        <w:rPr>
          <w:szCs w:val="22"/>
        </w:rPr>
        <w:t>§</w:t>
      </w:r>
      <w:r w:rsidRPr="00B26648">
        <w:rPr>
          <w:szCs w:val="22"/>
        </w:rPr>
        <w:t xml:space="preserve">7050.5 states that no further disturbance shall occur until the </w:t>
      </w:r>
      <w:r>
        <w:rPr>
          <w:szCs w:val="22"/>
        </w:rPr>
        <w:t>San Diego</w:t>
      </w:r>
      <w:r w:rsidRPr="00B26648">
        <w:rPr>
          <w:szCs w:val="22"/>
        </w:rPr>
        <w:t xml:space="preserve"> County Coroner has made the necessary findings as to origin. Further, pursuant to California Public Resources Code </w:t>
      </w:r>
      <w:r w:rsidRPr="00345AEE">
        <w:rPr>
          <w:szCs w:val="22"/>
        </w:rPr>
        <w:t>§</w:t>
      </w:r>
      <w:r w:rsidRPr="00B26648">
        <w:rPr>
          <w:szCs w:val="22"/>
        </w:rPr>
        <w:t xml:space="preserve">5097.98(b) remains shall be left in place and free from disturbance until a final decision as to the treatment and disposition has been made.  If the </w:t>
      </w:r>
      <w:r>
        <w:rPr>
          <w:szCs w:val="22"/>
        </w:rPr>
        <w:t>San Diego</w:t>
      </w:r>
      <w:r w:rsidRPr="00B26648">
        <w:rPr>
          <w:szCs w:val="22"/>
        </w:rPr>
        <w:t xml:space="preserve"> County Coroner determines the remains to be Native American, the Native American Heritage Commission shall be contacted within a reasonable timeframe.  Subsequently, the Native American Heritage Commission shall identify the “most likely descendant.”  The most likely descendant shall then make recommendations, and engage in consultations concerning the treatment of the remains as provided in Public Resources Code </w:t>
      </w:r>
      <w:r w:rsidRPr="00345AEE">
        <w:rPr>
          <w:szCs w:val="22"/>
        </w:rPr>
        <w:t>§</w:t>
      </w:r>
      <w:r w:rsidRPr="00B26648">
        <w:rPr>
          <w:szCs w:val="22"/>
        </w:rPr>
        <w:t>5097.98.</w:t>
      </w:r>
    </w:p>
    <w:p w:rsidR="00C1603A" w:rsidRDefault="00C1603A" w:rsidP="00092448">
      <w:pPr>
        <w:ind w:right="1260"/>
        <w:rPr>
          <w:szCs w:val="22"/>
        </w:rPr>
      </w:pPr>
    </w:p>
    <w:p w:rsidR="00C1603A" w:rsidRDefault="00C1603A" w:rsidP="00092448">
      <w:pPr>
        <w:pStyle w:val="Heading3"/>
        <w:ind w:right="1260"/>
      </w:pPr>
      <w:bookmarkStart w:id="18171" w:name="_Toc260295093"/>
      <w:bookmarkStart w:id="18172" w:name="_Toc260296907"/>
      <w:r>
        <w:t xml:space="preserve">CEQA </w:t>
      </w:r>
      <w:r w:rsidRPr="00FC5A17">
        <w:t>Levels of Significance After Mitigation</w:t>
      </w:r>
      <w:bookmarkEnd w:id="18171"/>
      <w:bookmarkEnd w:id="18172"/>
    </w:p>
    <w:p w:rsidR="00C1603A" w:rsidRDefault="00C1603A" w:rsidP="00092448">
      <w:pPr>
        <w:ind w:right="1260"/>
      </w:pPr>
      <w:r>
        <w:t xml:space="preserve">All potential impacts have been identified for the surveyed areas and are considered less than significant after </w:t>
      </w:r>
      <w:r w:rsidR="00B965E2">
        <w:t xml:space="preserve">avoidance or </w:t>
      </w:r>
      <w:r>
        <w:t xml:space="preserve">the implementation of appropriate mitigation measures. </w:t>
      </w:r>
    </w:p>
    <w:p w:rsidR="00C1603A" w:rsidRDefault="00C1603A" w:rsidP="00092448">
      <w:pPr>
        <w:ind w:right="1260"/>
      </w:pPr>
    </w:p>
    <w:p w:rsidR="00C1603A" w:rsidRDefault="00C1603A" w:rsidP="00092448">
      <w:pPr>
        <w:pStyle w:val="Heading3"/>
        <w:ind w:right="1260"/>
      </w:pPr>
      <w:bookmarkStart w:id="18173" w:name="_Toc260295094"/>
      <w:bookmarkStart w:id="18174" w:name="_Toc260296908"/>
      <w:r w:rsidRPr="00FC5A17">
        <w:t>Comparison of Alternatives</w:t>
      </w:r>
      <w:bookmarkEnd w:id="18173"/>
      <w:bookmarkEnd w:id="18174"/>
    </w:p>
    <w:p w:rsidR="00937984" w:rsidRDefault="00C1603A" w:rsidP="00092448">
      <w:pPr>
        <w:ind w:right="1260"/>
      </w:pPr>
      <w:r w:rsidRPr="000359F0">
        <w:t xml:space="preserve">In developing the alternatives to be addressed in this </w:t>
      </w:r>
      <w:r w:rsidR="00876A40">
        <w:t>environmental document</w:t>
      </w:r>
      <w:r w:rsidRPr="000359F0">
        <w:t xml:space="preserve">, the potential alternatives were evaluated in terms of their ability to meet the basic objectives of the project, while </w:t>
      </w:r>
      <w:r>
        <w:t>avoiding or reducing</w:t>
      </w:r>
      <w:r w:rsidRPr="000359F0">
        <w:t xml:space="preserve"> the environmental impacts of the project.  </w:t>
      </w:r>
      <w:r>
        <w:t xml:space="preserve">The alternatives will contain all the same components </w:t>
      </w:r>
      <w:r w:rsidR="00876A40">
        <w:t xml:space="preserve">and construction corridor </w:t>
      </w:r>
      <w:r>
        <w:t xml:space="preserve">as the proposed project </w:t>
      </w:r>
      <w:r w:rsidR="00876A40">
        <w:t xml:space="preserve">except they </w:t>
      </w:r>
      <w:r>
        <w:t xml:space="preserve">may vary in the number </w:t>
      </w:r>
      <w:r w:rsidR="00876A40">
        <w:t>and location</w:t>
      </w:r>
      <w:r>
        <w:t>.</w:t>
      </w:r>
    </w:p>
    <w:p w:rsidR="00C1603A" w:rsidRDefault="00937984" w:rsidP="00092448">
      <w:pPr>
        <w:ind w:right="1260"/>
      </w:pPr>
      <w:r>
        <w:t xml:space="preserve"> </w:t>
      </w:r>
    </w:p>
    <w:p w:rsidR="00C1603A" w:rsidRDefault="00C1603A" w:rsidP="00092448">
      <w:pPr>
        <w:ind w:right="1260"/>
      </w:pPr>
      <w:r w:rsidRPr="00482389">
        <w:rPr>
          <w:b/>
        </w:rPr>
        <w:t xml:space="preserve">No </w:t>
      </w:r>
      <w:r>
        <w:rPr>
          <w:b/>
        </w:rPr>
        <w:t>Project</w:t>
      </w:r>
      <w:r w:rsidRPr="00482389">
        <w:rPr>
          <w:b/>
        </w:rPr>
        <w:t>/No Action Alternative</w:t>
      </w:r>
      <w:r>
        <w:t xml:space="preserve"> </w:t>
      </w:r>
    </w:p>
    <w:p w:rsidR="00C1603A" w:rsidRDefault="00C1603A" w:rsidP="00092448">
      <w:pPr>
        <w:ind w:right="1260"/>
      </w:pPr>
    </w:p>
    <w:p w:rsidR="00C1603A" w:rsidRDefault="00C1603A" w:rsidP="00092448">
      <w:pPr>
        <w:ind w:right="1260"/>
        <w:rPr>
          <w:szCs w:val="22"/>
        </w:rPr>
      </w:pPr>
      <w:r>
        <w:t xml:space="preserve">Under the No Project/No Action Alternative, the proposed project would not be implemented and the impacts associated with the project as described in Section 3.5.3 would not occur. Although there would be no impacts to cultural or paleontological resources by the Tule Wind Project, the BLM’s determination that the area is conducive to wind and renewable energy development will still be valid, thus leaving the area available for another project. Also, this </w:t>
      </w:r>
      <w:r w:rsidR="00A7698E">
        <w:t>a</w:t>
      </w:r>
      <w:r>
        <w:t xml:space="preserve">lternative would still leave the San Diego County region dependent on electricity generated by fossil fuels and without a more reliable source of electricity. The </w:t>
      </w:r>
      <w:r w:rsidRPr="00505372">
        <w:rPr>
          <w:szCs w:val="22"/>
        </w:rPr>
        <w:t xml:space="preserve">BLM, State, and County would be forced to continue to search for renewable energy projects to contribute to their renewable energy mandates and portfolios. Additionally, the County of San Diego would not move closer to meeting air quality and attainment goals. </w:t>
      </w:r>
      <w:r>
        <w:rPr>
          <w:szCs w:val="22"/>
        </w:rPr>
        <w:t xml:space="preserve">Under this </w:t>
      </w:r>
      <w:r w:rsidR="00A7698E">
        <w:rPr>
          <w:szCs w:val="22"/>
        </w:rPr>
        <w:t>a</w:t>
      </w:r>
      <w:r>
        <w:rPr>
          <w:szCs w:val="22"/>
        </w:rPr>
        <w:t xml:space="preserve">lternative, cultural and paleontological resources would not be impacted.  </w:t>
      </w:r>
    </w:p>
    <w:p w:rsidR="00C1603A" w:rsidRDefault="00C1603A" w:rsidP="00092448">
      <w:pPr>
        <w:ind w:right="1260"/>
        <w:rPr>
          <w:szCs w:val="22"/>
        </w:rPr>
      </w:pPr>
    </w:p>
    <w:p w:rsidR="00664D42" w:rsidRDefault="00664D42" w:rsidP="00092448">
      <w:pPr>
        <w:ind w:right="1260"/>
        <w:rPr>
          <w:szCs w:val="22"/>
        </w:rPr>
      </w:pPr>
      <w:r>
        <w:rPr>
          <w:szCs w:val="22"/>
        </w:rPr>
        <w:t xml:space="preserve">This </w:t>
      </w:r>
      <w:r w:rsidR="00A7698E">
        <w:rPr>
          <w:szCs w:val="22"/>
        </w:rPr>
        <w:t>a</w:t>
      </w:r>
      <w:r>
        <w:rPr>
          <w:szCs w:val="22"/>
        </w:rPr>
        <w:t>lternative has less impact</w:t>
      </w:r>
      <w:del w:id="18175" w:author="Sophia Habl Mitchell" w:date="2010-07-07T17:26:00Z">
        <w:r w:rsidDel="00787634">
          <w:rPr>
            <w:szCs w:val="22"/>
          </w:rPr>
          <w:delText>s</w:delText>
        </w:r>
      </w:del>
      <w:r>
        <w:rPr>
          <w:szCs w:val="22"/>
        </w:rPr>
        <w:t xml:space="preserve"> to cultural </w:t>
      </w:r>
      <w:del w:id="18176" w:author="Sophia Habl Mitchell" w:date="2010-07-07T17:26:00Z">
        <w:r w:rsidDel="00787634">
          <w:rPr>
            <w:szCs w:val="22"/>
          </w:rPr>
          <w:delText xml:space="preserve">or </w:delText>
        </w:r>
      </w:del>
      <w:ins w:id="18177" w:author="Sophia Habl Mitchell" w:date="2010-07-07T17:26:00Z">
        <w:r w:rsidR="00787634">
          <w:rPr>
            <w:szCs w:val="22"/>
          </w:rPr>
          <w:t xml:space="preserve">and </w:t>
        </w:r>
      </w:ins>
      <w:r>
        <w:rPr>
          <w:szCs w:val="22"/>
        </w:rPr>
        <w:t xml:space="preserve">paleontological resources </w:t>
      </w:r>
      <w:del w:id="18178" w:author="Sophia Habl Mitchell" w:date="2010-07-07T17:26:00Z">
        <w:r w:rsidDel="00787634">
          <w:rPr>
            <w:szCs w:val="22"/>
          </w:rPr>
          <w:delText xml:space="preserve">than </w:delText>
        </w:r>
      </w:del>
      <w:ins w:id="18179" w:author="Sophia Habl Mitchell" w:date="2010-07-07T17:26:00Z">
        <w:r w:rsidR="00787634">
          <w:rPr>
            <w:szCs w:val="22"/>
          </w:rPr>
          <w:t xml:space="preserve">compared to </w:t>
        </w:r>
      </w:ins>
      <w:r>
        <w:rPr>
          <w:szCs w:val="22"/>
        </w:rPr>
        <w:t>the proposed project.</w:t>
      </w:r>
    </w:p>
    <w:p w:rsidR="00664D42" w:rsidRDefault="00664D42" w:rsidP="00092448">
      <w:pPr>
        <w:ind w:right="1260"/>
        <w:rPr>
          <w:szCs w:val="22"/>
        </w:rPr>
      </w:pPr>
    </w:p>
    <w:p w:rsidR="00C1603A" w:rsidRDefault="00C1603A" w:rsidP="00092448">
      <w:pPr>
        <w:tabs>
          <w:tab w:val="left" w:pos="2786"/>
        </w:tabs>
        <w:ind w:right="1260"/>
        <w:rPr>
          <w:b/>
          <w:szCs w:val="22"/>
        </w:rPr>
      </w:pPr>
      <w:r w:rsidRPr="00505372">
        <w:rPr>
          <w:b/>
          <w:szCs w:val="22"/>
        </w:rPr>
        <w:t>Alternative Transmission Line Alternative #1</w:t>
      </w:r>
    </w:p>
    <w:p w:rsidR="00C1603A" w:rsidRDefault="00C1603A" w:rsidP="00092448">
      <w:pPr>
        <w:tabs>
          <w:tab w:val="left" w:pos="2786"/>
        </w:tabs>
        <w:ind w:right="1260"/>
        <w:rPr>
          <w:b/>
          <w:szCs w:val="22"/>
        </w:rPr>
      </w:pPr>
    </w:p>
    <w:p w:rsidR="00293BD1" w:rsidRPr="00E92157" w:rsidRDefault="00293BD1" w:rsidP="00092448">
      <w:pPr>
        <w:overflowPunct/>
        <w:autoSpaceDE/>
        <w:autoSpaceDN/>
        <w:adjustRightInd/>
        <w:spacing w:after="240" w:line="235" w:lineRule="auto"/>
        <w:ind w:right="1260"/>
        <w:textAlignment w:val="auto"/>
        <w:rPr>
          <w:szCs w:val="18"/>
        </w:rPr>
      </w:pPr>
      <w:r w:rsidRPr="00E92157">
        <w:rPr>
          <w:szCs w:val="18"/>
        </w:rPr>
        <w:t xml:space="preserve">The Alternate Transmission Line Alternative #1 (T-line Alternative #1) would include all of the same components as the proposed project except for an alternate overhead 138 kV transmission line (T-line Alternative #1), as shown in </w:t>
      </w:r>
      <w:r w:rsidRPr="00E92157">
        <w:rPr>
          <w:b/>
          <w:szCs w:val="18"/>
        </w:rPr>
        <w:t>Figure 2.0-1</w:t>
      </w:r>
      <w:r>
        <w:rPr>
          <w:b/>
          <w:szCs w:val="18"/>
        </w:rPr>
        <w:t>2</w:t>
      </w:r>
      <w:r w:rsidRPr="00E92157">
        <w:rPr>
          <w:szCs w:val="18"/>
        </w:rPr>
        <w:t xml:space="preserve">. The T-line Alternative #1 would be located parallel to, but in-lieu of, the proposed transmission line. T-line Alternative #1 would be located further west and run from </w:t>
      </w:r>
      <w:r>
        <w:rPr>
          <w:szCs w:val="18"/>
        </w:rPr>
        <w:lastRenderedPageBreak/>
        <w:t xml:space="preserve">either </w:t>
      </w:r>
      <w:r w:rsidRPr="00E92157">
        <w:rPr>
          <w:szCs w:val="18"/>
        </w:rPr>
        <w:t xml:space="preserve">the proposed </w:t>
      </w:r>
      <w:r>
        <w:rPr>
          <w:szCs w:val="18"/>
        </w:rPr>
        <w:t xml:space="preserve">or deviant </w:t>
      </w:r>
      <w:r w:rsidRPr="00E92157">
        <w:rPr>
          <w:szCs w:val="18"/>
        </w:rPr>
        <w:t xml:space="preserve">collector substation approximately 5.5 miles south to the Rough Acres </w:t>
      </w:r>
      <w:r w:rsidRPr="0095647B">
        <w:rPr>
          <w:szCs w:val="18"/>
        </w:rPr>
        <w:t>Ranch (</w:t>
      </w:r>
      <w:r w:rsidRPr="00C91CA0">
        <w:rPr>
          <w:szCs w:val="18"/>
        </w:rPr>
        <w:t xml:space="preserve">south of turbine </w:t>
      </w:r>
      <w:r>
        <w:rPr>
          <w:szCs w:val="18"/>
        </w:rPr>
        <w:t>G-19</w:t>
      </w:r>
      <w:r w:rsidRPr="0095647B">
        <w:rPr>
          <w:szCs w:val="18"/>
        </w:rPr>
        <w:t>). From</w:t>
      </w:r>
      <w:r w:rsidRPr="00E92157">
        <w:rPr>
          <w:szCs w:val="18"/>
        </w:rPr>
        <w:t xml:space="preserve"> Rough Acres Ranch, the line would continue west to Ribbonwood Road. The line would continue south on Ribbonwood Road to Old Highway 80, and east along Old Highway 80 to the </w:t>
      </w:r>
      <w:r>
        <w:rPr>
          <w:szCs w:val="18"/>
        </w:rPr>
        <w:t xml:space="preserve">SDG&amp;E proposed Rebuilt </w:t>
      </w:r>
      <w:r w:rsidRPr="00E92157">
        <w:rPr>
          <w:szCs w:val="18"/>
        </w:rPr>
        <w:t xml:space="preserve">Boulevard Substation. </w:t>
      </w:r>
    </w:p>
    <w:p w:rsidR="00293BD1" w:rsidRDefault="00293BD1" w:rsidP="00092448">
      <w:pPr>
        <w:ind w:right="1260"/>
        <w:rPr>
          <w:szCs w:val="18"/>
        </w:rPr>
      </w:pPr>
      <w:r w:rsidRPr="0035699A">
        <w:rPr>
          <w:szCs w:val="18"/>
        </w:rPr>
        <w:t xml:space="preserve">This </w:t>
      </w:r>
      <w:r w:rsidR="00A7698E">
        <w:rPr>
          <w:szCs w:val="18"/>
        </w:rPr>
        <w:t>a</w:t>
      </w:r>
      <w:r w:rsidR="000375F3">
        <w:rPr>
          <w:szCs w:val="18"/>
        </w:rPr>
        <w:t>lternative</w:t>
      </w:r>
      <w:r w:rsidRPr="0035699A">
        <w:rPr>
          <w:szCs w:val="18"/>
        </w:rPr>
        <w:t xml:space="preserve"> would increase the land disturbance by approximately </w:t>
      </w:r>
      <w:r>
        <w:rPr>
          <w:szCs w:val="18"/>
        </w:rPr>
        <w:t>14.8</w:t>
      </w:r>
      <w:r w:rsidRPr="0035699A">
        <w:rPr>
          <w:szCs w:val="18"/>
        </w:rPr>
        <w:t xml:space="preserve"> acres; from 762.5 acres to 777.3 acres, utilizing the deviant collector substation.</w:t>
      </w:r>
      <w:r w:rsidRPr="00C91CA0">
        <w:rPr>
          <w:szCs w:val="18"/>
        </w:rPr>
        <w:t xml:space="preserve"> The 138 kV transmission line would increase in distance from 9.</w:t>
      </w:r>
      <w:r w:rsidRPr="003F001F">
        <w:rPr>
          <w:szCs w:val="18"/>
        </w:rPr>
        <w:t>7</w:t>
      </w:r>
      <w:r w:rsidRPr="00C91CA0">
        <w:rPr>
          <w:szCs w:val="18"/>
        </w:rPr>
        <w:t xml:space="preserve"> miles to 11.</w:t>
      </w:r>
      <w:r w:rsidRPr="003F001F">
        <w:rPr>
          <w:szCs w:val="18"/>
        </w:rPr>
        <w:t>7</w:t>
      </w:r>
      <w:r w:rsidRPr="00C91CA0">
        <w:rPr>
          <w:szCs w:val="18"/>
        </w:rPr>
        <w:t xml:space="preserve"> miles and would increase the amount of transmission line poles from 116</w:t>
      </w:r>
      <w:r w:rsidR="00A7698E">
        <w:rPr>
          <w:szCs w:val="18"/>
        </w:rPr>
        <w:t> </w:t>
      </w:r>
      <w:r w:rsidRPr="00C91CA0">
        <w:rPr>
          <w:szCs w:val="18"/>
        </w:rPr>
        <w:t xml:space="preserve">poles to </w:t>
      </w:r>
      <w:r>
        <w:rPr>
          <w:szCs w:val="18"/>
        </w:rPr>
        <w:t>152</w:t>
      </w:r>
      <w:r w:rsidRPr="00C91CA0">
        <w:rPr>
          <w:szCs w:val="18"/>
        </w:rPr>
        <w:t xml:space="preserve"> poles</w:t>
      </w:r>
      <w:r>
        <w:rPr>
          <w:szCs w:val="18"/>
        </w:rPr>
        <w:t>, utilizing the deviant collector substation</w:t>
      </w:r>
      <w:r w:rsidRPr="00C91CA0">
        <w:rPr>
          <w:szCs w:val="18"/>
        </w:rPr>
        <w:t xml:space="preserve">.  The 34.5 kV overhead collector lines would </w:t>
      </w:r>
      <w:r>
        <w:rPr>
          <w:szCs w:val="18"/>
        </w:rPr>
        <w:t>remain the same</w:t>
      </w:r>
      <w:r w:rsidRPr="00C91CA0">
        <w:rPr>
          <w:szCs w:val="18"/>
        </w:rPr>
        <w:t xml:space="preserve"> distance</w:t>
      </w:r>
      <w:r>
        <w:rPr>
          <w:szCs w:val="18"/>
        </w:rPr>
        <w:t xml:space="preserve"> of 9.4 miles, and would require the same amount of collector line poles</w:t>
      </w:r>
      <w:r w:rsidR="00A7698E">
        <w:rPr>
          <w:szCs w:val="18"/>
        </w:rPr>
        <w:t> </w:t>
      </w:r>
      <w:r>
        <w:rPr>
          <w:szCs w:val="18"/>
        </w:rPr>
        <w:t>(250), and t</w:t>
      </w:r>
      <w:r w:rsidRPr="00C91CA0">
        <w:rPr>
          <w:szCs w:val="18"/>
        </w:rPr>
        <w:t xml:space="preserve">he underground collector lines would </w:t>
      </w:r>
      <w:r>
        <w:rPr>
          <w:szCs w:val="18"/>
        </w:rPr>
        <w:t>also remain the same</w:t>
      </w:r>
      <w:r w:rsidRPr="00C91CA0">
        <w:rPr>
          <w:szCs w:val="18"/>
        </w:rPr>
        <w:t xml:space="preserve"> distance </w:t>
      </w:r>
      <w:r>
        <w:rPr>
          <w:szCs w:val="18"/>
        </w:rPr>
        <w:t>of 29.3 miles, utilizing the deviant collector substation</w:t>
      </w:r>
      <w:r w:rsidRPr="00C91CA0">
        <w:rPr>
          <w:szCs w:val="18"/>
        </w:rPr>
        <w:t>.</w:t>
      </w:r>
      <w:r w:rsidRPr="00E92157">
        <w:rPr>
          <w:szCs w:val="18"/>
        </w:rPr>
        <w:t xml:space="preserve">  </w:t>
      </w:r>
    </w:p>
    <w:p w:rsidR="004B3BF3" w:rsidRDefault="004B3BF3" w:rsidP="00092448">
      <w:pPr>
        <w:ind w:right="1260"/>
      </w:pPr>
    </w:p>
    <w:p w:rsidR="00C1603A"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 historical resource </w:t>
      </w:r>
    </w:p>
    <w:p w:rsidR="00C1603A" w:rsidRPr="00F557F4" w:rsidRDefault="00C1603A" w:rsidP="00092448">
      <w:pPr>
        <w:pStyle w:val="Bullets"/>
        <w:spacing w:after="0"/>
        <w:ind w:left="0" w:right="1260" w:firstLine="0"/>
        <w:rPr>
          <w:rFonts w:ascii="Arial Narrow" w:hAnsi="Arial Narrow"/>
          <w:szCs w:val="22"/>
        </w:rPr>
      </w:pPr>
    </w:p>
    <w:p w:rsidR="00C1603A" w:rsidRPr="00851005" w:rsidRDefault="00C1603A" w:rsidP="00092448">
      <w:pPr>
        <w:pStyle w:val="Bullets"/>
        <w:spacing w:after="0"/>
        <w:ind w:left="0" w:right="1260" w:firstLine="0"/>
        <w:rPr>
          <w:szCs w:val="22"/>
        </w:rPr>
      </w:pPr>
      <w:r w:rsidRPr="00FC5A17">
        <w:rPr>
          <w:szCs w:val="22"/>
        </w:rPr>
        <w:t>Construction and Decommissioning</w:t>
      </w:r>
    </w:p>
    <w:p w:rsidR="00C1603A" w:rsidRDefault="00C1603A" w:rsidP="00092448">
      <w:pPr>
        <w:ind w:right="1260"/>
      </w:pPr>
    </w:p>
    <w:p w:rsidR="008E6844" w:rsidRDefault="00C1603A" w:rsidP="00092448">
      <w:pPr>
        <w:ind w:right="1260"/>
        <w:rPr>
          <w:ins w:id="18180" w:author="Arena, Lori" w:date="2010-07-12T18:06:00Z"/>
        </w:rPr>
      </w:pPr>
      <w:r w:rsidRPr="00504F5C">
        <w:t>One historic home</w:t>
      </w:r>
      <w:r w:rsidR="008255D0">
        <w:t xml:space="preserve"> </w:t>
      </w:r>
      <w:r w:rsidRPr="00504F5C">
        <w:t xml:space="preserve">site </w:t>
      </w:r>
      <w:r>
        <w:t>(</w:t>
      </w:r>
      <w:r w:rsidRPr="00504F5C">
        <w:t>CW-25) was identified</w:t>
      </w:r>
      <w:ins w:id="18181" w:author="Arena, Lori" w:date="2010-07-12T18:05:00Z">
        <w:r w:rsidR="008E6844">
          <w:t xml:space="preserve"> on Rough Acres Ranch</w:t>
        </w:r>
      </w:ins>
      <w:r w:rsidRPr="00504F5C">
        <w:t xml:space="preserve">, located within </w:t>
      </w:r>
      <w:r>
        <w:t xml:space="preserve">the area of </w:t>
      </w:r>
      <w:r w:rsidRPr="00504F5C">
        <w:t xml:space="preserve">the transmission line </w:t>
      </w:r>
      <w:del w:id="18182" w:author="Arena, Lori" w:date="2010-07-12T18:05:00Z">
        <w:r w:rsidRPr="00504F5C" w:rsidDel="008E6844">
          <w:delText>(CW-25)</w:delText>
        </w:r>
      </w:del>
      <w:ins w:id="18183" w:author="Arena, Lori" w:date="2010-07-12T18:05:00Z">
        <w:r w:rsidR="008E6844">
          <w:t>,</w:t>
        </w:r>
      </w:ins>
      <w:ins w:id="18184" w:author="Sophia Habl Mitchell" w:date="2010-07-07T17:44:00Z">
        <w:r w:rsidR="00773ED4">
          <w:t xml:space="preserve"> and it is likely that this resource would be eligible for  the NRHP</w:t>
        </w:r>
      </w:ins>
      <w:del w:id="18185" w:author="Sophia Habl Mitchell" w:date="2010-07-07T17:43:00Z">
        <w:r w:rsidRPr="00504F5C" w:rsidDel="00773ED4">
          <w:delText>.</w:delText>
        </w:r>
      </w:del>
      <w:r w:rsidRPr="00504F5C">
        <w:t xml:space="preserve"> </w:t>
      </w:r>
      <w:del w:id="18186" w:author="Sophia Habl Mitchell" w:date="2010-07-07T17:44:00Z">
        <w:r w:rsidR="00833D7C" w:rsidDel="00773ED4">
          <w:delText>This site will be further investigated during the continuing survey process (which will follow the same standards and avoidance practices as the 70 percent survey)</w:delText>
        </w:r>
      </w:del>
      <w:ins w:id="18187" w:author="Arena, Lori" w:date="2010-07-13T08:14:00Z">
        <w:r w:rsidR="005E2CBA">
          <w:t>Another historic building with a mason insignia with an uncertain NRHP eligibility</w:t>
        </w:r>
      </w:ins>
      <w:ins w:id="18188" w:author="Arena, Lori" w:date="2010-07-13T08:15:00Z">
        <w:r w:rsidR="005E2CBA">
          <w:t xml:space="preserve"> is located within this Alternative</w:t>
        </w:r>
      </w:ins>
      <w:ins w:id="18189" w:author="Arena, Lori" w:date="2010-07-13T08:14:00Z">
        <w:r w:rsidR="005E2CBA">
          <w:t xml:space="preserve">t. </w:t>
        </w:r>
      </w:ins>
      <w:r w:rsidRPr="00504F5C">
        <w:t>It is anticipated that this site</w:t>
      </w:r>
      <w:ins w:id="18190" w:author="Arena, Lori" w:date="2010-07-13T08:15:00Z">
        <w:r w:rsidR="005E2CBA">
          <w:t>s</w:t>
        </w:r>
      </w:ins>
      <w:r w:rsidRPr="00504F5C">
        <w:t xml:space="preserve"> can be avoided with a minor shift to the project layout. </w:t>
      </w:r>
    </w:p>
    <w:p w:rsidR="008E6844" w:rsidRDefault="008E6844" w:rsidP="00092448">
      <w:pPr>
        <w:ind w:right="1260"/>
        <w:rPr>
          <w:ins w:id="18191" w:author="Arena, Lori" w:date="2010-07-12T18:06:00Z"/>
        </w:rPr>
      </w:pPr>
    </w:p>
    <w:p w:rsidR="00C1603A" w:rsidRDefault="00B305FF" w:rsidP="00092448">
      <w:pPr>
        <w:ind w:right="1260"/>
        <w:rPr>
          <w:ins w:id="18192" w:author="Sophia Habl Mitchell" w:date="2010-07-07T17:44:00Z"/>
        </w:rPr>
      </w:pPr>
      <w:ins w:id="18193" w:author="Arena, Lori" w:date="2010-07-13T08:01:00Z">
        <w:r>
          <w:t xml:space="preserve">One </w:t>
        </w:r>
      </w:ins>
      <w:ins w:id="18194" w:author="Arena, Lori" w:date="2010-07-12T18:06:00Z">
        <w:r w:rsidR="008E6844">
          <w:t xml:space="preserve">site </w:t>
        </w:r>
      </w:ins>
      <w:ins w:id="18195" w:author="Arena, Lori" w:date="2010-07-13T08:11:00Z">
        <w:r w:rsidR="000361B6">
          <w:t>is located</w:t>
        </w:r>
      </w:ins>
      <w:ins w:id="18196" w:author="Arena, Lori" w:date="2010-07-12T18:06:00Z">
        <w:r w:rsidR="008E6844">
          <w:t xml:space="preserve"> adjacent to </w:t>
        </w:r>
      </w:ins>
      <w:ins w:id="18197" w:author="Arena, Lori" w:date="2010-07-12T17:35:00Z">
        <w:r w:rsidR="00AB2D0F">
          <w:t>Old Highway 80</w:t>
        </w:r>
      </w:ins>
      <w:ins w:id="18198" w:author="Arena, Lori" w:date="2010-07-13T08:16:00Z">
        <w:r w:rsidR="005E2CBA">
          <w:t>, site</w:t>
        </w:r>
      </w:ins>
      <w:ins w:id="18199" w:author="Arena, Lori" w:date="2010-07-12T17:39:00Z">
        <w:r w:rsidR="00AB2D0F">
          <w:t xml:space="preserve"> # 37-024023</w:t>
        </w:r>
      </w:ins>
      <w:ins w:id="18200" w:author="Arena, Lori" w:date="2010-07-12T18:06:00Z">
        <w:r w:rsidR="008E6844">
          <w:t xml:space="preserve"> (</w:t>
        </w:r>
      </w:ins>
      <w:ins w:id="18201" w:author="Arena, Lori" w:date="2010-07-12T18:07:00Z">
        <w:r w:rsidR="008E6844">
          <w:t>Highway 80</w:t>
        </w:r>
      </w:ins>
      <w:ins w:id="18202" w:author="Arena, Lori" w:date="2010-07-12T18:13:00Z">
        <w:r w:rsidR="008E6844">
          <w:t xml:space="preserve">, a </w:t>
        </w:r>
      </w:ins>
      <w:ins w:id="18203" w:author="Arena, Lori" w:date="2010-07-12T18:06:00Z">
        <w:r w:rsidR="008E6844">
          <w:t>linear feature</w:t>
        </w:r>
      </w:ins>
      <w:ins w:id="18204" w:author="Arena, Lori" w:date="2010-07-12T18:07:00Z">
        <w:r w:rsidR="008E6844">
          <w:t>)</w:t>
        </w:r>
      </w:ins>
      <w:ins w:id="18205" w:author="Arena, Lori" w:date="2010-07-13T08:01:00Z">
        <w:r>
          <w:t>.</w:t>
        </w:r>
      </w:ins>
      <w:ins w:id="18206" w:author="Arena, Lori" w:date="2010-07-12T18:07:00Z">
        <w:r w:rsidR="008E6844">
          <w:t xml:space="preserve"> </w:t>
        </w:r>
      </w:ins>
      <w:ins w:id="18207" w:author="Arena, Lori" w:date="2010-07-12T18:08:00Z">
        <w:r w:rsidR="008E6844">
          <w:t xml:space="preserve">Old Highway 80 does not </w:t>
        </w:r>
      </w:ins>
      <w:ins w:id="18208" w:author="Arena, Lori" w:date="2010-07-12T18:13:00Z">
        <w:r w:rsidR="008E6844">
          <w:t>contain</w:t>
        </w:r>
      </w:ins>
      <w:ins w:id="18209" w:author="Arena, Lori" w:date="2010-07-12T18:08:00Z">
        <w:r w:rsidR="008E6844">
          <w:t xml:space="preserve"> any </w:t>
        </w:r>
      </w:ins>
      <w:ins w:id="18210" w:author="Arena, Lori" w:date="2010-07-12T17:40:00Z">
        <w:r w:rsidR="00AB2D0F">
          <w:t xml:space="preserve">unimproved preserved road segments within the project area and </w:t>
        </w:r>
      </w:ins>
      <w:ins w:id="18211" w:author="Arena, Lori" w:date="2010-07-12T17:41:00Z">
        <w:r w:rsidR="00AB2D0F">
          <w:t xml:space="preserve">no impacts are anticipated. </w:t>
        </w:r>
      </w:ins>
      <w:ins w:id="18212" w:author="Arena, Lori" w:date="2010-07-12T17:36:00Z">
        <w:r w:rsidR="00AB2D0F">
          <w:t xml:space="preserve"> </w:t>
        </w:r>
      </w:ins>
      <w:ins w:id="18213" w:author="Arena, Lori" w:date="2010-07-12T18:10:00Z">
        <w:r w:rsidR="008E6844">
          <w:t>It is anticipated that these cultural resources can be avoided</w:t>
        </w:r>
      </w:ins>
      <w:ins w:id="18214" w:author="Arena, Lori" w:date="2010-07-12T18:11:00Z">
        <w:r w:rsidR="008E6844">
          <w:t xml:space="preserve"> by a shift in the project design. </w:t>
        </w:r>
      </w:ins>
      <w:r w:rsidR="00C1603A" w:rsidRPr="00504F5C">
        <w:t xml:space="preserve">Iberdrola Renewables is committed to avoiding cultural and paleontological resources to the greatest extent possible. </w:t>
      </w:r>
      <w:r w:rsidR="00C1603A">
        <w:t xml:space="preserve">This alternative would have the same </w:t>
      </w:r>
      <w:r w:rsidR="00950B97">
        <w:t xml:space="preserve">level of </w:t>
      </w:r>
      <w:r w:rsidR="00C1603A">
        <w:t>impact to historic resources as the proposed project, as discussed in Section 3.5.3</w:t>
      </w:r>
      <w:r w:rsidR="00950B97">
        <w:t>.</w:t>
      </w:r>
      <w:r w:rsidR="00C1603A">
        <w:t xml:space="preserve"> This alternative would include a transmission line outside of the footprint of the proposed project</w:t>
      </w:r>
      <w:r w:rsidR="00950B97">
        <w:t>, which also has the potential to impact historic resources</w:t>
      </w:r>
      <w:r w:rsidR="00C1603A">
        <w:t xml:space="preserve">.  </w:t>
      </w:r>
      <w:r w:rsidR="00C1603A" w:rsidRPr="00504F5C">
        <w:t xml:space="preserve">In the event that impacts can not be avoided, mitigation measures will be included to reduce impacts to less than significant. </w:t>
      </w:r>
    </w:p>
    <w:p w:rsidR="00773ED4" w:rsidRDefault="00773ED4" w:rsidP="00092448">
      <w:pPr>
        <w:ind w:right="1260"/>
      </w:pPr>
    </w:p>
    <w:p w:rsidR="00C1603A" w:rsidRDefault="00C1603A" w:rsidP="00092448">
      <w:pPr>
        <w:pStyle w:val="Bullets"/>
        <w:spacing w:after="0"/>
        <w:ind w:left="0" w:right="1260" w:firstLine="0"/>
        <w:rPr>
          <w:szCs w:val="22"/>
        </w:rPr>
      </w:pPr>
      <w:r w:rsidRPr="00FC5A17">
        <w:rPr>
          <w:szCs w:val="22"/>
        </w:rPr>
        <w:t>Operation and Maintenance</w:t>
      </w:r>
    </w:p>
    <w:p w:rsidR="00C1603A" w:rsidRPr="00851005"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Pr>
          <w:szCs w:val="22"/>
        </w:rPr>
        <w:t xml:space="preserve">The historic resource located within the proposed </w:t>
      </w:r>
      <w:r w:rsidR="00A20DB9">
        <w:rPr>
          <w:szCs w:val="22"/>
        </w:rPr>
        <w:t>a</w:t>
      </w:r>
      <w:r w:rsidR="00950B97">
        <w:rPr>
          <w:szCs w:val="22"/>
        </w:rPr>
        <w:t xml:space="preserve">lternative </w:t>
      </w:r>
      <w:r>
        <w:rPr>
          <w:szCs w:val="22"/>
        </w:rPr>
        <w:t xml:space="preserve">footprint is anticipated to be avoided and would not be impacted during operation and maintenance of the project.  </w:t>
      </w:r>
      <w:r w:rsidR="00950B97">
        <w:rPr>
          <w:szCs w:val="22"/>
        </w:rPr>
        <w:t>Construction phase mitigation</w:t>
      </w:r>
      <w:r w:rsidR="00A20DB9">
        <w:rPr>
          <w:szCs w:val="22"/>
        </w:rPr>
        <w:t>,</w:t>
      </w:r>
      <w:r w:rsidR="00950B97">
        <w:rPr>
          <w:szCs w:val="22"/>
        </w:rPr>
        <w:t xml:space="preserve"> </w:t>
      </w:r>
      <w:r w:rsidR="00A20DB9">
        <w:rPr>
          <w:szCs w:val="22"/>
        </w:rPr>
        <w:t xml:space="preserve">which </w:t>
      </w:r>
      <w:r>
        <w:rPr>
          <w:szCs w:val="22"/>
        </w:rPr>
        <w:t>will</w:t>
      </w:r>
      <w:r w:rsidR="00950B97">
        <w:rPr>
          <w:szCs w:val="22"/>
        </w:rPr>
        <w:t xml:space="preserve"> include avoidance of the sites</w:t>
      </w:r>
      <w:r w:rsidR="00A20DB9">
        <w:rPr>
          <w:szCs w:val="22"/>
        </w:rPr>
        <w:t>,</w:t>
      </w:r>
      <w:r w:rsidR="00950B97">
        <w:rPr>
          <w:szCs w:val="22"/>
        </w:rPr>
        <w:t xml:space="preserve"> will</w:t>
      </w:r>
      <w:r>
        <w:rPr>
          <w:szCs w:val="22"/>
        </w:rPr>
        <w:t xml:space="preserve"> eliminate impacts that could occur to historic resources during operation and maintenance of the project.  </w:t>
      </w:r>
      <w:del w:id="18215" w:author="Arena, Lori" w:date="2010-07-12T18:12:00Z">
        <w:r w:rsidDel="008E6844">
          <w:rPr>
            <w:szCs w:val="22"/>
          </w:rPr>
          <w:delText xml:space="preserve">Less than significant </w:delText>
        </w:r>
      </w:del>
      <w:ins w:id="18216" w:author="Arena, Lori" w:date="2010-07-12T18:12:00Z">
        <w:r w:rsidR="008E6844">
          <w:rPr>
            <w:szCs w:val="22"/>
          </w:rPr>
          <w:t xml:space="preserve">No </w:t>
        </w:r>
      </w:ins>
      <w:r>
        <w:rPr>
          <w:szCs w:val="22"/>
        </w:rPr>
        <w:t xml:space="preserve">impacts to historic resources are identified. </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Pr="00851005" w:rsidRDefault="00C1603A" w:rsidP="00092448">
      <w:pPr>
        <w:pStyle w:val="Bullets"/>
        <w:spacing w:after="0"/>
        <w:ind w:left="0" w:right="1260" w:firstLine="0"/>
        <w:rPr>
          <w:i/>
          <w:szCs w:val="22"/>
        </w:rPr>
      </w:pPr>
    </w:p>
    <w:p w:rsidR="00C1603A" w:rsidRDefault="00C1603A" w:rsidP="00092448">
      <w:pPr>
        <w:pStyle w:val="Bullets"/>
        <w:spacing w:after="0"/>
        <w:ind w:left="0" w:right="1260" w:firstLine="0"/>
        <w:rPr>
          <w:szCs w:val="22"/>
        </w:rPr>
      </w:pPr>
      <w:r w:rsidRPr="00FC5A17">
        <w:rPr>
          <w:szCs w:val="22"/>
        </w:rPr>
        <w:t>Construction, Operation and Maintenance, and Decommissioning</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sidRPr="0031080E">
        <w:rPr>
          <w:szCs w:val="22"/>
        </w:rPr>
        <w:t xml:space="preserve">This alternative has an identified </w:t>
      </w:r>
      <w:del w:id="18217" w:author="Arena, Lori" w:date="2010-07-12T17:49:00Z">
        <w:r w:rsidRPr="0031080E" w:rsidDel="00457148">
          <w:rPr>
            <w:szCs w:val="22"/>
          </w:rPr>
          <w:delText xml:space="preserve">habitation </w:delText>
        </w:r>
      </w:del>
      <w:del w:id="18218" w:author="Arena, Lori" w:date="2010-07-13T08:16:00Z">
        <w:r w:rsidRPr="0031080E" w:rsidDel="005E2CBA">
          <w:rPr>
            <w:szCs w:val="22"/>
          </w:rPr>
          <w:delText>site</w:delText>
        </w:r>
      </w:del>
      <w:ins w:id="18219" w:author="Arena, Lori" w:date="2010-07-13T08:16:00Z">
        <w:r w:rsidR="005E2CBA" w:rsidRPr="0031080E">
          <w:rPr>
            <w:szCs w:val="22"/>
          </w:rPr>
          <w:t>site</w:t>
        </w:r>
        <w:r w:rsidR="005E2CBA">
          <w:rPr>
            <w:szCs w:val="22"/>
          </w:rPr>
          <w:t xml:space="preserve">s </w:t>
        </w:r>
      </w:ins>
      <w:del w:id="18220" w:author="Arena, Lori" w:date="2010-07-12T17:48:00Z">
        <w:r w:rsidRPr="0031080E" w:rsidDel="00457148">
          <w:rPr>
            <w:szCs w:val="22"/>
          </w:rPr>
          <w:delText xml:space="preserve"> </w:delText>
        </w:r>
      </w:del>
      <w:del w:id="18221" w:author="Arena, Lori" w:date="2010-07-12T17:49:00Z">
        <w:r w:rsidDel="00457148">
          <w:rPr>
            <w:szCs w:val="22"/>
          </w:rPr>
          <w:delText>(</w:delText>
        </w:r>
      </w:del>
      <w:del w:id="18222" w:author="Arena, Lori" w:date="2010-07-12T17:45:00Z">
        <w:r w:rsidDel="00457148">
          <w:rPr>
            <w:szCs w:val="22"/>
          </w:rPr>
          <w:delText>CW-12</w:delText>
        </w:r>
      </w:del>
      <w:ins w:id="18223" w:author="Arena, Lori" w:date="2010-07-12T17:45:00Z">
        <w:r w:rsidR="00457148">
          <w:rPr>
            <w:szCs w:val="22"/>
          </w:rPr>
          <w:t>SDI-10359</w:t>
        </w:r>
      </w:ins>
      <w:del w:id="18224" w:author="Arena, Lori" w:date="2010-07-12T17:49:00Z">
        <w:r w:rsidDel="00457148">
          <w:rPr>
            <w:szCs w:val="22"/>
          </w:rPr>
          <w:delText>)</w:delText>
        </w:r>
      </w:del>
      <w:ins w:id="18225" w:author="Arena, Lori" w:date="2010-07-12T17:47:00Z">
        <w:r w:rsidR="00457148">
          <w:rPr>
            <w:szCs w:val="22"/>
          </w:rPr>
          <w:t xml:space="preserve"> </w:t>
        </w:r>
      </w:ins>
      <w:del w:id="18226" w:author="Arena, Lori" w:date="2010-07-12T17:46:00Z">
        <w:r w:rsidDel="00457148">
          <w:rPr>
            <w:szCs w:val="22"/>
          </w:rPr>
          <w:delText xml:space="preserve"> </w:delText>
        </w:r>
      </w:del>
      <w:ins w:id="18227" w:author="Arena, Lori" w:date="2010-07-12T17:46:00Z">
        <w:r w:rsidR="00457148">
          <w:rPr>
            <w:szCs w:val="22"/>
          </w:rPr>
          <w:t xml:space="preserve"> </w:t>
        </w:r>
      </w:ins>
      <w:ins w:id="18228" w:author="Arena, Lori" w:date="2010-07-12T17:48:00Z">
        <w:r w:rsidR="00457148">
          <w:rPr>
            <w:szCs w:val="22"/>
          </w:rPr>
          <w:t xml:space="preserve">, </w:t>
        </w:r>
      </w:ins>
      <w:ins w:id="18229" w:author="Arena, Lori" w:date="2010-07-12T17:50:00Z">
        <w:r w:rsidR="00457148">
          <w:rPr>
            <w:szCs w:val="22"/>
          </w:rPr>
          <w:t xml:space="preserve">Tule </w:t>
        </w:r>
      </w:ins>
      <w:ins w:id="18230" w:author="Arena, Lori" w:date="2010-07-12T17:48:00Z">
        <w:r w:rsidR="00457148">
          <w:rPr>
            <w:szCs w:val="22"/>
          </w:rPr>
          <w:t>BC-35</w:t>
        </w:r>
      </w:ins>
      <w:ins w:id="18231" w:author="Arena, Lori" w:date="2010-07-12T17:49:00Z">
        <w:r w:rsidR="00457148">
          <w:rPr>
            <w:szCs w:val="22"/>
          </w:rPr>
          <w:t xml:space="preserve">,  </w:t>
        </w:r>
      </w:ins>
      <w:ins w:id="18232" w:author="Arena, Lori" w:date="2010-07-12T17:52:00Z">
        <w:r w:rsidR="00457148">
          <w:rPr>
            <w:szCs w:val="22"/>
          </w:rPr>
          <w:t xml:space="preserve">Tule BC-54, Tule </w:t>
        </w:r>
      </w:ins>
      <w:ins w:id="18233" w:author="Arena, Lori" w:date="2010-07-12T17:46:00Z">
        <w:r w:rsidR="00457148">
          <w:rPr>
            <w:szCs w:val="22"/>
          </w:rPr>
          <w:t xml:space="preserve">located near the </w:t>
        </w:r>
      </w:ins>
      <w:ins w:id="18234" w:author="Arena, Lori" w:date="2010-07-12T17:53:00Z">
        <w:r w:rsidR="00457148">
          <w:rPr>
            <w:szCs w:val="22"/>
          </w:rPr>
          <w:t>A</w:t>
        </w:r>
      </w:ins>
      <w:ins w:id="18235" w:author="Arena, Lori" w:date="2010-07-12T17:46:00Z">
        <w:r w:rsidR="00457148">
          <w:rPr>
            <w:szCs w:val="22"/>
          </w:rPr>
          <w:t>lternate I transmission line</w:t>
        </w:r>
      </w:ins>
      <w:del w:id="18236" w:author="Arena, Lori" w:date="2010-07-12T17:46:00Z">
        <w:r w:rsidRPr="0031080E" w:rsidDel="00457148">
          <w:rPr>
            <w:szCs w:val="22"/>
          </w:rPr>
          <w:delText xml:space="preserve">located </w:delText>
        </w:r>
        <w:r w:rsidR="00682E59" w:rsidDel="00457148">
          <w:rPr>
            <w:szCs w:val="22"/>
          </w:rPr>
          <w:delText>near the s</w:delText>
        </w:r>
        <w:r w:rsidR="00937984" w:rsidDel="00457148">
          <w:rPr>
            <w:szCs w:val="22"/>
          </w:rPr>
          <w:delText>outh end of the string of G </w:delText>
        </w:r>
        <w:r w:rsidR="00682E59" w:rsidDel="00457148">
          <w:rPr>
            <w:szCs w:val="22"/>
          </w:rPr>
          <w:delText>turbines</w:delText>
        </w:r>
      </w:del>
      <w:r w:rsidR="00682E59">
        <w:rPr>
          <w:szCs w:val="22"/>
        </w:rPr>
        <w:t xml:space="preserve">. </w:t>
      </w:r>
      <w:ins w:id="18237" w:author="Arena, Lori" w:date="2010-07-13T08:02:00Z">
        <w:r w:rsidR="00B305FF">
          <w:rPr>
            <w:szCs w:val="22"/>
          </w:rPr>
          <w:t xml:space="preserve">Site </w:t>
        </w:r>
        <w:r w:rsidR="00B305FF">
          <w:t xml:space="preserve">Tule </w:t>
        </w:r>
      </w:ins>
      <w:ins w:id="18238" w:author="Arena, Lori" w:date="2010-07-13T08:16:00Z">
        <w:r w:rsidR="005E2CBA">
          <w:t>EP-02</w:t>
        </w:r>
      </w:ins>
      <w:ins w:id="18239" w:author="Arena, Lori" w:date="2010-07-13T08:02:00Z">
        <w:r w:rsidR="00B305FF">
          <w:t xml:space="preserve"> and Tule EP-08 are located within this alternative due to the transmission line. </w:t>
        </w:r>
      </w:ins>
      <w:ins w:id="18240" w:author="Arena, Lori" w:date="2010-07-13T08:03:00Z">
        <w:r w:rsidR="000361B6">
          <w:rPr>
            <w:szCs w:val="22"/>
          </w:rPr>
          <w:t xml:space="preserve">This area is located adjacent to Old Highway 80 and could be avoided by adjusting the placement of the </w:t>
        </w:r>
        <w:r w:rsidR="000361B6">
          <w:rPr>
            <w:szCs w:val="22"/>
          </w:rPr>
          <w:lastRenderedPageBreak/>
          <w:t xml:space="preserve">transmission line poles. The remaining archaeological resources are consistent with the proposed project and are anticipated to be avoided. </w:t>
        </w:r>
      </w:ins>
      <w:r w:rsidRPr="0031080E">
        <w:rPr>
          <w:szCs w:val="22"/>
        </w:rPr>
        <w:t>The site covers multiple facilities and avoidance would require a minor</w:t>
      </w:r>
      <w:r w:rsidR="00937984">
        <w:rPr>
          <w:szCs w:val="22"/>
        </w:rPr>
        <w:t xml:space="preserve"> shift in the project layout.  </w:t>
      </w:r>
      <w:r w:rsidRPr="0031080E">
        <w:rPr>
          <w:szCs w:val="22"/>
        </w:rPr>
        <w:t>If the project footprint is unable to avoid this resource, the mitigation identified for the proposed project will reduce this impact to less than significant.</w:t>
      </w:r>
      <w:r>
        <w:rPr>
          <w:szCs w:val="22"/>
        </w:rPr>
        <w:t xml:space="preserve">  </w:t>
      </w:r>
    </w:p>
    <w:p w:rsidR="00C1603A" w:rsidRDefault="00C1603A" w:rsidP="00092448">
      <w:pPr>
        <w:pStyle w:val="Bullets"/>
        <w:spacing w:after="0"/>
        <w:ind w:left="0" w:right="1260" w:firstLine="0"/>
        <w:rPr>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Default="00C1603A" w:rsidP="00092448">
      <w:pPr>
        <w:pStyle w:val="Bullets"/>
        <w:spacing w:after="0"/>
        <w:ind w:left="0" w:right="1260" w:firstLine="0"/>
        <w:rPr>
          <w:i/>
          <w:szCs w:val="22"/>
        </w:rPr>
      </w:pPr>
    </w:p>
    <w:p w:rsidR="00C1603A" w:rsidRPr="00851005" w:rsidRDefault="00C1603A" w:rsidP="00092448">
      <w:pPr>
        <w:pStyle w:val="Bullets"/>
        <w:spacing w:after="0"/>
        <w:ind w:left="0" w:right="1260" w:firstLine="0"/>
        <w:rPr>
          <w:szCs w:val="22"/>
        </w:rPr>
      </w:pPr>
      <w:r w:rsidRPr="00851005">
        <w:rPr>
          <w:szCs w:val="22"/>
        </w:rPr>
        <w:t>Construction, Operation and Maintenance, and Decommissioning</w:t>
      </w:r>
    </w:p>
    <w:p w:rsidR="00C1603A" w:rsidRPr="009B7979" w:rsidRDefault="00C1603A" w:rsidP="00092448">
      <w:pPr>
        <w:ind w:right="1260"/>
        <w:rPr>
          <w:i/>
        </w:rPr>
      </w:pPr>
    </w:p>
    <w:p w:rsidR="00C1603A" w:rsidRPr="009B7979" w:rsidRDefault="00C1603A" w:rsidP="00092448">
      <w:pPr>
        <w:overflowPunct/>
        <w:ind w:right="1260"/>
        <w:textAlignment w:val="auto"/>
        <w:rPr>
          <w:szCs w:val="22"/>
        </w:rPr>
      </w:pPr>
      <w:r>
        <w:rPr>
          <w:szCs w:val="22"/>
        </w:rPr>
        <w:t>No unique geologic features were found on</w:t>
      </w:r>
      <w:r w:rsidR="00682E59">
        <w:rPr>
          <w:szCs w:val="22"/>
        </w:rPr>
        <w:t>-</w:t>
      </w:r>
      <w:r>
        <w:rPr>
          <w:szCs w:val="22"/>
        </w:rPr>
        <w:t>site, and thus there will be a less than significant impact to unique geologic features.  A low potential for paleontological resources is identified. It is unlikely that this alternative would result in a significant impact to paleontological resources. Impacts are less than significant</w:t>
      </w:r>
    </w:p>
    <w:p w:rsidR="00C1603A"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w:t>
      </w:r>
      <w:r>
        <w:rPr>
          <w:rFonts w:ascii="Arial Narrow" w:hAnsi="Arial Narrow"/>
          <w:i/>
          <w:szCs w:val="22"/>
        </w:rPr>
        <w:t>ed outside of formal cemeteries</w:t>
      </w:r>
    </w:p>
    <w:p w:rsidR="00C1603A" w:rsidRPr="0053620E" w:rsidRDefault="00C1603A" w:rsidP="00092448">
      <w:pPr>
        <w:ind w:right="1260"/>
        <w:rPr>
          <w:i/>
        </w:rPr>
      </w:pPr>
    </w:p>
    <w:p w:rsidR="00C1603A" w:rsidRPr="00851005" w:rsidRDefault="00C1603A" w:rsidP="00092448">
      <w:pPr>
        <w:ind w:right="1260"/>
        <w:rPr>
          <w:szCs w:val="22"/>
        </w:rPr>
      </w:pPr>
      <w:r w:rsidRPr="00851005">
        <w:rPr>
          <w:szCs w:val="22"/>
        </w:rPr>
        <w:t>Construction</w:t>
      </w:r>
      <w:r w:rsidRPr="00FC5A17">
        <w:rPr>
          <w:szCs w:val="22"/>
        </w:rPr>
        <w:t>, Operation and Maintenance, Decommissioning</w:t>
      </w:r>
    </w:p>
    <w:p w:rsidR="00C1603A" w:rsidRPr="00851005" w:rsidRDefault="00C1603A" w:rsidP="00092448">
      <w:pPr>
        <w:ind w:right="1260"/>
        <w:rPr>
          <w:szCs w:val="22"/>
        </w:rPr>
      </w:pPr>
    </w:p>
    <w:p w:rsidR="00C1603A" w:rsidRDefault="00C1603A" w:rsidP="00092448">
      <w:pPr>
        <w:pStyle w:val="Bullets"/>
        <w:spacing w:after="0"/>
        <w:ind w:left="0" w:right="1260" w:firstLine="0"/>
        <w:rPr>
          <w:szCs w:val="22"/>
        </w:rPr>
      </w:pPr>
      <w:r>
        <w:rPr>
          <w:szCs w:val="22"/>
        </w:rPr>
        <w:t xml:space="preserve">Conducted surveys have not identified human remains within or adjacent to the project site, although site SDI-19001/19003 was identified as a complex habitation site with the potential to contain human remains.  The potential exists for human remains to be found within the project site during future surveys or construction activities.  Access roadways are proposed to be constructed within this area, and avoidance of this area has been suggested.  It would be necessary to change the project roadway design to avoid this area.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Default="00C1603A" w:rsidP="00092448">
      <w:pPr>
        <w:pStyle w:val="Bullets"/>
        <w:keepNext/>
        <w:keepLines/>
        <w:spacing w:after="0"/>
        <w:ind w:left="0" w:right="1260" w:firstLine="0"/>
        <w:rPr>
          <w:szCs w:val="22"/>
        </w:rPr>
      </w:pPr>
    </w:p>
    <w:p w:rsidR="00C1603A" w:rsidRDefault="00C1603A" w:rsidP="00092448">
      <w:pPr>
        <w:ind w:right="1260"/>
      </w:pPr>
      <w:r>
        <w:rPr>
          <w:szCs w:val="22"/>
        </w:rPr>
        <w:t>This</w:t>
      </w:r>
      <w:r>
        <w:t xml:space="preserve"> alternative would have </w:t>
      </w:r>
      <w:r w:rsidR="00AF052B">
        <w:t xml:space="preserve">the same level of impacts to cultural or paleontological </w:t>
      </w:r>
      <w:r w:rsidR="0065795E">
        <w:t>resources as</w:t>
      </w:r>
      <w:r>
        <w:t xml:space="preserve"> the proposed project. </w:t>
      </w:r>
    </w:p>
    <w:p w:rsidR="00C1603A" w:rsidRDefault="00C1603A" w:rsidP="00092448">
      <w:pPr>
        <w:ind w:right="1260"/>
      </w:pPr>
    </w:p>
    <w:p w:rsidR="00C1603A" w:rsidRDefault="00C1603A" w:rsidP="00092448">
      <w:pPr>
        <w:keepNext/>
        <w:keepLines/>
        <w:tabs>
          <w:tab w:val="left" w:pos="0"/>
        </w:tabs>
        <w:ind w:right="1260"/>
        <w:rPr>
          <w:b/>
          <w:szCs w:val="22"/>
        </w:rPr>
      </w:pPr>
      <w:r w:rsidRPr="00582B51">
        <w:rPr>
          <w:b/>
          <w:szCs w:val="22"/>
        </w:rPr>
        <w:t xml:space="preserve">Alternate Transmission Line #2 and </w:t>
      </w:r>
      <w:r>
        <w:rPr>
          <w:b/>
          <w:szCs w:val="22"/>
        </w:rPr>
        <w:t xml:space="preserve">Collector </w:t>
      </w:r>
      <w:r w:rsidRPr="00582B51">
        <w:rPr>
          <w:b/>
          <w:szCs w:val="22"/>
        </w:rPr>
        <w:t xml:space="preserve">Substation Alternative </w:t>
      </w:r>
    </w:p>
    <w:p w:rsidR="00C1603A" w:rsidRDefault="00C1603A" w:rsidP="00092448">
      <w:pPr>
        <w:keepNext/>
        <w:keepLines/>
        <w:tabs>
          <w:tab w:val="left" w:pos="0"/>
        </w:tabs>
        <w:ind w:right="1260"/>
      </w:pPr>
    </w:p>
    <w:p w:rsidR="00293BD1" w:rsidRPr="00E92157" w:rsidRDefault="00293BD1" w:rsidP="00092448">
      <w:pPr>
        <w:keepNext/>
        <w:keepLines/>
        <w:overflowPunct/>
        <w:autoSpaceDE/>
        <w:autoSpaceDN/>
        <w:adjustRightInd/>
        <w:spacing w:after="240"/>
        <w:ind w:right="1260"/>
        <w:textAlignment w:val="auto"/>
      </w:pPr>
      <w:r w:rsidRPr="00E92157">
        <w:t xml:space="preserve">The Alternate Transmission Line #2 and Collector Substation Alternative would include the alternate O&amp;M/Substation facility co-located on Rough Acres Ranch (T17S R7E Sec9), the Alternate Transmission Line #2 (138 kV), as well as an alternate overhead collector system, as shown in </w:t>
      </w:r>
      <w:r w:rsidRPr="00E92157">
        <w:rPr>
          <w:b/>
        </w:rPr>
        <w:t>Figure 2.0-1</w:t>
      </w:r>
      <w:r>
        <w:rPr>
          <w:b/>
        </w:rPr>
        <w:t>3</w:t>
      </w:r>
      <w:r w:rsidR="000375F3">
        <w:t xml:space="preserve">. This </w:t>
      </w:r>
      <w:r w:rsidR="00A7698E">
        <w:t>a</w:t>
      </w:r>
      <w:r w:rsidRPr="00E92157">
        <w:t xml:space="preserve">lternative would consist of two 34.5 kV lines connecting the turbines to the alternate collector substation location.  All other elements of the project including the turbine locations, parking and laydown areas, roadway upgrades, and batch plant would remain as described in the proposed project. The Alternate Transmission Line #2 would run from the alternate collector substation south along McCain Valley Road, and then west along Old Highway 80 until reaching the </w:t>
      </w:r>
      <w:r>
        <w:t xml:space="preserve">SDG&amp;E proposed Rebuilt </w:t>
      </w:r>
      <w:r w:rsidRPr="00E92157">
        <w:t xml:space="preserve">Boulevard Substation. </w:t>
      </w:r>
    </w:p>
    <w:p w:rsidR="00E03B60" w:rsidRDefault="000375F3" w:rsidP="00092448">
      <w:pPr>
        <w:overflowPunct/>
        <w:autoSpaceDE/>
        <w:autoSpaceDN/>
        <w:adjustRightInd/>
        <w:spacing w:after="240"/>
        <w:ind w:right="1260"/>
        <w:textAlignment w:val="auto"/>
      </w:pPr>
      <w:r>
        <w:t xml:space="preserve">This </w:t>
      </w:r>
      <w:r w:rsidR="00A7698E">
        <w:t>a</w:t>
      </w:r>
      <w:r w:rsidR="00293BD1" w:rsidRPr="005350A0">
        <w:t>lternative would increase the land disturbance by 2.0 acres; from 762.5 acres to 764.5 acres.</w:t>
      </w:r>
      <w:r w:rsidR="00293BD1" w:rsidRPr="00C91CA0">
        <w:t xml:space="preserve"> The 138 kV transmission line would decrease in distance as a result of this </w:t>
      </w:r>
      <w:r w:rsidR="00F64714">
        <w:t>a</w:t>
      </w:r>
      <w:r>
        <w:t>lternative</w:t>
      </w:r>
      <w:r w:rsidR="00293BD1" w:rsidRPr="00C91CA0">
        <w:t xml:space="preserve"> from 9.</w:t>
      </w:r>
      <w:r w:rsidR="00293BD1">
        <w:t>7</w:t>
      </w:r>
      <w:r w:rsidR="00293BD1" w:rsidRPr="00C91CA0">
        <w:t xml:space="preserve"> miles to </w:t>
      </w:r>
      <w:r w:rsidR="00293BD1">
        <w:t>3.8</w:t>
      </w:r>
      <w:r w:rsidR="00F64714">
        <w:t> </w:t>
      </w:r>
      <w:r w:rsidR="00293BD1" w:rsidRPr="00C91CA0">
        <w:t xml:space="preserve">miles and would decrease the amount of transmission line poles from </w:t>
      </w:r>
      <w:r w:rsidR="00293BD1">
        <w:t>116</w:t>
      </w:r>
      <w:r w:rsidR="00293BD1" w:rsidRPr="00C91CA0">
        <w:t xml:space="preserve"> poles to </w:t>
      </w:r>
      <w:r w:rsidR="00293BD1">
        <w:t>44</w:t>
      </w:r>
      <w:r w:rsidR="00293BD1" w:rsidRPr="00C91CA0">
        <w:t xml:space="preserve"> poles. The 34.5</w:t>
      </w:r>
      <w:r w:rsidR="00F64714">
        <w:t> </w:t>
      </w:r>
      <w:r w:rsidR="00293BD1" w:rsidRPr="00C91CA0">
        <w:t>kV overhead collector lines would increase in distance from 9</w:t>
      </w:r>
      <w:r w:rsidR="00293BD1">
        <w:t>.4</w:t>
      </w:r>
      <w:r w:rsidR="00293BD1" w:rsidRPr="00C91CA0">
        <w:t xml:space="preserve"> miles to 17 miles</w:t>
      </w:r>
      <w:r w:rsidR="00293BD1">
        <w:t>, and would increase the amount of collector line poles from 250 to 452 poles. T</w:t>
      </w:r>
      <w:r w:rsidR="00293BD1" w:rsidRPr="00C91CA0">
        <w:t xml:space="preserve">he underground collector lines would decrease in distance from </w:t>
      </w:r>
      <w:r w:rsidR="00293BD1">
        <w:t>29.3</w:t>
      </w:r>
      <w:r w:rsidR="00293BD1" w:rsidRPr="00C91CA0">
        <w:t xml:space="preserve"> miles to </w:t>
      </w:r>
      <w:r w:rsidR="00293BD1">
        <w:t>28.9</w:t>
      </w:r>
      <w:r w:rsidR="00293BD1" w:rsidRPr="00C91CA0">
        <w:t xml:space="preserve"> miles.</w:t>
      </w:r>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lastRenderedPageBreak/>
        <w:t xml:space="preserve">Cause a substantial adverse change in the significance of a historical resource </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0361B6">
        <w:rPr>
          <w:szCs w:val="22"/>
        </w:rPr>
        <w:t>Construction and Decommissioning</w:t>
      </w:r>
    </w:p>
    <w:p w:rsidR="00C1603A" w:rsidRDefault="00C1603A" w:rsidP="00092448">
      <w:pPr>
        <w:ind w:right="1260"/>
      </w:pPr>
    </w:p>
    <w:p w:rsidR="00000000" w:rsidRDefault="00DB2B74">
      <w:pPr>
        <w:pPrChange w:id="18241" w:author="Arena, Lori" w:date="2010-07-13T08:12:00Z">
          <w:pPr>
            <w:ind w:right="1260"/>
          </w:pPr>
        </w:pPrChange>
      </w:pPr>
      <w:ins w:id="18242" w:author="Arena, Lori" w:date="2010-07-12T18:25:00Z">
        <w:r>
          <w:t xml:space="preserve">As discussed in </w:t>
        </w:r>
        <w:r w:rsidR="00B305FF" w:rsidRPr="00B305FF">
          <w:t>the</w:t>
        </w:r>
      </w:ins>
      <w:ins w:id="18243" w:author="Arena, Lori" w:date="2010-07-13T07:51:00Z">
        <w:r w:rsidR="005616B8" w:rsidRPr="005616B8">
          <w:rPr>
            <w:szCs w:val="22"/>
            <w:rPrChange w:id="18244" w:author="Arena, Lori" w:date="2010-07-13T07:52:00Z">
              <w:rPr>
                <w:b/>
                <w:szCs w:val="22"/>
              </w:rPr>
            </w:rPrChange>
          </w:rPr>
          <w:t xml:space="preserve"> </w:t>
        </w:r>
        <w:r w:rsidR="000361B6">
          <w:rPr>
            <w:szCs w:val="22"/>
          </w:rPr>
          <w:t>Alternate Transmission Line #</w:t>
        </w:r>
      </w:ins>
      <w:ins w:id="18245" w:author="Arena, Lori" w:date="2010-07-13T08:12:00Z">
        <w:r w:rsidR="000361B6">
          <w:rPr>
            <w:szCs w:val="22"/>
          </w:rPr>
          <w:t>1</w:t>
        </w:r>
      </w:ins>
      <w:ins w:id="18246" w:author="Arena, Lori" w:date="2010-07-13T07:51:00Z">
        <w:r w:rsidR="005616B8" w:rsidRPr="005616B8">
          <w:rPr>
            <w:szCs w:val="22"/>
            <w:rPrChange w:id="18247" w:author="Arena, Lori" w:date="2010-07-13T07:52:00Z">
              <w:rPr>
                <w:b/>
                <w:szCs w:val="22"/>
              </w:rPr>
            </w:rPrChange>
          </w:rPr>
          <w:t xml:space="preserve"> and Collector Substation Alternative</w:t>
        </w:r>
      </w:ins>
      <w:ins w:id="18248" w:author="Arena, Lori" w:date="2010-07-13T07:52:00Z">
        <w:r w:rsidR="00B305FF">
          <w:rPr>
            <w:szCs w:val="22"/>
          </w:rPr>
          <w:t>,</w:t>
        </w:r>
      </w:ins>
      <w:ins w:id="18249" w:author="Arena, Lori" w:date="2010-07-13T07:51:00Z">
        <w:r w:rsidR="00B305FF" w:rsidRPr="00582B51">
          <w:rPr>
            <w:b/>
            <w:szCs w:val="22"/>
          </w:rPr>
          <w:t xml:space="preserve"> </w:t>
        </w:r>
      </w:ins>
      <w:ins w:id="18250" w:author="Arena, Lori" w:date="2010-07-13T08:12:00Z">
        <w:r w:rsidR="000361B6">
          <w:t>One site is located adjacent to Old Highway 80</w:t>
        </w:r>
      </w:ins>
      <w:ins w:id="18251" w:author="Arena, Lori" w:date="2010-07-13T08:16:00Z">
        <w:r w:rsidR="005E2CBA">
          <w:t>, site</w:t>
        </w:r>
      </w:ins>
      <w:ins w:id="18252" w:author="Arena, Lori" w:date="2010-07-13T08:12:00Z">
        <w:r w:rsidR="000361B6">
          <w:t xml:space="preserve"> # 37-024023 (Highway 80, a linear feature). Old Highway 80 does not contain any unimproved preserved road segments within the project area and no impacts are anticipated.  It is anticipated that these cultural resources can be avoided by a shift in the project </w:t>
        </w:r>
      </w:ins>
      <w:r w:rsidR="005E2CBA">
        <w:t xml:space="preserve">design. </w:t>
      </w:r>
      <w:r w:rsidR="005E2CBA" w:rsidRPr="00B169C9">
        <w:t>This</w:t>
      </w:r>
      <w:r w:rsidR="00C1603A" w:rsidRPr="00B169C9">
        <w:t xml:space="preserve"> alternative would have the same impacts to historic resources as the proposed project, as discussed in Section 3.5.3. This alternative would include a transmission line in the same area as the proposed project.   Impacts are less than significant. </w:t>
      </w:r>
    </w:p>
    <w:p w:rsidR="00C1603A" w:rsidRPr="00B169C9"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B169C9">
        <w:rPr>
          <w:szCs w:val="22"/>
        </w:rPr>
        <w:t>No</w:t>
      </w:r>
      <w:r>
        <w:rPr>
          <w:szCs w:val="22"/>
        </w:rPr>
        <w:t xml:space="preserve"> </w:t>
      </w:r>
      <w:r w:rsidRPr="00B169C9">
        <w:rPr>
          <w:szCs w:val="22"/>
        </w:rPr>
        <w:t xml:space="preserve">historic resources were identified </w:t>
      </w:r>
      <w:ins w:id="18253" w:author="Arena, Lori" w:date="2010-07-12T18:22:00Z">
        <w:r w:rsidR="00A73145">
          <w:rPr>
            <w:szCs w:val="22"/>
          </w:rPr>
          <w:t xml:space="preserve">to be impacted </w:t>
        </w:r>
      </w:ins>
      <w:r w:rsidRPr="00B169C9">
        <w:rPr>
          <w:szCs w:val="22"/>
        </w:rPr>
        <w:t xml:space="preserve">located within this alternative footprint. No impacts are identified during operation and maintenance of the project.  </w:t>
      </w:r>
    </w:p>
    <w:p w:rsidR="00C1603A" w:rsidRPr="00B169C9" w:rsidRDefault="00C1603A" w:rsidP="00092448">
      <w:pPr>
        <w:pStyle w:val="Bullets"/>
        <w:spacing w:after="0"/>
        <w:ind w:left="0" w:right="1260" w:firstLine="0"/>
        <w:rPr>
          <w:i/>
          <w:szCs w:val="22"/>
        </w:rPr>
      </w:pPr>
    </w:p>
    <w:p w:rsidR="00C1603A"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092448">
      <w:pPr>
        <w:pStyle w:val="Bullets"/>
        <w:spacing w:after="0"/>
        <w:ind w:left="0" w:right="1260" w:firstLine="0"/>
        <w:rPr>
          <w:szCs w:val="22"/>
        </w:rPr>
      </w:pPr>
    </w:p>
    <w:p w:rsidR="00C1603A"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B169C9" w:rsidRDefault="00C1603A" w:rsidP="00092448">
      <w:pPr>
        <w:pStyle w:val="Bullets"/>
        <w:spacing w:after="0"/>
        <w:ind w:left="0" w:right="1260" w:firstLine="0"/>
        <w:rPr>
          <w:szCs w:val="22"/>
        </w:rPr>
      </w:pPr>
    </w:p>
    <w:p w:rsidR="00A73145" w:rsidRDefault="00A73145" w:rsidP="00092448">
      <w:pPr>
        <w:pStyle w:val="Bullets"/>
        <w:spacing w:after="0"/>
        <w:ind w:left="0" w:right="1260" w:firstLine="0"/>
        <w:rPr>
          <w:ins w:id="18254" w:author="Arena, Lori" w:date="2010-07-12T18:23:00Z"/>
          <w:szCs w:val="22"/>
          <w:highlight w:val="yellow"/>
        </w:rPr>
      </w:pPr>
      <w:ins w:id="18255" w:author="Arena, Lori" w:date="2010-07-12T18:23:00Z">
        <w:r>
          <w:t>Site SDI-17817 is located within in this alternative. This site can be avoided by changing the path of the project roadway layout</w:t>
        </w:r>
      </w:ins>
      <w:ins w:id="18256" w:author="Arena, Lori" w:date="2010-07-13T07:53:00Z">
        <w:r w:rsidR="00B305FF">
          <w:t xml:space="preserve"> to reduce impacts to this archaeological resource</w:t>
        </w:r>
      </w:ins>
      <w:ins w:id="18257" w:author="Arena, Lori" w:date="2010-07-12T18:23:00Z">
        <w:r>
          <w:t>.</w:t>
        </w:r>
      </w:ins>
    </w:p>
    <w:p w:rsidR="00C1603A" w:rsidRPr="00B169C9" w:rsidRDefault="005616B8" w:rsidP="00092448">
      <w:pPr>
        <w:pStyle w:val="Bullets"/>
        <w:spacing w:after="0"/>
        <w:ind w:left="0" w:right="1260" w:firstLine="0"/>
        <w:rPr>
          <w:szCs w:val="22"/>
        </w:rPr>
      </w:pPr>
      <w:del w:id="18258" w:author="Arena, Lori" w:date="2010-07-13T07:53:00Z">
        <w:r w:rsidRPr="005616B8">
          <w:rPr>
            <w:szCs w:val="22"/>
            <w:rPrChange w:id="18259" w:author="Arena, Lori" w:date="2010-07-13T07:53:00Z">
              <w:rPr>
                <w:b/>
                <w:bCs/>
                <w:szCs w:val="22"/>
              </w:rPr>
            </w:rPrChange>
          </w:rPr>
          <w:delText>No archaeological resources were found within the alternative area during the 70 percent surveys.  Future 30 percent surveys will be conducted to the same standard as the previous study to identify potential resources within the alternative area.</w:delText>
        </w:r>
      </w:del>
      <w:r w:rsidRPr="005616B8">
        <w:rPr>
          <w:szCs w:val="22"/>
          <w:rPrChange w:id="18260" w:author="Arena, Lori" w:date="2010-07-13T07:53:00Z">
            <w:rPr>
              <w:b/>
              <w:bCs/>
              <w:szCs w:val="22"/>
            </w:rPr>
          </w:rPrChange>
        </w:rPr>
        <w:t xml:space="preserve">  As no resources are currently identified within the alternative area, impacts are less than significant.</w:t>
      </w:r>
      <w:r w:rsidR="00C1603A" w:rsidRPr="00B169C9">
        <w:rPr>
          <w:szCs w:val="22"/>
        </w:rPr>
        <w:t xml:space="preserve"> </w:t>
      </w:r>
    </w:p>
    <w:p w:rsidR="00C1603A" w:rsidRPr="00B169C9" w:rsidRDefault="00C1603A" w:rsidP="00092448">
      <w:pPr>
        <w:pStyle w:val="Bullets"/>
        <w:spacing w:after="0"/>
        <w:ind w:left="0" w:right="1260" w:firstLine="0"/>
        <w:rPr>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Pr="00B169C9" w:rsidRDefault="00C1603A" w:rsidP="00092448">
      <w:pPr>
        <w:pStyle w:val="Bullets"/>
        <w:spacing w:after="0"/>
        <w:ind w:left="0" w:right="1260" w:firstLine="0"/>
        <w:rPr>
          <w:i/>
          <w:szCs w:val="22"/>
        </w:rPr>
      </w:pPr>
    </w:p>
    <w:p w:rsidR="00C1603A" w:rsidRPr="00B169C9" w:rsidRDefault="00C1603A" w:rsidP="00092448">
      <w:pPr>
        <w:pStyle w:val="Bullets"/>
        <w:spacing w:after="0"/>
        <w:ind w:left="0" w:right="1260" w:firstLine="0"/>
        <w:rPr>
          <w:szCs w:val="22"/>
        </w:rPr>
      </w:pPr>
      <w:r w:rsidRPr="00FC5A17">
        <w:rPr>
          <w:szCs w:val="22"/>
        </w:rPr>
        <w:t>Construction, Operation and Maintenance, and Decommissioning</w:t>
      </w:r>
    </w:p>
    <w:p w:rsidR="00C1603A" w:rsidRPr="00B169C9" w:rsidRDefault="00C1603A" w:rsidP="00092448">
      <w:pPr>
        <w:ind w:right="1260"/>
        <w:rPr>
          <w:i/>
        </w:rPr>
      </w:pPr>
    </w:p>
    <w:p w:rsidR="00C1603A" w:rsidRPr="00B169C9" w:rsidRDefault="00C1603A" w:rsidP="00092448">
      <w:pPr>
        <w:overflowPunct/>
        <w:ind w:right="1260"/>
        <w:textAlignment w:val="auto"/>
        <w:rPr>
          <w:szCs w:val="22"/>
        </w:rPr>
      </w:pPr>
      <w:r w:rsidRPr="00B169C9">
        <w:rPr>
          <w:szCs w:val="22"/>
        </w:rPr>
        <w:t>No unique geologic features were found on</w:t>
      </w:r>
      <w:r w:rsidR="00FD5128">
        <w:rPr>
          <w:szCs w:val="22"/>
        </w:rPr>
        <w:t>-</w:t>
      </w:r>
      <w:r w:rsidRPr="00B169C9">
        <w:rPr>
          <w:szCs w:val="22"/>
        </w:rPr>
        <w:t xml:space="preserve">site, and thus there will be a less than significant impact to unique geologic features.  A low potential for paleontological resources is identified and </w:t>
      </w:r>
      <w:r w:rsidR="00FD5128">
        <w:rPr>
          <w:szCs w:val="22"/>
        </w:rPr>
        <w:t>i</w:t>
      </w:r>
      <w:r w:rsidRPr="00B169C9">
        <w:rPr>
          <w:szCs w:val="22"/>
        </w:rPr>
        <w:t xml:space="preserve">t is unlikely that this alternative would result in a significant impact to paleontological resources. Impacts are less than significant.  </w:t>
      </w:r>
    </w:p>
    <w:p w:rsidR="00C1603A" w:rsidRPr="00B169C9" w:rsidRDefault="00C1603A" w:rsidP="00092448">
      <w:pPr>
        <w:pStyle w:val="Bullets"/>
        <w:spacing w:after="0"/>
        <w:ind w:left="0" w:right="1260" w:firstLine="0"/>
        <w:rPr>
          <w:i/>
          <w:szCs w:val="22"/>
        </w:rPr>
      </w:pPr>
    </w:p>
    <w:p w:rsidR="00C1603A" w:rsidRPr="00F557F4" w:rsidRDefault="00C1603A" w:rsidP="00092448">
      <w:pPr>
        <w:pStyle w:val="Bullets"/>
        <w:spacing w:after="0"/>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ind w:right="1260"/>
        <w:rPr>
          <w:i/>
        </w:rPr>
      </w:pPr>
    </w:p>
    <w:p w:rsidR="00C1603A" w:rsidRPr="00EF0613" w:rsidRDefault="00C1603A" w:rsidP="00092448">
      <w:pPr>
        <w:ind w:right="1260"/>
        <w:rPr>
          <w:szCs w:val="22"/>
        </w:rPr>
      </w:pPr>
      <w:r w:rsidRPr="00EF0613">
        <w:rPr>
          <w:szCs w:val="22"/>
        </w:rPr>
        <w:t>Construction, Operation and Maintenance, Decommissioning</w:t>
      </w:r>
    </w:p>
    <w:p w:rsidR="00C1603A" w:rsidRDefault="00C1603A" w:rsidP="00092448">
      <w:pPr>
        <w:ind w:right="1260"/>
        <w:rPr>
          <w:szCs w:val="22"/>
        </w:rPr>
      </w:pPr>
    </w:p>
    <w:p w:rsidR="00C1603A" w:rsidRDefault="00C1603A" w:rsidP="00092448">
      <w:pPr>
        <w:ind w:right="1260"/>
        <w:rPr>
          <w:szCs w:val="22"/>
        </w:rPr>
      </w:pPr>
      <w:r>
        <w:rPr>
          <w:szCs w:val="22"/>
        </w:rPr>
        <w:t>Conducted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and proper avoidance or appropriate mitigation measures will be implemented. Impact</w:t>
      </w:r>
      <w:r w:rsidR="00543F4B">
        <w:rPr>
          <w:szCs w:val="22"/>
        </w:rPr>
        <w:t>s</w:t>
      </w:r>
      <w:r>
        <w:rPr>
          <w:szCs w:val="22"/>
        </w:rPr>
        <w:t xml:space="preserve"> </w:t>
      </w:r>
      <w:r w:rsidR="00543F4B">
        <w:rPr>
          <w:szCs w:val="22"/>
        </w:rPr>
        <w:t>are</w:t>
      </w:r>
      <w:r>
        <w:rPr>
          <w:szCs w:val="22"/>
        </w:rPr>
        <w:t xml:space="preserve"> less than significant.  </w:t>
      </w:r>
    </w:p>
    <w:p w:rsidR="00C1603A" w:rsidRDefault="00C1603A" w:rsidP="00092448">
      <w:pPr>
        <w:ind w:right="1260"/>
      </w:pPr>
    </w:p>
    <w:p w:rsidR="00C1603A" w:rsidRDefault="00C1603A" w:rsidP="00092448">
      <w:pPr>
        <w:ind w:right="1260"/>
      </w:pPr>
      <w:r>
        <w:t xml:space="preserve">This alternative </w:t>
      </w:r>
      <w:r w:rsidR="00C3670A">
        <w:t>has the same level of</w:t>
      </w:r>
      <w:r>
        <w:t xml:space="preserve"> impacts </w:t>
      </w:r>
      <w:r w:rsidR="00C3670A">
        <w:t xml:space="preserve">as </w:t>
      </w:r>
      <w:r>
        <w:t xml:space="preserve">the proposed project. </w:t>
      </w:r>
    </w:p>
    <w:p w:rsidR="00C1603A" w:rsidRDefault="00C1603A" w:rsidP="00092448">
      <w:pPr>
        <w:ind w:right="1260"/>
      </w:pPr>
    </w:p>
    <w:p w:rsidR="00C1603A" w:rsidRPr="00CF7070" w:rsidRDefault="00C1603A" w:rsidP="00092448">
      <w:pPr>
        <w:ind w:right="1260"/>
        <w:rPr>
          <w:b/>
          <w:szCs w:val="22"/>
        </w:rPr>
      </w:pPr>
      <w:r w:rsidRPr="00CF7070">
        <w:rPr>
          <w:b/>
          <w:szCs w:val="22"/>
        </w:rPr>
        <w:t xml:space="preserve">Alternative Transmission Line #3 and </w:t>
      </w:r>
      <w:r>
        <w:rPr>
          <w:b/>
          <w:szCs w:val="22"/>
        </w:rPr>
        <w:t xml:space="preserve">Collector </w:t>
      </w:r>
      <w:r w:rsidRPr="00CF7070">
        <w:rPr>
          <w:b/>
          <w:szCs w:val="22"/>
        </w:rPr>
        <w:t xml:space="preserve">Substation Alternative </w:t>
      </w:r>
    </w:p>
    <w:p w:rsidR="00C1603A" w:rsidRDefault="00C1603A" w:rsidP="00092448">
      <w:pPr>
        <w:ind w:right="1260"/>
      </w:pPr>
    </w:p>
    <w:p w:rsidR="00293BD1" w:rsidRPr="00E92157" w:rsidRDefault="00293BD1" w:rsidP="00092448">
      <w:pPr>
        <w:overflowPunct/>
        <w:autoSpaceDE/>
        <w:autoSpaceDN/>
        <w:adjustRightInd/>
        <w:spacing w:after="240"/>
        <w:ind w:right="1260"/>
        <w:textAlignment w:val="auto"/>
      </w:pPr>
      <w:r w:rsidRPr="00E92157">
        <w:lastRenderedPageBreak/>
        <w:t xml:space="preserve">The Alternate Transmission Line #3 and Collector Substation Alternative would include the alternate O&amp;M/Substation facility co-located on Rough Acres Ranch (T17S R7E Sec9), the Alternate Transmission Line #3 (138-kV), as well as </w:t>
      </w:r>
      <w:r>
        <w:t>an</w:t>
      </w:r>
      <w:r w:rsidRPr="00E92157">
        <w:t xml:space="preserve"> alternate overhead collector system as shown in </w:t>
      </w:r>
      <w:r w:rsidRPr="00E92157">
        <w:rPr>
          <w:b/>
        </w:rPr>
        <w:t>Figure</w:t>
      </w:r>
      <w:r w:rsidR="00A7698E">
        <w:rPr>
          <w:b/>
        </w:rPr>
        <w:t> </w:t>
      </w:r>
      <w:r>
        <w:rPr>
          <w:b/>
        </w:rPr>
        <w:t>2.0</w:t>
      </w:r>
      <w:r w:rsidR="00A7698E">
        <w:rPr>
          <w:b/>
        </w:rPr>
        <w:noBreakHyphen/>
      </w:r>
      <w:r>
        <w:rPr>
          <w:b/>
        </w:rPr>
        <w:t>14</w:t>
      </w:r>
      <w:r w:rsidRPr="00E92157">
        <w:t xml:space="preserve">. This </w:t>
      </w:r>
      <w:r w:rsidR="00A7698E">
        <w:t>a</w:t>
      </w:r>
      <w:r w:rsidR="000375F3">
        <w:t>lternative</w:t>
      </w:r>
      <w:r w:rsidRPr="00E92157">
        <w:t xml:space="preserve"> would consist of two 34.5 kV lines connecting the turbines to the alternate collector substation.  All other elements including the turbine locations, parking and laydown areas, roadway upgrades, and batch plant would remain as described in the proposed project. The Alternate Transmission Line #3 would run from the alternate collector substation  west to Ribbonwood Road, continue south along Ribbonwood Road, and then east along Old Highway 80 until reaching the </w:t>
      </w:r>
      <w:r>
        <w:t xml:space="preserve">SDG&amp;E proposed Rebuilt </w:t>
      </w:r>
      <w:r w:rsidRPr="00E92157">
        <w:t xml:space="preserve">Boulevard Substation.  </w:t>
      </w:r>
    </w:p>
    <w:p w:rsidR="00293BD1" w:rsidRDefault="00293BD1" w:rsidP="00092448">
      <w:pPr>
        <w:spacing w:after="240"/>
        <w:ind w:right="1260"/>
      </w:pPr>
      <w:r w:rsidRPr="005350A0">
        <w:t xml:space="preserve">This </w:t>
      </w:r>
      <w:r w:rsidR="00A7698E">
        <w:t>a</w:t>
      </w:r>
      <w:r w:rsidR="000375F3">
        <w:t>lternative</w:t>
      </w:r>
      <w:r w:rsidRPr="005350A0">
        <w:t xml:space="preserve"> would increase the land disturbance by 7.5 acres; from 762.5 acres to 770.0 acres. The</w:t>
      </w:r>
      <w:r w:rsidRPr="00C91CA0">
        <w:t xml:space="preserve"> 138 kV transmission line would decrease in distance as a result of this </w:t>
      </w:r>
      <w:r w:rsidR="00F64714">
        <w:t>a</w:t>
      </w:r>
      <w:r w:rsidR="000375F3">
        <w:t>lternative</w:t>
      </w:r>
      <w:r w:rsidRPr="00C91CA0">
        <w:t xml:space="preserve"> from 9</w:t>
      </w:r>
      <w:r>
        <w:t>.7</w:t>
      </w:r>
      <w:r w:rsidRPr="00C91CA0">
        <w:t xml:space="preserve"> miles to 5</w:t>
      </w:r>
      <w:r>
        <w:t>.4</w:t>
      </w:r>
      <w:r w:rsidR="00A7698E">
        <w:t> </w:t>
      </w:r>
      <w:r w:rsidRPr="00C91CA0">
        <w:t xml:space="preserve">miles and would decrease the amount of transmission line poles from </w:t>
      </w:r>
      <w:r>
        <w:t>116</w:t>
      </w:r>
      <w:r w:rsidRPr="00C91CA0">
        <w:t xml:space="preserve"> poles to </w:t>
      </w:r>
      <w:r>
        <w:t>60</w:t>
      </w:r>
      <w:r w:rsidRPr="00C91CA0">
        <w:t xml:space="preserve"> poles. The 34.5</w:t>
      </w:r>
      <w:r w:rsidR="00A7698E">
        <w:t> </w:t>
      </w:r>
      <w:r w:rsidRPr="00C91CA0">
        <w:t>kV overhead collector lines would increase in distance from 9</w:t>
      </w:r>
      <w:r>
        <w:t>.4</w:t>
      </w:r>
      <w:r w:rsidRPr="00C91CA0">
        <w:t xml:space="preserve"> miles to 17 miles, </w:t>
      </w:r>
      <w:r>
        <w:t>and would increase the amount of collector line poles from 250 to 452 poles. T</w:t>
      </w:r>
      <w:r w:rsidRPr="00C91CA0">
        <w:t xml:space="preserve">he underground collector lines would decrease in distance from </w:t>
      </w:r>
      <w:r>
        <w:t>29.3</w:t>
      </w:r>
      <w:r w:rsidRPr="00C91CA0">
        <w:t xml:space="preserve"> miles to </w:t>
      </w:r>
      <w:r>
        <w:t>28.9</w:t>
      </w:r>
      <w:r w:rsidRPr="00C91CA0">
        <w:t xml:space="preserve"> miles.</w:t>
      </w:r>
      <w:r w:rsidRPr="00E92157">
        <w:t xml:space="preserve">  </w:t>
      </w:r>
    </w:p>
    <w:p w:rsidR="00C1603A" w:rsidRPr="00F557F4" w:rsidRDefault="00C1603A" w:rsidP="00092448">
      <w:pPr>
        <w:pStyle w:val="Bullets"/>
        <w:spacing w:after="0"/>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4D1CFB" w:rsidRDefault="004D1CFB"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FC5A17">
        <w:rPr>
          <w:szCs w:val="22"/>
        </w:rPr>
        <w:t>Construction and Decommissioning</w:t>
      </w:r>
    </w:p>
    <w:p w:rsidR="004D1CFB" w:rsidRDefault="004D1CFB" w:rsidP="00092448">
      <w:pPr>
        <w:ind w:right="1260"/>
      </w:pPr>
    </w:p>
    <w:p w:rsidR="00C1603A" w:rsidRDefault="00C1603A" w:rsidP="00092448">
      <w:pPr>
        <w:ind w:right="1260"/>
      </w:pPr>
      <w:del w:id="18261" w:author="Arena, Lori" w:date="2010-07-13T07:55:00Z">
        <w:r w:rsidDel="00B305FF">
          <w:delText>This alternative would have the same</w:delText>
        </w:r>
        <w:r w:rsidR="00DD567D" w:rsidDel="00B305FF">
          <w:delText xml:space="preserve"> level of</w:delText>
        </w:r>
        <w:r w:rsidDel="00B305FF">
          <w:delText xml:space="preserve"> impacts to historic resources as the proposed project, as discussed in Section 3.5.3.</w:delText>
        </w:r>
        <w:r w:rsidR="00DD567D" w:rsidDel="00B305FF">
          <w:delText xml:space="preserve">  </w:delText>
        </w:r>
      </w:del>
      <w:del w:id="18262" w:author="Arena, Lori" w:date="2010-07-13T07:56:00Z">
        <w:r w:rsidR="00DD567D" w:rsidDel="00B305FF">
          <w:delText xml:space="preserve">No historic sites were found in the footprint of </w:delText>
        </w:r>
        <w:r w:rsidR="00A20DB9" w:rsidDel="00B305FF">
          <w:delText>the a</w:delText>
        </w:r>
        <w:r w:rsidR="00DD567D" w:rsidDel="00B305FF">
          <w:delText xml:space="preserve">lternative transmission line. </w:delText>
        </w:r>
      </w:del>
      <w:r>
        <w:t xml:space="preserve">This alternative would include a transmission line outside of the footprint of the proposed project.  </w:t>
      </w:r>
      <w:ins w:id="18263" w:author="Arena, Lori" w:date="2010-07-13T08:00:00Z">
        <w:r w:rsidR="00B305FF">
          <w:t xml:space="preserve">One </w:t>
        </w:r>
      </w:ins>
      <w:ins w:id="18264" w:author="Arena, Lori" w:date="2010-07-13T07:56:00Z">
        <w:r w:rsidR="00B305FF">
          <w:t xml:space="preserve">site </w:t>
        </w:r>
      </w:ins>
      <w:ins w:id="18265" w:author="Arena, Lori" w:date="2010-07-13T08:18:00Z">
        <w:r w:rsidR="005E2CBA">
          <w:t>is</w:t>
        </w:r>
      </w:ins>
      <w:ins w:id="18266" w:author="Arena, Lori" w:date="2010-07-13T07:56:00Z">
        <w:r w:rsidR="00B305FF">
          <w:t xml:space="preserve"> located adjacent to Old Highway 80</w:t>
        </w:r>
      </w:ins>
      <w:ins w:id="18267" w:author="Arena, Lori" w:date="2010-07-13T08:17:00Z">
        <w:r w:rsidR="005E2CBA">
          <w:t>, site</w:t>
        </w:r>
      </w:ins>
      <w:ins w:id="18268" w:author="Arena, Lori" w:date="2010-07-13T07:56:00Z">
        <w:r w:rsidR="00B305FF">
          <w:t xml:space="preserve"> # 37-024023 (Highway 80linear feature), Old Highway 80 does not </w:t>
        </w:r>
      </w:ins>
      <w:ins w:id="18269" w:author="Arena, Lori" w:date="2010-07-13T08:03:00Z">
        <w:r w:rsidR="000361B6">
          <w:t>contains</w:t>
        </w:r>
      </w:ins>
      <w:ins w:id="18270" w:author="Arena, Lori" w:date="2010-07-13T07:56:00Z">
        <w:r w:rsidR="00B305FF">
          <w:t xml:space="preserve"> any unimproved preserved road segments within the project area and no impacts are anticipated.  </w:t>
        </w:r>
      </w:ins>
      <w:ins w:id="18271" w:author="Arena, Lori" w:date="2010-07-13T08:17:00Z">
        <w:r w:rsidR="005E2CBA" w:rsidRPr="00504F5C">
          <w:t>One historic home</w:t>
        </w:r>
        <w:r w:rsidR="005E2CBA">
          <w:t xml:space="preserve"> </w:t>
        </w:r>
        <w:r w:rsidR="005E2CBA" w:rsidRPr="00504F5C">
          <w:t xml:space="preserve">site </w:t>
        </w:r>
        <w:r w:rsidR="005E2CBA">
          <w:t>(</w:t>
        </w:r>
        <w:r w:rsidR="005E2CBA" w:rsidRPr="00504F5C">
          <w:t>CW-25) was identified</w:t>
        </w:r>
        <w:r w:rsidR="005E2CBA">
          <w:t xml:space="preserve"> on Rough Acres Ranch</w:t>
        </w:r>
        <w:r w:rsidR="005E2CBA" w:rsidRPr="00504F5C">
          <w:t xml:space="preserve">, located within </w:t>
        </w:r>
        <w:r w:rsidR="005E2CBA">
          <w:t xml:space="preserve">the area of </w:t>
        </w:r>
        <w:r w:rsidR="005E2CBA" w:rsidRPr="00504F5C">
          <w:t>the transmission line,</w:t>
        </w:r>
        <w:r w:rsidR="005E2CBA">
          <w:t xml:space="preserve"> and it is likely that this resource would be eligible for  the NRHP</w:t>
        </w:r>
        <w:r w:rsidR="005E2CBA" w:rsidRPr="00504F5C">
          <w:t xml:space="preserve"> </w:t>
        </w:r>
        <w:r w:rsidR="005E2CBA">
          <w:t>Another historic building with a mason insignia with an uncertain NRHP eligibility is located within this Alternativ</w:t>
        </w:r>
      </w:ins>
      <w:ins w:id="18272" w:author="Arena, Lori" w:date="2010-07-13T08:18:00Z">
        <w:r w:rsidR="005E2CBA">
          <w:t>e</w:t>
        </w:r>
      </w:ins>
      <w:ins w:id="18273" w:author="Arena, Lori" w:date="2010-07-13T08:17:00Z">
        <w:r w:rsidR="005E2CBA">
          <w:t xml:space="preserve">. </w:t>
        </w:r>
        <w:r w:rsidR="005E2CBA" w:rsidRPr="00504F5C">
          <w:t>It is anticipated that this site</w:t>
        </w:r>
        <w:r w:rsidR="005E2CBA">
          <w:t>s</w:t>
        </w:r>
        <w:r w:rsidR="005E2CBA" w:rsidRPr="00504F5C">
          <w:t xml:space="preserve"> can be avoided with a minor shift to the project layout. </w:t>
        </w:r>
      </w:ins>
      <w:ins w:id="18274" w:author="Arena, Lori" w:date="2010-07-13T07:56:00Z">
        <w:r w:rsidR="00B305FF" w:rsidRPr="00504F5C">
          <w:t xml:space="preserve">In the event that impacts can not be avoided, mitigation measures will be included to reduce impacts to less than significant. </w:t>
        </w:r>
      </w:ins>
      <w:r>
        <w:t xml:space="preserve">This alternative would have no greater impact to historical resources than the proposed project. Impacts are less than significant. </w:t>
      </w:r>
    </w:p>
    <w:p w:rsidR="00C1603A" w:rsidRDefault="00C1603A" w:rsidP="00092448">
      <w:pPr>
        <w:ind w:right="1260"/>
        <w:rPr>
          <w:szCs w:val="22"/>
        </w:rPr>
      </w:pPr>
    </w:p>
    <w:p w:rsidR="00C1603A" w:rsidRPr="00B169C9"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B169C9">
        <w:rPr>
          <w:szCs w:val="22"/>
        </w:rPr>
        <w:t>No</w:t>
      </w:r>
      <w:r>
        <w:rPr>
          <w:szCs w:val="22"/>
        </w:rPr>
        <w:t xml:space="preserve"> </w:t>
      </w:r>
      <w:r w:rsidRPr="00B169C9">
        <w:rPr>
          <w:szCs w:val="22"/>
        </w:rPr>
        <w:t>historic resources were identified l</w:t>
      </w:r>
      <w:r>
        <w:rPr>
          <w:szCs w:val="22"/>
        </w:rPr>
        <w:t xml:space="preserve">ocated within this alternative </w:t>
      </w:r>
      <w:r w:rsidRPr="00B169C9">
        <w:rPr>
          <w:szCs w:val="22"/>
        </w:rPr>
        <w:t xml:space="preserve">footprint. No impacts are identified during operation and maintenance of the project.  </w:t>
      </w:r>
    </w:p>
    <w:p w:rsidR="00C1603A" w:rsidRPr="00B169C9" w:rsidRDefault="00C1603A" w:rsidP="00092448">
      <w:pPr>
        <w:pStyle w:val="Bullets"/>
        <w:spacing w:after="0"/>
        <w:ind w:left="0" w:right="1260" w:firstLine="0"/>
        <w:rPr>
          <w:i/>
          <w:szCs w:val="22"/>
        </w:rPr>
      </w:pPr>
    </w:p>
    <w:p w:rsidR="00C1603A" w:rsidRPr="00F557F4" w:rsidRDefault="00C1603A" w:rsidP="00092448">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lastRenderedPageBreak/>
        <w:t xml:space="preserve">Cause a substantial adverse change in the significance of an archaeological resource </w:t>
      </w:r>
    </w:p>
    <w:p w:rsidR="00C1603A" w:rsidRDefault="00C1603A" w:rsidP="00092448">
      <w:pPr>
        <w:pStyle w:val="Bullets"/>
        <w:keepNext/>
        <w:keepLines/>
        <w:spacing w:after="0" w:line="235" w:lineRule="auto"/>
        <w:ind w:left="0" w:right="1260" w:firstLine="0"/>
        <w:rPr>
          <w:szCs w:val="22"/>
        </w:rPr>
      </w:pPr>
    </w:p>
    <w:p w:rsidR="00C1603A" w:rsidRPr="00B169C9" w:rsidRDefault="00C1603A" w:rsidP="00092448">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Default="00C1603A" w:rsidP="00092448">
      <w:pPr>
        <w:pStyle w:val="Bullets"/>
        <w:keepNext/>
        <w:keepLines/>
        <w:spacing w:after="0" w:line="235" w:lineRule="auto"/>
        <w:ind w:left="0" w:right="1260" w:firstLine="0"/>
        <w:rPr>
          <w:szCs w:val="22"/>
        </w:rPr>
      </w:pPr>
    </w:p>
    <w:p w:rsidR="00C1603A" w:rsidRPr="0063582A" w:rsidRDefault="00B305FF" w:rsidP="00092448">
      <w:pPr>
        <w:pStyle w:val="Bullets"/>
        <w:keepNext/>
        <w:keepLines/>
        <w:spacing w:after="0" w:line="235" w:lineRule="auto"/>
        <w:ind w:left="0" w:right="1260" w:firstLine="0"/>
        <w:rPr>
          <w:szCs w:val="22"/>
        </w:rPr>
      </w:pPr>
      <w:ins w:id="18275" w:author="Arena, Lori" w:date="2010-07-13T07:58:00Z">
        <w:r w:rsidRPr="0031080E">
          <w:rPr>
            <w:szCs w:val="22"/>
          </w:rPr>
          <w:t>This alternative has an identified site</w:t>
        </w:r>
        <w:r>
          <w:rPr>
            <w:szCs w:val="22"/>
          </w:rPr>
          <w:t>s  SDI-10359  , Tule BC-35,  Tule BC-54, Tule located near the Alternate III transmission line</w:t>
        </w:r>
      </w:ins>
      <w:ins w:id="18276" w:author="Arena, Lori" w:date="2010-07-13T07:59:00Z">
        <w:r>
          <w:rPr>
            <w:szCs w:val="22"/>
          </w:rPr>
          <w:t xml:space="preserve">. </w:t>
        </w:r>
      </w:ins>
      <w:ins w:id="18277" w:author="Arena, Lori" w:date="2010-07-13T07:58:00Z">
        <w:r>
          <w:rPr>
            <w:szCs w:val="22"/>
          </w:rPr>
          <w:t xml:space="preserve"> </w:t>
        </w:r>
      </w:ins>
      <w:r w:rsidR="00C1603A">
        <w:rPr>
          <w:szCs w:val="22"/>
        </w:rPr>
        <w:t xml:space="preserve">This alternative has a habitation site identified located along the transmission line south of I-8. </w:t>
      </w:r>
      <w:ins w:id="18278" w:author="Arena, Lori" w:date="2010-07-13T07:59:00Z">
        <w:r>
          <w:t xml:space="preserve">Site Tule EP-08, and Tule EP-02 have the potential to be impacted due to the transmission line construction. </w:t>
        </w:r>
      </w:ins>
      <w:r w:rsidR="00C1603A">
        <w:rPr>
          <w:szCs w:val="22"/>
        </w:rPr>
        <w:t xml:space="preserve">This area is located adjacent to Old Highway 80 </w:t>
      </w:r>
      <w:r w:rsidR="009D2DDC">
        <w:rPr>
          <w:szCs w:val="22"/>
        </w:rPr>
        <w:t xml:space="preserve">and could </w:t>
      </w:r>
      <w:r w:rsidR="00C1603A">
        <w:rPr>
          <w:szCs w:val="22"/>
        </w:rPr>
        <w:t xml:space="preserve">be avoided </w:t>
      </w:r>
      <w:r w:rsidR="009D2DDC">
        <w:rPr>
          <w:szCs w:val="22"/>
        </w:rPr>
        <w:t>by adjusting the placement</w:t>
      </w:r>
      <w:r w:rsidR="00C1603A">
        <w:rPr>
          <w:szCs w:val="22"/>
        </w:rPr>
        <w:t xml:space="preserve"> of the transmission line poles. The remaining archaeological resources are consistent with the proposed project and are anticipated to be avoided.   If the project footprint is unable to avoid this resource, the mitigation identified for the proposed project will reduce this impact to less than significant.  </w:t>
      </w:r>
    </w:p>
    <w:p w:rsidR="00C1603A" w:rsidRDefault="00C1603A" w:rsidP="00092448">
      <w:pPr>
        <w:pStyle w:val="Bullets"/>
        <w:spacing w:after="0" w:line="235" w:lineRule="auto"/>
        <w:ind w:left="0" w:right="1260" w:firstLine="0"/>
        <w:rPr>
          <w:szCs w:val="22"/>
        </w:rPr>
      </w:pPr>
    </w:p>
    <w:p w:rsidR="00C1603A" w:rsidRPr="00F557F4" w:rsidRDefault="00C1603A" w:rsidP="00092448">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Default="00C1603A" w:rsidP="00092448">
      <w:pPr>
        <w:pStyle w:val="Bullets"/>
        <w:keepNext/>
        <w:keepLines/>
        <w:spacing w:after="0" w:line="235" w:lineRule="auto"/>
        <w:ind w:left="0" w:right="1260" w:firstLine="0"/>
        <w:rPr>
          <w:i/>
          <w:szCs w:val="22"/>
        </w:rPr>
      </w:pPr>
    </w:p>
    <w:p w:rsidR="00C1603A" w:rsidRPr="00B169C9" w:rsidRDefault="00C1603A" w:rsidP="00092448">
      <w:pPr>
        <w:pStyle w:val="Bullets"/>
        <w:keepNext/>
        <w:keepLines/>
        <w:spacing w:after="0" w:line="235" w:lineRule="auto"/>
        <w:ind w:left="0" w:right="1260" w:firstLine="0"/>
        <w:rPr>
          <w:szCs w:val="22"/>
        </w:rPr>
      </w:pPr>
      <w:r w:rsidRPr="00FC5A17">
        <w:rPr>
          <w:szCs w:val="22"/>
        </w:rPr>
        <w:t>Construction, Operation and Maintenance, and Decommissioning</w:t>
      </w:r>
    </w:p>
    <w:p w:rsidR="00C1603A" w:rsidRPr="009B7979" w:rsidRDefault="00C1603A" w:rsidP="00092448">
      <w:pPr>
        <w:keepNext/>
        <w:keepLines/>
        <w:spacing w:line="235" w:lineRule="auto"/>
        <w:ind w:right="1260"/>
        <w:rPr>
          <w:i/>
        </w:rPr>
      </w:pPr>
    </w:p>
    <w:p w:rsidR="00C1603A" w:rsidRDefault="00C1603A" w:rsidP="00092448">
      <w:pPr>
        <w:keepNext/>
        <w:keepLines/>
        <w:overflowPunct/>
        <w:spacing w:line="235" w:lineRule="auto"/>
        <w:ind w:right="1260"/>
        <w:textAlignment w:val="auto"/>
        <w:rPr>
          <w:szCs w:val="22"/>
        </w:rPr>
      </w:pPr>
      <w:r>
        <w:rPr>
          <w:szCs w:val="22"/>
        </w:rPr>
        <w:t>No unique geologic features were found on</w:t>
      </w:r>
      <w:r w:rsidR="0061396E">
        <w:rPr>
          <w:szCs w:val="22"/>
        </w:rPr>
        <w:t>-</w:t>
      </w:r>
      <w:r>
        <w:rPr>
          <w:szCs w:val="22"/>
        </w:rPr>
        <w:t xml:space="preserve">site, and thus there will be a less than significant impact to unique geologic features.  A low potential for paleontological resources is identified and </w:t>
      </w:r>
      <w:r w:rsidR="0061396E">
        <w:rPr>
          <w:szCs w:val="22"/>
        </w:rPr>
        <w:t>i</w:t>
      </w:r>
      <w:r>
        <w:rPr>
          <w:szCs w:val="22"/>
        </w:rPr>
        <w:t xml:space="preserve">t is unlikely that this alternative would result in a significant impact to paleontological resources. Impacts are less than significant.  </w:t>
      </w:r>
    </w:p>
    <w:p w:rsidR="00C1603A" w:rsidRDefault="00C1603A" w:rsidP="00092448">
      <w:pPr>
        <w:pStyle w:val="Bullets"/>
        <w:spacing w:after="0" w:line="235" w:lineRule="auto"/>
        <w:ind w:left="0" w:right="1260" w:firstLine="0"/>
        <w:rPr>
          <w:i/>
          <w:szCs w:val="22"/>
        </w:rPr>
      </w:pPr>
    </w:p>
    <w:p w:rsidR="00C1603A" w:rsidRPr="00F557F4" w:rsidRDefault="00C1603A" w:rsidP="00092448">
      <w:pPr>
        <w:pStyle w:val="Bullets"/>
        <w:spacing w:after="0" w:line="235" w:lineRule="auto"/>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spacing w:line="235" w:lineRule="auto"/>
        <w:ind w:right="1260"/>
        <w:rPr>
          <w:i/>
        </w:rPr>
      </w:pPr>
    </w:p>
    <w:p w:rsidR="00C1603A" w:rsidRPr="00B169C9" w:rsidRDefault="00C1603A" w:rsidP="00092448">
      <w:pPr>
        <w:keepNext/>
        <w:keepLines/>
        <w:spacing w:line="235" w:lineRule="auto"/>
        <w:ind w:right="1260"/>
        <w:rPr>
          <w:szCs w:val="22"/>
        </w:rPr>
      </w:pPr>
      <w:r w:rsidRPr="00FC5A17">
        <w:rPr>
          <w:szCs w:val="22"/>
        </w:rPr>
        <w:t>Construction, Operation and Maintenance, Decommissioning</w:t>
      </w:r>
    </w:p>
    <w:p w:rsidR="00C1603A" w:rsidRPr="00B169C9" w:rsidRDefault="00C1603A" w:rsidP="00092448">
      <w:pPr>
        <w:keepNext/>
        <w:keepLines/>
        <w:spacing w:line="235" w:lineRule="auto"/>
        <w:ind w:right="1260"/>
        <w:rPr>
          <w:szCs w:val="22"/>
        </w:rPr>
      </w:pPr>
    </w:p>
    <w:p w:rsidR="00C1603A" w:rsidRDefault="00C1603A" w:rsidP="00092448">
      <w:pPr>
        <w:pStyle w:val="Bullets"/>
        <w:spacing w:after="0" w:line="235" w:lineRule="auto"/>
        <w:ind w:left="0" w:right="1260" w:firstLine="0"/>
        <w:rPr>
          <w:szCs w:val="22"/>
        </w:rPr>
      </w:pPr>
      <w:r>
        <w:rPr>
          <w:szCs w:val="22"/>
        </w:rPr>
        <w:t xml:space="preserve">Conducted surveys have not identified human remains within or adjacent to the project site, although site SDI-19001/19003 was identified as a complex habitation site with the potential to contain human remains.  The potential exists for human remains to be found within the project site during future surveys or construction activities.  Access roadways are proposed to be constructed within this area, and avoidance of this area has been suggested.  It would be necessary to change the project roadway design to avoid this area. Should any human remains be encountered, project activities in that area will be stopped until the proper authorities can be notified and the remains properly identified. If any human remains outside of a formal cemetery are encountered, either avoidance or appropriate mitigation measures will be implemented and impacts will be less than significant. </w:t>
      </w:r>
    </w:p>
    <w:p w:rsidR="00C1603A" w:rsidRDefault="00C1603A" w:rsidP="00092448">
      <w:pPr>
        <w:spacing w:line="235" w:lineRule="auto"/>
        <w:ind w:right="1260"/>
      </w:pPr>
    </w:p>
    <w:p w:rsidR="00C1603A" w:rsidRDefault="00C1603A" w:rsidP="00092448">
      <w:pPr>
        <w:spacing w:line="235" w:lineRule="auto"/>
        <w:ind w:right="1260"/>
      </w:pPr>
      <w:r>
        <w:t xml:space="preserve">This alternative would have </w:t>
      </w:r>
      <w:r w:rsidR="00903F13">
        <w:t>the same level of impacts</w:t>
      </w:r>
      <w:r>
        <w:t xml:space="preserve"> as the proposed project. </w:t>
      </w:r>
    </w:p>
    <w:p w:rsidR="00C1603A" w:rsidRDefault="00C1603A" w:rsidP="00092448">
      <w:pPr>
        <w:spacing w:line="235" w:lineRule="auto"/>
        <w:ind w:right="1260"/>
      </w:pPr>
    </w:p>
    <w:p w:rsidR="00C1603A" w:rsidRDefault="00C1603A" w:rsidP="00092448">
      <w:pPr>
        <w:keepNext/>
        <w:keepLines/>
        <w:spacing w:line="235" w:lineRule="auto"/>
        <w:ind w:right="1260"/>
        <w:rPr>
          <w:b/>
        </w:rPr>
      </w:pPr>
      <w:r>
        <w:rPr>
          <w:b/>
        </w:rPr>
        <w:t xml:space="preserve">Operation and Maintenance Facility Location #1 Alternative </w:t>
      </w:r>
    </w:p>
    <w:p w:rsidR="00C1603A" w:rsidRDefault="00C1603A" w:rsidP="00092448">
      <w:pPr>
        <w:keepNext/>
        <w:keepLines/>
        <w:tabs>
          <w:tab w:val="left" w:pos="0"/>
        </w:tabs>
        <w:spacing w:line="235" w:lineRule="auto"/>
        <w:ind w:right="1260"/>
      </w:pPr>
    </w:p>
    <w:p w:rsidR="00293BD1" w:rsidRDefault="00293BD1" w:rsidP="00092448">
      <w:pPr>
        <w:overflowPunct/>
        <w:autoSpaceDE/>
        <w:autoSpaceDN/>
        <w:adjustRightInd/>
        <w:spacing w:line="235" w:lineRule="auto"/>
        <w:ind w:right="1260"/>
        <w:textAlignment w:val="auto"/>
      </w:pPr>
      <w:r w:rsidRPr="00E92157">
        <w:t xml:space="preserve">The O&amp;M Facility Location #1 Alternative would be located on private property (T17S R7E Sec4), north of the alternate collector substation and located west of McCain Valley Road, as shown in </w:t>
      </w:r>
      <w:r w:rsidRPr="00E92157">
        <w:rPr>
          <w:b/>
        </w:rPr>
        <w:t>Figure 2.0</w:t>
      </w:r>
      <w:r w:rsidRPr="00E92157">
        <w:rPr>
          <w:b/>
        </w:rPr>
        <w:noBreakHyphen/>
        <w:t>1</w:t>
      </w:r>
      <w:r>
        <w:rPr>
          <w:b/>
        </w:rPr>
        <w:t>3</w:t>
      </w:r>
      <w:r w:rsidRPr="00E92157">
        <w:t xml:space="preserve">. This </w:t>
      </w:r>
      <w:r w:rsidR="00A7698E">
        <w:t>a</w:t>
      </w:r>
      <w:r w:rsidR="000375F3">
        <w:t>lternative</w:t>
      </w:r>
      <w:r w:rsidRPr="00E92157">
        <w:t xml:space="preserve"> would consist of separating the 5-acre O&amp;M building </w:t>
      </w:r>
      <w:r>
        <w:t xml:space="preserve">site </w:t>
      </w:r>
      <w:r w:rsidRPr="00E92157">
        <w:t xml:space="preserve">from the collector substation; however, both would remain on Rough Acres Ranch property. Alternate Transmission Line #2 would be utilized under this </w:t>
      </w:r>
      <w:r w:rsidR="00F64714">
        <w:t>a</w:t>
      </w:r>
      <w:r w:rsidR="000375F3">
        <w:t>lternative</w:t>
      </w:r>
      <w:r w:rsidR="00A7698E">
        <w:t>,</w:t>
      </w:r>
      <w:r w:rsidRPr="00E92157">
        <w:t xml:space="preserve"> as well as the Alternate Overhead Collector System consisting of two 34.5</w:t>
      </w:r>
      <w:r w:rsidR="00A7698E">
        <w:t> </w:t>
      </w:r>
      <w:r w:rsidRPr="00E92157">
        <w:t xml:space="preserve">kV lines connecting the turbines to the alternate collector substation. All other elements of the project including the turbine locations, parking and laydown areas, and batch plant would remain as described in the proposed project. </w:t>
      </w:r>
    </w:p>
    <w:p w:rsidR="00293BD1" w:rsidRPr="00D42A04" w:rsidRDefault="00293BD1" w:rsidP="00092448">
      <w:pPr>
        <w:overflowPunct/>
        <w:autoSpaceDE/>
        <w:autoSpaceDN/>
        <w:adjustRightInd/>
        <w:spacing w:line="235" w:lineRule="auto"/>
        <w:ind w:right="1260"/>
        <w:textAlignment w:val="auto"/>
      </w:pPr>
    </w:p>
    <w:p w:rsidR="00293BD1" w:rsidRPr="00E92157" w:rsidRDefault="00293BD1" w:rsidP="00092448">
      <w:pPr>
        <w:overflowPunct/>
        <w:autoSpaceDE/>
        <w:autoSpaceDN/>
        <w:adjustRightInd/>
        <w:spacing w:line="235" w:lineRule="auto"/>
        <w:ind w:right="1260"/>
        <w:textAlignment w:val="auto"/>
      </w:pPr>
      <w:r w:rsidRPr="00C91CA0">
        <w:t xml:space="preserve">This </w:t>
      </w:r>
      <w:r w:rsidR="00A7698E">
        <w:t>a</w:t>
      </w:r>
      <w:r w:rsidR="000375F3">
        <w:t>lternative</w:t>
      </w:r>
      <w:r w:rsidRPr="00C91CA0">
        <w:t xml:space="preserve"> is estimated to have the same land disturbance impacts as the Alternate Transmission Line #2 and Collector Substation Alternative</w:t>
      </w:r>
      <w:r w:rsidR="00A7698E">
        <w:t xml:space="preserve">. </w:t>
      </w:r>
      <w:r>
        <w:t xml:space="preserve">However, by relocating the O&amp;M building site to the </w:t>
      </w:r>
      <w:r>
        <w:lastRenderedPageBreak/>
        <w:t xml:space="preserve">northern portion of Rough Acres Ranch, this </w:t>
      </w:r>
      <w:r w:rsidR="00A7698E">
        <w:t>a</w:t>
      </w:r>
      <w:r w:rsidR="000375F3">
        <w:t>lternative</w:t>
      </w:r>
      <w:r>
        <w:t xml:space="preserve"> would require an approximate 650</w:t>
      </w:r>
      <w:r w:rsidR="00A7698E">
        <w:t>-</w:t>
      </w:r>
      <w:r>
        <w:t xml:space="preserve">foot new access road to be constructed on the west </w:t>
      </w:r>
      <w:r w:rsidR="00A7698E">
        <w:t xml:space="preserve">side </w:t>
      </w:r>
      <w:r>
        <w:t>of McCain Val</w:t>
      </w:r>
      <w:r w:rsidR="006F1432">
        <w:t>ley Road, thus necessitating an</w:t>
      </w:r>
      <w:r>
        <w:t xml:space="preserve"> approximate 0.24</w:t>
      </w:r>
      <w:r w:rsidR="00A7698E">
        <w:t> </w:t>
      </w:r>
      <w:r>
        <w:t xml:space="preserve">acres of temporary disturbance area, and resulting in 0.30 acres of permanently impacted area. </w:t>
      </w:r>
      <w:r w:rsidRPr="00537EEF">
        <w:t xml:space="preserve">In comparison to the proposed project, this </w:t>
      </w:r>
      <w:r w:rsidR="00A7698E">
        <w:t>a</w:t>
      </w:r>
      <w:r w:rsidR="000375F3">
        <w:t>lternative</w:t>
      </w:r>
      <w:r w:rsidRPr="00537EEF">
        <w:t xml:space="preserve"> would increase the land disturbance by approximately 2.6 acres; from 762.5 acres to 765.1 acres.</w:t>
      </w:r>
      <w:r w:rsidRPr="00C91CA0">
        <w:t xml:space="preserve"> The 138 kV transmission line would decrease in distance as a result of this </w:t>
      </w:r>
      <w:r w:rsidR="00F64714">
        <w:t>a</w:t>
      </w:r>
      <w:r w:rsidR="000375F3">
        <w:t>lternative</w:t>
      </w:r>
      <w:r w:rsidRPr="00C91CA0">
        <w:t xml:space="preserve"> from 9</w:t>
      </w:r>
      <w:r>
        <w:t>.7</w:t>
      </w:r>
      <w:r w:rsidRPr="00C91CA0">
        <w:t xml:space="preserve"> miles to </w:t>
      </w:r>
      <w:r>
        <w:t>3.8</w:t>
      </w:r>
      <w:r w:rsidRPr="00C91CA0">
        <w:t xml:space="preserve"> miles and would decrease the amount of transmission line poles from </w:t>
      </w:r>
      <w:r>
        <w:t>116</w:t>
      </w:r>
      <w:r w:rsidRPr="00C91CA0">
        <w:t xml:space="preserve"> poles to </w:t>
      </w:r>
      <w:r>
        <w:t>44</w:t>
      </w:r>
      <w:r w:rsidRPr="00C91CA0">
        <w:t xml:space="preserve"> poles. The 34.5 kV overhead collector lines would increase in distance from 9</w:t>
      </w:r>
      <w:r>
        <w:t>.4</w:t>
      </w:r>
      <w:r w:rsidRPr="00C91CA0">
        <w:t xml:space="preserve"> miles to 17 miles, </w:t>
      </w:r>
      <w:r>
        <w:t>and would increase the amount of collector line poles from 250 to 452 poles. T</w:t>
      </w:r>
      <w:r w:rsidRPr="00B2315B">
        <w:t xml:space="preserve">he </w:t>
      </w:r>
      <w:r w:rsidRPr="00C91CA0">
        <w:t xml:space="preserve">underground collector lines would decrease in distance from </w:t>
      </w:r>
      <w:r>
        <w:t>29.3</w:t>
      </w:r>
      <w:r w:rsidRPr="00C91CA0">
        <w:t xml:space="preserve"> miles to </w:t>
      </w:r>
      <w:r>
        <w:t>28.9</w:t>
      </w:r>
      <w:r w:rsidRPr="00C91CA0">
        <w:t xml:space="preserve"> miles.</w:t>
      </w:r>
      <w:r w:rsidRPr="00E92157">
        <w:t xml:space="preserve">  </w:t>
      </w:r>
    </w:p>
    <w:p w:rsidR="00585AC4" w:rsidRDefault="00585AC4" w:rsidP="00092448">
      <w:pPr>
        <w:pStyle w:val="Bullets"/>
        <w:spacing w:after="0" w:line="235" w:lineRule="auto"/>
        <w:ind w:left="0" w:right="1260" w:firstLine="0"/>
      </w:pPr>
    </w:p>
    <w:p w:rsidR="00C1603A" w:rsidRPr="00F557F4" w:rsidRDefault="00C1603A" w:rsidP="00092448">
      <w:pPr>
        <w:pStyle w:val="Bullets"/>
        <w:keepNext/>
        <w:keepLines/>
        <w:spacing w:after="0" w:line="235" w:lineRule="auto"/>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C1603A" w:rsidRDefault="00C1603A" w:rsidP="00092448">
      <w:pPr>
        <w:pStyle w:val="Bullets"/>
        <w:keepNext/>
        <w:keepLines/>
        <w:spacing w:after="0" w:line="235" w:lineRule="auto"/>
        <w:ind w:left="0" w:right="1260" w:firstLine="0"/>
        <w:rPr>
          <w:szCs w:val="22"/>
        </w:rPr>
      </w:pPr>
    </w:p>
    <w:p w:rsidR="00C1603A" w:rsidRPr="00B169C9" w:rsidRDefault="00C1603A" w:rsidP="00092448">
      <w:pPr>
        <w:pStyle w:val="Bullets"/>
        <w:keepNext/>
        <w:keepLines/>
        <w:spacing w:after="0" w:line="235" w:lineRule="auto"/>
        <w:ind w:left="0" w:right="1260" w:firstLine="0"/>
        <w:rPr>
          <w:szCs w:val="22"/>
        </w:rPr>
      </w:pPr>
      <w:r w:rsidRPr="00FC5A17">
        <w:rPr>
          <w:szCs w:val="22"/>
        </w:rPr>
        <w:t>Construction and Decommissioning</w:t>
      </w:r>
    </w:p>
    <w:p w:rsidR="00C1603A" w:rsidRDefault="00C1603A" w:rsidP="00092448">
      <w:pPr>
        <w:keepNext/>
        <w:keepLines/>
        <w:spacing w:line="235" w:lineRule="auto"/>
        <w:ind w:right="1260"/>
      </w:pPr>
    </w:p>
    <w:p w:rsidR="00C1603A" w:rsidRDefault="00C1603A" w:rsidP="00092448">
      <w:pPr>
        <w:keepNext/>
        <w:keepLines/>
        <w:spacing w:line="235" w:lineRule="auto"/>
        <w:ind w:right="1260"/>
      </w:pPr>
      <w:r>
        <w:t xml:space="preserve">This alternative would </w:t>
      </w:r>
      <w:r w:rsidR="000E0EF8">
        <w:t xml:space="preserve">have </w:t>
      </w:r>
      <w:r>
        <w:t xml:space="preserve">the same impacts </w:t>
      </w:r>
      <w:r w:rsidRPr="00041052">
        <w:t>as Alternate</w:t>
      </w:r>
      <w:r w:rsidRPr="00FC5A17">
        <w:rPr>
          <w:szCs w:val="22"/>
        </w:rPr>
        <w:t xml:space="preserve"> Transmission Line #2 and Collector Substation </w:t>
      </w:r>
      <w:r w:rsidRPr="00041052">
        <w:rPr>
          <w:szCs w:val="22"/>
        </w:rPr>
        <w:t>Alternative</w:t>
      </w:r>
      <w:r w:rsidR="007048A8" w:rsidRPr="007048A8">
        <w:rPr>
          <w:szCs w:val="22"/>
        </w:rPr>
        <w:t>.</w:t>
      </w:r>
      <w:r w:rsidRPr="00A7698E">
        <w:t xml:space="preserve">  </w:t>
      </w:r>
      <w:r>
        <w:t xml:space="preserve">This alternative would include a transmission line in the same area as the proposed project.  This alternative would have no greater impact to historical resources than the proposed project. Impacts are less than significant. </w:t>
      </w:r>
    </w:p>
    <w:p w:rsidR="00C1603A" w:rsidRDefault="00C1603A" w:rsidP="00092448">
      <w:pPr>
        <w:tabs>
          <w:tab w:val="left" w:pos="0"/>
        </w:tabs>
        <w:spacing w:line="235" w:lineRule="auto"/>
        <w:ind w:right="1260"/>
        <w:rPr>
          <w:szCs w:val="22"/>
        </w:rPr>
      </w:pPr>
    </w:p>
    <w:p w:rsidR="00C1603A" w:rsidRDefault="00C1603A" w:rsidP="00092448">
      <w:pPr>
        <w:pStyle w:val="Bullets"/>
        <w:spacing w:after="0" w:line="235" w:lineRule="auto"/>
        <w:ind w:left="0" w:right="1260" w:firstLine="0"/>
        <w:rPr>
          <w:szCs w:val="22"/>
        </w:rPr>
      </w:pPr>
      <w:r w:rsidRPr="00FC5A17">
        <w:rPr>
          <w:szCs w:val="22"/>
        </w:rPr>
        <w:t>Operation and Maintenance</w:t>
      </w:r>
    </w:p>
    <w:p w:rsidR="00C1603A" w:rsidRPr="00B169C9" w:rsidRDefault="00C1603A" w:rsidP="00092448">
      <w:pPr>
        <w:pStyle w:val="Bullets"/>
        <w:spacing w:after="0" w:line="235" w:lineRule="auto"/>
        <w:ind w:left="0" w:right="1260" w:firstLine="0"/>
        <w:rPr>
          <w:szCs w:val="22"/>
        </w:rPr>
      </w:pPr>
    </w:p>
    <w:p w:rsidR="00C1603A" w:rsidRPr="00B169C9" w:rsidRDefault="00AD03E7" w:rsidP="00092448">
      <w:pPr>
        <w:spacing w:line="235" w:lineRule="auto"/>
        <w:ind w:right="1260"/>
        <w:rPr>
          <w:szCs w:val="22"/>
        </w:rPr>
      </w:pPr>
      <w:r>
        <w:t xml:space="preserve">This </w:t>
      </w:r>
      <w:r w:rsidR="00A7698E">
        <w:t>a</w:t>
      </w:r>
      <w:r>
        <w:t xml:space="preserve">lternative would have the same impacts </w:t>
      </w:r>
      <w:r w:rsidRPr="00041052">
        <w:t>as Alternate</w:t>
      </w:r>
      <w:r w:rsidRPr="00FC5A17">
        <w:rPr>
          <w:szCs w:val="22"/>
        </w:rPr>
        <w:t xml:space="preserve"> Transmission Line #2 and Collector Substation </w:t>
      </w:r>
      <w:r w:rsidRPr="00041052">
        <w:rPr>
          <w:szCs w:val="22"/>
        </w:rPr>
        <w:t>Alternative</w:t>
      </w:r>
      <w:r>
        <w:rPr>
          <w:szCs w:val="22"/>
        </w:rPr>
        <w:t xml:space="preserve"> during construction and maintenance of the project</w:t>
      </w:r>
      <w:r w:rsidRPr="00582B51">
        <w:rPr>
          <w:b/>
          <w:szCs w:val="22"/>
        </w:rPr>
        <w:t>.</w:t>
      </w:r>
      <w:r>
        <w:t xml:space="preserve">  </w:t>
      </w:r>
      <w:r w:rsidRPr="00041052">
        <w:t xml:space="preserve"> </w:t>
      </w:r>
      <w:r>
        <w:t xml:space="preserve">This </w:t>
      </w:r>
      <w:r w:rsidR="00A7698E">
        <w:t>a</w:t>
      </w:r>
      <w:r>
        <w:t xml:space="preserve">lternative would include a transmission line in the same area as the proposed project.  This </w:t>
      </w:r>
      <w:r w:rsidR="00A7698E">
        <w:t>a</w:t>
      </w:r>
      <w:r>
        <w:t xml:space="preserve">lternative would have no greater impact to historical resources than the proposed project. Impacts are less than significant. </w:t>
      </w:r>
    </w:p>
    <w:p w:rsidR="00C1603A" w:rsidRPr="00B169C9" w:rsidRDefault="00C1603A" w:rsidP="00092448">
      <w:pPr>
        <w:pStyle w:val="Bullets"/>
        <w:spacing w:after="0" w:line="235" w:lineRule="auto"/>
        <w:ind w:left="0" w:right="1260" w:firstLine="0"/>
        <w:rPr>
          <w:szCs w:val="22"/>
        </w:rPr>
      </w:pPr>
    </w:p>
    <w:p w:rsidR="00C1603A" w:rsidRPr="00F557F4" w:rsidRDefault="00C1603A" w:rsidP="00092448">
      <w:pPr>
        <w:pStyle w:val="Bullets"/>
        <w:spacing w:after="0" w:line="235" w:lineRule="auto"/>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092448">
      <w:pPr>
        <w:pStyle w:val="Bullets"/>
        <w:spacing w:after="0" w:line="235" w:lineRule="auto"/>
        <w:ind w:left="0" w:right="1260" w:firstLine="0"/>
        <w:rPr>
          <w:szCs w:val="22"/>
        </w:rPr>
      </w:pPr>
    </w:p>
    <w:p w:rsidR="00C1603A" w:rsidRDefault="00C1603A" w:rsidP="00092448">
      <w:pPr>
        <w:pStyle w:val="Bullets"/>
        <w:spacing w:after="0" w:line="235" w:lineRule="auto"/>
        <w:ind w:left="0" w:right="1260" w:firstLine="0"/>
        <w:rPr>
          <w:szCs w:val="22"/>
        </w:rPr>
      </w:pPr>
      <w:r w:rsidRPr="00FC5A17">
        <w:rPr>
          <w:szCs w:val="22"/>
        </w:rPr>
        <w:t>Construction, Operation and Maintenance, and Decommissioning</w:t>
      </w:r>
    </w:p>
    <w:p w:rsidR="00C1603A" w:rsidRDefault="00C1603A" w:rsidP="00092448">
      <w:pPr>
        <w:pStyle w:val="Bullets"/>
        <w:spacing w:after="0" w:line="235" w:lineRule="auto"/>
        <w:ind w:left="0" w:right="1260" w:firstLine="0"/>
        <w:rPr>
          <w:szCs w:val="22"/>
        </w:rPr>
      </w:pPr>
    </w:p>
    <w:p w:rsidR="00C1603A" w:rsidRDefault="00AD03E7" w:rsidP="00092448">
      <w:pPr>
        <w:pStyle w:val="Bullets"/>
        <w:spacing w:after="0" w:line="235" w:lineRule="auto"/>
        <w:ind w:left="0" w:right="1260" w:firstLine="0"/>
        <w:rPr>
          <w:szCs w:val="22"/>
        </w:rPr>
      </w:pPr>
      <w:r>
        <w:rPr>
          <w:szCs w:val="22"/>
        </w:rPr>
        <w:t xml:space="preserve">The </w:t>
      </w:r>
      <w:r w:rsidR="00A7698E">
        <w:rPr>
          <w:szCs w:val="22"/>
        </w:rPr>
        <w:t>a</w:t>
      </w:r>
      <w:r>
        <w:rPr>
          <w:szCs w:val="22"/>
        </w:rPr>
        <w:t>lternative would be consistent with the level of impact of the proposed project.  No archaeological resources were found during the 70</w:t>
      </w:r>
      <w:r w:rsidR="00A7698E">
        <w:rPr>
          <w:szCs w:val="22"/>
        </w:rPr>
        <w:t> </w:t>
      </w:r>
      <w:r>
        <w:rPr>
          <w:szCs w:val="22"/>
        </w:rPr>
        <w:t xml:space="preserve">percent survey within the additional footprint of the </w:t>
      </w:r>
      <w:r w:rsidR="00A7698E">
        <w:rPr>
          <w:szCs w:val="22"/>
        </w:rPr>
        <w:t>a</w:t>
      </w:r>
      <w:r>
        <w:rPr>
          <w:szCs w:val="22"/>
        </w:rPr>
        <w:t xml:space="preserve">lternative.  </w:t>
      </w:r>
      <w:r w:rsidR="00C1603A">
        <w:rPr>
          <w:szCs w:val="22"/>
        </w:rPr>
        <w:t xml:space="preserve">Impacts to archaeological resources are less than significant.  </w:t>
      </w:r>
    </w:p>
    <w:p w:rsidR="00C1603A" w:rsidRDefault="00C1603A" w:rsidP="00092448">
      <w:pPr>
        <w:pStyle w:val="Bullets"/>
        <w:spacing w:after="0" w:line="235" w:lineRule="auto"/>
        <w:ind w:left="0" w:right="1260" w:firstLine="0"/>
        <w:rPr>
          <w:szCs w:val="22"/>
        </w:rPr>
      </w:pPr>
    </w:p>
    <w:p w:rsidR="00C1603A" w:rsidRPr="00F557F4" w:rsidRDefault="00C1603A" w:rsidP="00092448">
      <w:pPr>
        <w:pStyle w:val="Bullets"/>
        <w:spacing w:after="0" w:line="235" w:lineRule="auto"/>
        <w:ind w:left="0" w:right="1260" w:firstLine="0"/>
        <w:rPr>
          <w:rFonts w:ascii="Arial Narrow" w:hAnsi="Arial Narrow"/>
          <w:i/>
          <w:szCs w:val="22"/>
        </w:rPr>
      </w:pPr>
      <w:r w:rsidRPr="00F557F4">
        <w:rPr>
          <w:rFonts w:ascii="Arial Narrow" w:hAnsi="Arial Narrow"/>
          <w:i/>
          <w:szCs w:val="22"/>
        </w:rPr>
        <w:t xml:space="preserve">Directly or indirectly destroy a unique paleontological resource or site or unique geologic feature </w:t>
      </w:r>
    </w:p>
    <w:p w:rsidR="00C1603A" w:rsidRPr="00B169C9" w:rsidRDefault="00C1603A" w:rsidP="00092448">
      <w:pPr>
        <w:pStyle w:val="Bullets"/>
        <w:spacing w:after="0" w:line="235" w:lineRule="auto"/>
        <w:ind w:left="0" w:right="1260" w:firstLine="0"/>
        <w:rPr>
          <w:i/>
          <w:szCs w:val="22"/>
        </w:rPr>
      </w:pPr>
    </w:p>
    <w:p w:rsidR="00C1603A" w:rsidRPr="00B169C9" w:rsidRDefault="00C1603A" w:rsidP="00092448">
      <w:pPr>
        <w:pStyle w:val="Bullets"/>
        <w:spacing w:after="0" w:line="235" w:lineRule="auto"/>
        <w:ind w:left="0" w:right="1260" w:firstLine="0"/>
        <w:rPr>
          <w:szCs w:val="22"/>
        </w:rPr>
      </w:pPr>
      <w:r w:rsidRPr="00FC5A17">
        <w:rPr>
          <w:szCs w:val="22"/>
        </w:rPr>
        <w:t>Construction, Operation and Maintenance, and Decommissioning</w:t>
      </w:r>
    </w:p>
    <w:p w:rsidR="00C1603A" w:rsidRPr="00B169C9" w:rsidRDefault="00C1603A" w:rsidP="00092448">
      <w:pPr>
        <w:overflowPunct/>
        <w:spacing w:line="235" w:lineRule="auto"/>
        <w:ind w:right="1260"/>
        <w:textAlignment w:val="auto"/>
        <w:rPr>
          <w:szCs w:val="22"/>
        </w:rPr>
      </w:pPr>
    </w:p>
    <w:p w:rsidR="00C1603A" w:rsidRPr="00B169C9" w:rsidRDefault="00C1603A" w:rsidP="00092448">
      <w:pPr>
        <w:overflowPunct/>
        <w:spacing w:line="235" w:lineRule="auto"/>
        <w:ind w:right="1260"/>
        <w:textAlignment w:val="auto"/>
        <w:rPr>
          <w:szCs w:val="22"/>
        </w:rPr>
      </w:pPr>
      <w:r w:rsidRPr="00B169C9">
        <w:rPr>
          <w:szCs w:val="22"/>
        </w:rPr>
        <w:t>No unique geologic features were found on</w:t>
      </w:r>
      <w:r w:rsidR="0011486A">
        <w:rPr>
          <w:szCs w:val="22"/>
        </w:rPr>
        <w:t>-</w:t>
      </w:r>
      <w:r w:rsidRPr="00B169C9">
        <w:rPr>
          <w:szCs w:val="22"/>
        </w:rPr>
        <w:t xml:space="preserve">site, and thus there will be a less than significant impact to unique geologic features.  A low potential for paleontological resources is identified and </w:t>
      </w:r>
      <w:r w:rsidR="0011486A">
        <w:rPr>
          <w:szCs w:val="22"/>
        </w:rPr>
        <w:t>i</w:t>
      </w:r>
      <w:r w:rsidRPr="00B169C9">
        <w:rPr>
          <w:szCs w:val="22"/>
        </w:rPr>
        <w:t>t is unlikely that this alternative would result in a significant impact to paleontological resources</w:t>
      </w:r>
      <w:r w:rsidR="0011486A">
        <w:rPr>
          <w:szCs w:val="22"/>
        </w:rPr>
        <w:t>.</w:t>
      </w:r>
      <w:r w:rsidRPr="00B169C9">
        <w:rPr>
          <w:szCs w:val="22"/>
        </w:rPr>
        <w:t xml:space="preserve"> Impacts are less than significant.  </w:t>
      </w:r>
    </w:p>
    <w:p w:rsidR="00C1603A" w:rsidRPr="00B169C9" w:rsidRDefault="00C1603A" w:rsidP="00092448">
      <w:pPr>
        <w:overflowPunct/>
        <w:spacing w:line="235" w:lineRule="auto"/>
        <w:ind w:right="1260"/>
        <w:textAlignment w:val="auto"/>
        <w:rPr>
          <w:szCs w:val="22"/>
        </w:rPr>
      </w:pPr>
    </w:p>
    <w:p w:rsidR="00C1603A" w:rsidRPr="00F557F4" w:rsidRDefault="00C1603A" w:rsidP="00092448">
      <w:pPr>
        <w:pStyle w:val="Bullets"/>
        <w:spacing w:after="0" w:line="235" w:lineRule="auto"/>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B169C9" w:rsidRDefault="00C1603A" w:rsidP="00092448">
      <w:pPr>
        <w:spacing w:line="235" w:lineRule="auto"/>
        <w:ind w:right="1260"/>
        <w:rPr>
          <w:i/>
        </w:rPr>
      </w:pPr>
    </w:p>
    <w:p w:rsidR="00C1603A" w:rsidRPr="00B169C9" w:rsidRDefault="00C1603A" w:rsidP="00092448">
      <w:pPr>
        <w:spacing w:line="235" w:lineRule="auto"/>
        <w:ind w:right="1260"/>
        <w:rPr>
          <w:szCs w:val="22"/>
        </w:rPr>
      </w:pPr>
      <w:r w:rsidRPr="00FC5A17">
        <w:rPr>
          <w:szCs w:val="22"/>
        </w:rPr>
        <w:t>Construction, Operation and Maintenance, Decommissioning</w:t>
      </w:r>
    </w:p>
    <w:p w:rsidR="00C1603A" w:rsidRPr="00B169C9" w:rsidRDefault="00C1603A" w:rsidP="00092448">
      <w:pPr>
        <w:spacing w:line="235" w:lineRule="auto"/>
        <w:ind w:right="1260"/>
        <w:rPr>
          <w:szCs w:val="22"/>
        </w:rPr>
      </w:pPr>
    </w:p>
    <w:p w:rsidR="00C1603A" w:rsidRDefault="00C1603A" w:rsidP="00092448">
      <w:pPr>
        <w:spacing w:line="235" w:lineRule="auto"/>
        <w:ind w:right="1260"/>
        <w:rPr>
          <w:szCs w:val="22"/>
        </w:rPr>
      </w:pPr>
      <w:r w:rsidRPr="00B169C9">
        <w:rPr>
          <w:szCs w:val="22"/>
        </w:rPr>
        <w:t>Conducted</w:t>
      </w:r>
      <w:r>
        <w:rPr>
          <w:szCs w:val="22"/>
        </w:rPr>
        <w:t xml:space="preserve">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w:t>
      </w:r>
      <w:r>
        <w:rPr>
          <w:szCs w:val="22"/>
        </w:rPr>
        <w:lastRenderedPageBreak/>
        <w:t xml:space="preserve">and proper avoidance or appropriate mitigation measures will be implemented. Impacts would be less than significant.  </w:t>
      </w:r>
    </w:p>
    <w:p w:rsidR="00C1603A" w:rsidRDefault="00C1603A" w:rsidP="00092448">
      <w:pPr>
        <w:spacing w:line="235" w:lineRule="auto"/>
        <w:ind w:right="1260"/>
      </w:pPr>
    </w:p>
    <w:p w:rsidR="00C1603A" w:rsidRDefault="00C1603A" w:rsidP="00092448">
      <w:pPr>
        <w:spacing w:line="235" w:lineRule="auto"/>
        <w:ind w:right="1260"/>
      </w:pPr>
      <w:r>
        <w:t xml:space="preserve">This alternative contains </w:t>
      </w:r>
      <w:r w:rsidR="00502267">
        <w:t>the same level of</w:t>
      </w:r>
      <w:r>
        <w:t xml:space="preserve"> impacts </w:t>
      </w:r>
      <w:r w:rsidR="00502267">
        <w:t xml:space="preserve">as </w:t>
      </w:r>
      <w:r>
        <w:t xml:space="preserve">the proposed project. </w:t>
      </w:r>
    </w:p>
    <w:p w:rsidR="00C1603A" w:rsidRPr="00D73E92" w:rsidRDefault="00C1603A" w:rsidP="00092448">
      <w:pPr>
        <w:pStyle w:val="Heading2"/>
        <w:numPr>
          <w:ilvl w:val="0"/>
          <w:numId w:val="0"/>
        </w:numPr>
        <w:spacing w:after="0"/>
        <w:ind w:right="1260"/>
        <w:rPr>
          <w:sz w:val="22"/>
          <w:szCs w:val="22"/>
        </w:rPr>
      </w:pPr>
      <w:bookmarkStart w:id="18279" w:name="_Toc260295095"/>
      <w:bookmarkStart w:id="18280" w:name="_Toc260296909"/>
      <w:r w:rsidRPr="00D73E92">
        <w:rPr>
          <w:rFonts w:ascii="Times New Roman" w:hAnsi="Times New Roman"/>
          <w:caps w:val="0"/>
          <w:sz w:val="22"/>
          <w:szCs w:val="22"/>
        </w:rPr>
        <w:t>Operation and Maintenance Facility Location #2 Alternative</w:t>
      </w:r>
      <w:bookmarkEnd w:id="18279"/>
      <w:bookmarkEnd w:id="18280"/>
      <w:r w:rsidRPr="00D73E92">
        <w:rPr>
          <w:rFonts w:ascii="Times New Roman" w:hAnsi="Times New Roman"/>
          <w:caps w:val="0"/>
          <w:sz w:val="22"/>
          <w:szCs w:val="22"/>
        </w:rPr>
        <w:t xml:space="preserve"> </w:t>
      </w:r>
    </w:p>
    <w:p w:rsidR="00C1603A" w:rsidRDefault="00C1603A" w:rsidP="00092448">
      <w:pPr>
        <w:tabs>
          <w:tab w:val="left" w:pos="0"/>
        </w:tabs>
        <w:ind w:right="1260"/>
      </w:pPr>
    </w:p>
    <w:p w:rsidR="00293BD1" w:rsidRPr="00E92157" w:rsidRDefault="00293BD1" w:rsidP="00092448">
      <w:pPr>
        <w:overflowPunct/>
        <w:autoSpaceDE/>
        <w:autoSpaceDN/>
        <w:adjustRightInd/>
        <w:spacing w:after="200"/>
        <w:ind w:right="1260"/>
        <w:textAlignment w:val="auto"/>
      </w:pPr>
      <w:r w:rsidRPr="00E92157">
        <w:t xml:space="preserve">The O&amp;M Facility Location #2 Alternative would be located on private property, (T17S R7E Sec 16), south of the alternate collector substation and located west of McCain Valley Road, as illustrated in </w:t>
      </w:r>
      <w:r w:rsidRPr="00E92157">
        <w:rPr>
          <w:b/>
        </w:rPr>
        <w:t>Figure 2.0-1</w:t>
      </w:r>
      <w:r>
        <w:rPr>
          <w:b/>
        </w:rPr>
        <w:t>3</w:t>
      </w:r>
      <w:r w:rsidRPr="00E92157">
        <w:t xml:space="preserve">. This </w:t>
      </w:r>
      <w:r w:rsidR="00A7698E">
        <w:t>a</w:t>
      </w:r>
      <w:r w:rsidR="000375F3">
        <w:t>lternative</w:t>
      </w:r>
      <w:r w:rsidRPr="00E92157">
        <w:t xml:space="preserve"> would consist of separating the 5-acre O&amp;M building </w:t>
      </w:r>
      <w:r>
        <w:t xml:space="preserve">site </w:t>
      </w:r>
      <w:r w:rsidRPr="00E92157">
        <w:t xml:space="preserve">from the collector substation; however, both would remain on Rough Acres Ranch property. Alternate Transmission Line #2 would be utilized under this </w:t>
      </w:r>
      <w:r w:rsidR="00A7698E">
        <w:t>a</w:t>
      </w:r>
      <w:r w:rsidR="000375F3">
        <w:t>lternative</w:t>
      </w:r>
      <w:r w:rsidRPr="00E92157">
        <w:t xml:space="preserve"> as well as the Alternate Overhead Collector System consisting of two 34.5 kV lines connecting the turbines to the alternate collector substation. All other elements of the project including the turbine locations, parking and laydown areas</w:t>
      </w:r>
      <w:r>
        <w:t xml:space="preserve">, </w:t>
      </w:r>
      <w:r w:rsidRPr="00E92157">
        <w:t xml:space="preserve">and batch plant would remain as described in the proposed project. </w:t>
      </w:r>
    </w:p>
    <w:p w:rsidR="00293BD1" w:rsidRDefault="00293BD1" w:rsidP="00092448">
      <w:pPr>
        <w:ind w:right="1260"/>
      </w:pPr>
      <w:r w:rsidRPr="00D42A04">
        <w:t xml:space="preserve">This </w:t>
      </w:r>
      <w:r w:rsidR="00A7698E">
        <w:t>a</w:t>
      </w:r>
      <w:r w:rsidR="000375F3">
        <w:t>lternative</w:t>
      </w:r>
      <w:r w:rsidRPr="00D42A04">
        <w:t xml:space="preserve"> is estimated to have the same land disturbance impacts as the Alternate Transmission Line #2 and Collector Substation Alternative,</w:t>
      </w:r>
      <w:r>
        <w:t xml:space="preserve"> However, by relocating the O&amp;M building site to the southern portion of Rough Acres Ranch, this </w:t>
      </w:r>
      <w:r w:rsidR="00A7698E">
        <w:t>a</w:t>
      </w:r>
      <w:r w:rsidR="000375F3">
        <w:t>lternative</w:t>
      </w:r>
      <w:r>
        <w:t xml:space="preserve"> would result in a very slight difference (0.06</w:t>
      </w:r>
      <w:r w:rsidR="00A7698E">
        <w:t> </w:t>
      </w:r>
      <w:r>
        <w:t xml:space="preserve">acres) in permanent impacts resulting from the construction of new access roads than those described in </w:t>
      </w:r>
      <w:r w:rsidRPr="00A7698E">
        <w:rPr>
          <w:b/>
        </w:rPr>
        <w:t>Table 2.0-10</w:t>
      </w:r>
      <w:r w:rsidRPr="004677B7">
        <w:t xml:space="preserve">. In comparison to the proposed project, this </w:t>
      </w:r>
      <w:r w:rsidR="00A7698E">
        <w:t>a</w:t>
      </w:r>
      <w:r w:rsidR="000375F3">
        <w:t>lternative</w:t>
      </w:r>
      <w:r w:rsidRPr="004677B7">
        <w:t xml:space="preserve"> would increase the land disturbance by approximately 2.1 acres; from 762.5 acres to 764.6 acres. The 138 kV transmission line would decrease in distance as a result of this </w:t>
      </w:r>
      <w:r w:rsidR="00A7698E">
        <w:t>a</w:t>
      </w:r>
      <w:r w:rsidR="000375F3">
        <w:t>lternative</w:t>
      </w:r>
      <w:r w:rsidRPr="004677B7">
        <w:t xml:space="preserve"> from 9.7 miles to</w:t>
      </w:r>
      <w:r>
        <w:t xml:space="preserve"> 3.8</w:t>
      </w:r>
      <w:r w:rsidRPr="00C228DF">
        <w:t xml:space="preserve"> miles and would decrease the amount of transmission line poles from </w:t>
      </w:r>
      <w:r>
        <w:t>116</w:t>
      </w:r>
      <w:r w:rsidRPr="00C228DF">
        <w:t xml:space="preserve"> poles to </w:t>
      </w:r>
      <w:r>
        <w:t>44</w:t>
      </w:r>
      <w:r w:rsidRPr="00C228DF">
        <w:t xml:space="preserve"> poles. The 34.5 kV overhead collector lines would increase in distance </w:t>
      </w:r>
      <w:r>
        <w:t>from 9.4</w:t>
      </w:r>
      <w:r w:rsidRPr="00C228DF">
        <w:t xml:space="preserve"> miles to 17 miles</w:t>
      </w:r>
      <w:r>
        <w:t>,</w:t>
      </w:r>
      <w:r w:rsidRPr="00151E2E">
        <w:t xml:space="preserve"> and would increase the amount of collector line poles from 250 to 452 poles. The</w:t>
      </w:r>
      <w:r w:rsidRPr="00C228DF">
        <w:t xml:space="preserve"> underground collector lines </w:t>
      </w:r>
      <w:r>
        <w:t>would decrease in distance from 29.3</w:t>
      </w:r>
      <w:r w:rsidRPr="00C228DF">
        <w:t xml:space="preserve"> miles to </w:t>
      </w:r>
      <w:r>
        <w:t>28.9</w:t>
      </w:r>
      <w:r w:rsidRPr="00C228DF">
        <w:t xml:space="preserve"> miles.</w:t>
      </w:r>
      <w:r w:rsidRPr="00E92157">
        <w:t xml:space="preserve">  </w:t>
      </w:r>
    </w:p>
    <w:p w:rsidR="00C1603A" w:rsidRDefault="00C1603A" w:rsidP="00092448">
      <w:pPr>
        <w:tabs>
          <w:tab w:val="left" w:pos="0"/>
        </w:tabs>
        <w:ind w:right="1260"/>
      </w:pPr>
    </w:p>
    <w:p w:rsidR="00937984" w:rsidRDefault="00C1603A" w:rsidP="00092448">
      <w:pPr>
        <w:pStyle w:val="Bullets"/>
        <w:keepNext/>
        <w:keepLines/>
        <w:spacing w:after="0"/>
        <w:ind w:left="0" w:right="1260" w:firstLine="0"/>
        <w:rPr>
          <w:rFonts w:ascii="Arial Narrow" w:hAnsi="Arial Narrow"/>
          <w:szCs w:val="22"/>
        </w:rPr>
      </w:pPr>
      <w:r w:rsidRPr="00F557F4">
        <w:rPr>
          <w:rFonts w:ascii="Arial Narrow" w:hAnsi="Arial Narrow"/>
          <w:i/>
          <w:szCs w:val="22"/>
        </w:rPr>
        <w:t xml:space="preserve">Cause a substantial adverse change in the significance of a historical resource </w:t>
      </w:r>
    </w:p>
    <w:p w:rsidR="00937984" w:rsidRDefault="00937984" w:rsidP="00092448">
      <w:pPr>
        <w:pStyle w:val="Bullets"/>
        <w:keepNext/>
        <w:keepLines/>
        <w:spacing w:after="0"/>
        <w:ind w:left="0" w:right="1260" w:firstLine="0"/>
        <w:rPr>
          <w:szCs w:val="22"/>
        </w:rPr>
      </w:pPr>
    </w:p>
    <w:p w:rsidR="00937984" w:rsidRDefault="00C1603A" w:rsidP="00092448">
      <w:pPr>
        <w:pStyle w:val="Bullets"/>
        <w:keepNext/>
        <w:keepLines/>
        <w:spacing w:after="0"/>
        <w:ind w:left="0" w:right="1260" w:firstLine="0"/>
        <w:rPr>
          <w:szCs w:val="22"/>
        </w:rPr>
      </w:pPr>
      <w:r w:rsidRPr="00FC5A17">
        <w:rPr>
          <w:szCs w:val="22"/>
        </w:rPr>
        <w:t>Construction and Decommissioning</w:t>
      </w:r>
    </w:p>
    <w:p w:rsidR="00937984" w:rsidRDefault="00937984" w:rsidP="00092448">
      <w:pPr>
        <w:keepNext/>
        <w:keepLines/>
        <w:ind w:right="1260"/>
      </w:pPr>
    </w:p>
    <w:p w:rsidR="00937984" w:rsidRDefault="00C1603A" w:rsidP="00092448">
      <w:pPr>
        <w:keepNext/>
        <w:keepLines/>
        <w:ind w:right="1260"/>
      </w:pPr>
      <w:r w:rsidRPr="00B169C9">
        <w:t xml:space="preserve">This alternative would </w:t>
      </w:r>
      <w:r w:rsidR="00993B81">
        <w:t>have</w:t>
      </w:r>
      <w:r w:rsidR="00993B81" w:rsidRPr="00B169C9">
        <w:t xml:space="preserve"> </w:t>
      </w:r>
      <w:r w:rsidRPr="00B169C9">
        <w:t>the same impacts as Alternate</w:t>
      </w:r>
      <w:r w:rsidRPr="00B169C9">
        <w:rPr>
          <w:szCs w:val="22"/>
        </w:rPr>
        <w:t xml:space="preserve"> Transmission Line #2 and Collector Substation Alternative</w:t>
      </w:r>
      <w:r w:rsidRPr="00B169C9">
        <w:t xml:space="preserve">.   This alternative would include a transmission line in the same area as the proposed project.  This alternative would have no greater impact to historical resources than the proposed project. Impacts are less than significant. </w:t>
      </w:r>
    </w:p>
    <w:p w:rsidR="00C1603A" w:rsidRPr="00B169C9" w:rsidRDefault="00C1603A" w:rsidP="00092448">
      <w:pPr>
        <w:pStyle w:val="Bullets"/>
        <w:spacing w:after="0"/>
        <w:ind w:left="0" w:right="1260" w:firstLine="0"/>
        <w:rPr>
          <w:szCs w:val="22"/>
        </w:rPr>
      </w:pPr>
    </w:p>
    <w:p w:rsidR="00C1603A" w:rsidRPr="00B169C9" w:rsidRDefault="00C1603A" w:rsidP="00092448">
      <w:pPr>
        <w:pStyle w:val="Bullets"/>
        <w:spacing w:after="0"/>
        <w:ind w:left="0" w:right="1260" w:firstLine="0"/>
        <w:rPr>
          <w:szCs w:val="22"/>
        </w:rPr>
      </w:pPr>
      <w:r w:rsidRPr="00FC5A17">
        <w:rPr>
          <w:szCs w:val="22"/>
        </w:rPr>
        <w:t>Operation and Maintenance</w:t>
      </w:r>
    </w:p>
    <w:p w:rsidR="00C1603A" w:rsidRDefault="00C1603A" w:rsidP="00092448">
      <w:pPr>
        <w:pStyle w:val="Bullets"/>
        <w:spacing w:after="0"/>
        <w:ind w:left="0" w:right="1260" w:firstLine="0"/>
        <w:rPr>
          <w:szCs w:val="22"/>
        </w:rPr>
      </w:pPr>
    </w:p>
    <w:p w:rsidR="00C1603A" w:rsidRPr="0063582A" w:rsidRDefault="00AD03E7" w:rsidP="00092448">
      <w:pPr>
        <w:pStyle w:val="Bullets"/>
        <w:spacing w:after="0"/>
        <w:ind w:left="0" w:right="1260" w:firstLine="0"/>
        <w:rPr>
          <w:szCs w:val="22"/>
        </w:rPr>
      </w:pPr>
      <w:r>
        <w:rPr>
          <w:szCs w:val="22"/>
        </w:rPr>
        <w:t xml:space="preserve">The </w:t>
      </w:r>
      <w:r w:rsidR="002E2AFB">
        <w:rPr>
          <w:szCs w:val="22"/>
        </w:rPr>
        <w:t xml:space="preserve">alternative would have the same impacts during operation and maintenance as the proposed project would.  No additional historic resources were found during the 70 percent survey within the alternative area footprint. </w:t>
      </w:r>
      <w:r w:rsidR="00C1603A">
        <w:rPr>
          <w:szCs w:val="22"/>
        </w:rPr>
        <w:t xml:space="preserve">Impacts are less than significant. </w:t>
      </w:r>
    </w:p>
    <w:p w:rsidR="00C1603A" w:rsidRDefault="00C1603A" w:rsidP="00092448">
      <w:pPr>
        <w:pStyle w:val="Bullets"/>
        <w:spacing w:after="0"/>
        <w:ind w:left="0" w:right="1260" w:firstLine="0"/>
        <w:rPr>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t xml:space="preserve">Cause a substantial adverse change in the significance of an archaeological resource </w:t>
      </w:r>
    </w:p>
    <w:p w:rsidR="00C1603A" w:rsidRDefault="00C1603A" w:rsidP="00092448">
      <w:pPr>
        <w:pStyle w:val="Bullets"/>
        <w:keepNext/>
        <w:keepLines/>
        <w:spacing w:after="0"/>
        <w:ind w:left="0" w:right="1260" w:firstLine="0"/>
        <w:rPr>
          <w:szCs w:val="22"/>
        </w:rPr>
      </w:pPr>
    </w:p>
    <w:p w:rsidR="00C1603A" w:rsidRPr="00B169C9" w:rsidRDefault="00C1603A" w:rsidP="00092448">
      <w:pPr>
        <w:pStyle w:val="Bullets"/>
        <w:keepNext/>
        <w:keepLines/>
        <w:spacing w:after="0"/>
        <w:ind w:left="0" w:right="1260" w:firstLine="0"/>
        <w:rPr>
          <w:szCs w:val="22"/>
        </w:rPr>
      </w:pPr>
      <w:r w:rsidRPr="00FC5A17">
        <w:rPr>
          <w:szCs w:val="22"/>
        </w:rPr>
        <w:t>Construction, Operation and Maintenance, and Decommissioning</w:t>
      </w:r>
    </w:p>
    <w:p w:rsidR="00C1603A" w:rsidRDefault="00C1603A" w:rsidP="00092448">
      <w:pPr>
        <w:pStyle w:val="Bullets"/>
        <w:keepNext/>
        <w:keepLines/>
        <w:spacing w:after="0"/>
        <w:ind w:left="0" w:right="1260" w:firstLine="0"/>
        <w:rPr>
          <w:szCs w:val="22"/>
        </w:rPr>
      </w:pPr>
    </w:p>
    <w:p w:rsidR="00C1603A" w:rsidRPr="0063582A" w:rsidRDefault="002E2AFB" w:rsidP="00092448">
      <w:pPr>
        <w:pStyle w:val="Bullets"/>
        <w:keepNext/>
        <w:keepLines/>
        <w:spacing w:after="0"/>
        <w:ind w:left="0" w:right="1260" w:firstLine="0"/>
        <w:rPr>
          <w:szCs w:val="22"/>
        </w:rPr>
      </w:pPr>
      <w:r>
        <w:rPr>
          <w:szCs w:val="22"/>
        </w:rPr>
        <w:t xml:space="preserve">This alternative would be consistent with the impacts to archaeological resources of the proposed project.  No additional archaeological resources were found </w:t>
      </w:r>
      <w:r w:rsidR="00254D73">
        <w:rPr>
          <w:szCs w:val="22"/>
        </w:rPr>
        <w:t>within the alternative area footprint.</w:t>
      </w:r>
      <w:r>
        <w:rPr>
          <w:szCs w:val="22"/>
        </w:rPr>
        <w:t xml:space="preserve"> </w:t>
      </w:r>
      <w:r w:rsidR="00C1603A">
        <w:rPr>
          <w:szCs w:val="22"/>
        </w:rPr>
        <w:t xml:space="preserve">Impacts are less than significant. </w:t>
      </w:r>
    </w:p>
    <w:p w:rsidR="00C1603A" w:rsidRDefault="00C1603A" w:rsidP="00092448">
      <w:pPr>
        <w:pStyle w:val="Bullets"/>
        <w:spacing w:after="0"/>
        <w:ind w:left="0" w:right="1260" w:firstLine="0"/>
        <w:rPr>
          <w:szCs w:val="22"/>
        </w:rPr>
      </w:pPr>
    </w:p>
    <w:p w:rsidR="00C1603A" w:rsidRPr="00F557F4" w:rsidRDefault="00C1603A" w:rsidP="00092448">
      <w:pPr>
        <w:pStyle w:val="Bullets"/>
        <w:keepNext/>
        <w:keepLines/>
        <w:spacing w:after="0"/>
        <w:ind w:left="0" w:right="1260" w:firstLine="0"/>
        <w:rPr>
          <w:rFonts w:ascii="Arial Narrow" w:hAnsi="Arial Narrow"/>
          <w:i/>
          <w:szCs w:val="22"/>
        </w:rPr>
      </w:pPr>
      <w:r w:rsidRPr="00F557F4">
        <w:rPr>
          <w:rFonts w:ascii="Arial Narrow" w:hAnsi="Arial Narrow"/>
          <w:i/>
          <w:szCs w:val="22"/>
        </w:rPr>
        <w:lastRenderedPageBreak/>
        <w:t xml:space="preserve">Directly or indirectly destroy a unique paleontological resource or site or unique geologic feature </w:t>
      </w:r>
    </w:p>
    <w:p w:rsidR="00C1603A" w:rsidRDefault="00C1603A" w:rsidP="00092448">
      <w:pPr>
        <w:pStyle w:val="Bullets"/>
        <w:keepNext/>
        <w:keepLines/>
        <w:spacing w:after="0"/>
        <w:ind w:left="0" w:right="1260" w:firstLine="0"/>
        <w:rPr>
          <w:i/>
          <w:szCs w:val="22"/>
        </w:rPr>
      </w:pPr>
    </w:p>
    <w:p w:rsidR="00C1603A" w:rsidRPr="00B169C9" w:rsidRDefault="00C1603A" w:rsidP="00092448">
      <w:pPr>
        <w:pStyle w:val="Bullets"/>
        <w:keepNext/>
        <w:keepLines/>
        <w:spacing w:after="0"/>
        <w:ind w:left="0" w:right="1260" w:firstLine="0"/>
        <w:rPr>
          <w:szCs w:val="22"/>
        </w:rPr>
      </w:pPr>
      <w:r w:rsidRPr="00FC5A17">
        <w:rPr>
          <w:szCs w:val="22"/>
        </w:rPr>
        <w:t>Construction, Operation and Maintenance, and Decommissioning</w:t>
      </w:r>
    </w:p>
    <w:p w:rsidR="00C1603A" w:rsidRPr="009B7979" w:rsidRDefault="00C1603A" w:rsidP="00092448">
      <w:pPr>
        <w:keepNext/>
        <w:keepLines/>
        <w:overflowPunct/>
        <w:ind w:right="1260"/>
        <w:textAlignment w:val="auto"/>
        <w:rPr>
          <w:szCs w:val="22"/>
        </w:rPr>
      </w:pPr>
    </w:p>
    <w:p w:rsidR="00C1603A" w:rsidRDefault="00C1603A" w:rsidP="00092448">
      <w:pPr>
        <w:keepNext/>
        <w:keepLines/>
        <w:overflowPunct/>
        <w:ind w:right="1260"/>
        <w:textAlignment w:val="auto"/>
        <w:rPr>
          <w:szCs w:val="22"/>
        </w:rPr>
      </w:pPr>
      <w:r>
        <w:rPr>
          <w:szCs w:val="22"/>
        </w:rPr>
        <w:t xml:space="preserve">No unique geologic features were found onsite, and thus there will be a less than significant impact to unique geologic features.  A low potential for paleontological resources is identified and </w:t>
      </w:r>
      <w:r w:rsidR="005C7312">
        <w:rPr>
          <w:szCs w:val="22"/>
        </w:rPr>
        <w:t>i</w:t>
      </w:r>
      <w:r>
        <w:rPr>
          <w:szCs w:val="22"/>
        </w:rPr>
        <w:t>t is unlikely that this alternative would result in a significant impact to paleontological resources</w:t>
      </w:r>
      <w:r w:rsidR="005C7312">
        <w:rPr>
          <w:szCs w:val="22"/>
        </w:rPr>
        <w:t>.</w:t>
      </w:r>
      <w:r>
        <w:rPr>
          <w:szCs w:val="22"/>
        </w:rPr>
        <w:t xml:space="preserve"> Impacts are less than significant.  </w:t>
      </w:r>
    </w:p>
    <w:p w:rsidR="00C1603A" w:rsidRPr="009B7979" w:rsidRDefault="00C1603A" w:rsidP="00092448">
      <w:pPr>
        <w:overflowPunct/>
        <w:ind w:right="1260"/>
        <w:textAlignment w:val="auto"/>
        <w:rPr>
          <w:szCs w:val="22"/>
        </w:rPr>
      </w:pPr>
    </w:p>
    <w:p w:rsidR="00C1603A" w:rsidRPr="00F557F4" w:rsidRDefault="00C1603A" w:rsidP="00092448">
      <w:pPr>
        <w:pStyle w:val="Bullets"/>
        <w:keepNext/>
        <w:keepLines/>
        <w:spacing w:after="0" w:line="235" w:lineRule="auto"/>
        <w:ind w:left="0" w:right="1260" w:firstLine="0"/>
        <w:rPr>
          <w:rFonts w:ascii="Arial Narrow" w:hAnsi="Arial Narrow"/>
          <w:i/>
          <w:szCs w:val="22"/>
        </w:rPr>
      </w:pPr>
      <w:r w:rsidRPr="00F557F4">
        <w:rPr>
          <w:rFonts w:ascii="Arial Narrow" w:hAnsi="Arial Narrow"/>
          <w:i/>
          <w:szCs w:val="22"/>
        </w:rPr>
        <w:t>Disturb any human remains, including those interred outside of formal cemeteries</w:t>
      </w:r>
    </w:p>
    <w:p w:rsidR="00C1603A" w:rsidRPr="0053620E" w:rsidRDefault="00C1603A" w:rsidP="00092448">
      <w:pPr>
        <w:keepNext/>
        <w:keepLines/>
        <w:spacing w:line="235" w:lineRule="auto"/>
        <w:ind w:right="1260"/>
        <w:rPr>
          <w:i/>
        </w:rPr>
      </w:pPr>
    </w:p>
    <w:p w:rsidR="00C1603A" w:rsidRPr="00B169C9" w:rsidRDefault="00C1603A" w:rsidP="00092448">
      <w:pPr>
        <w:keepNext/>
        <w:keepLines/>
        <w:spacing w:line="235" w:lineRule="auto"/>
        <w:ind w:right="1260"/>
        <w:rPr>
          <w:szCs w:val="22"/>
        </w:rPr>
      </w:pPr>
      <w:r w:rsidRPr="00FC5A17">
        <w:rPr>
          <w:szCs w:val="22"/>
        </w:rPr>
        <w:t>Construction, Operation and Maintenance, Decommissioning</w:t>
      </w:r>
    </w:p>
    <w:p w:rsidR="00C1603A" w:rsidRDefault="00C1603A" w:rsidP="00092448">
      <w:pPr>
        <w:keepNext/>
        <w:keepLines/>
        <w:spacing w:line="235" w:lineRule="auto"/>
        <w:ind w:right="1260"/>
        <w:rPr>
          <w:szCs w:val="22"/>
        </w:rPr>
      </w:pPr>
    </w:p>
    <w:p w:rsidR="00C1603A" w:rsidRDefault="00C1603A" w:rsidP="00092448">
      <w:pPr>
        <w:keepNext/>
        <w:keepLines/>
        <w:spacing w:line="235" w:lineRule="auto"/>
        <w:ind w:right="1260"/>
        <w:rPr>
          <w:szCs w:val="22"/>
        </w:rPr>
      </w:pPr>
      <w:r>
        <w:rPr>
          <w:szCs w:val="22"/>
        </w:rPr>
        <w:t xml:space="preserve">Conducted surveys have identified one site that may have the potential to contain human remains.  The potential exists for human remains to be found within the project site during future surveys or construction activities.  Should human remains be encountered, project activities in the area will cease and proper avoidance or appropriate mitigation measures will be implemented. Impacts would be less than significant.  </w:t>
      </w:r>
    </w:p>
    <w:p w:rsidR="00C1603A" w:rsidRDefault="00C1603A" w:rsidP="00092448">
      <w:pPr>
        <w:ind w:right="1260"/>
      </w:pPr>
    </w:p>
    <w:p w:rsidR="00BE55E1" w:rsidRDefault="00C1603A" w:rsidP="00092448">
      <w:pPr>
        <w:keepNext/>
        <w:keepLines/>
        <w:ind w:right="1260"/>
        <w:rPr>
          <w:szCs w:val="22"/>
        </w:rPr>
      </w:pPr>
      <w:r>
        <w:rPr>
          <w:szCs w:val="22"/>
        </w:rPr>
        <w:t xml:space="preserve">This alternative </w:t>
      </w:r>
      <w:r w:rsidR="00BB413D">
        <w:rPr>
          <w:szCs w:val="22"/>
        </w:rPr>
        <w:t>has the same level of</w:t>
      </w:r>
      <w:r>
        <w:rPr>
          <w:szCs w:val="22"/>
        </w:rPr>
        <w:t xml:space="preserve"> impacts </w:t>
      </w:r>
      <w:r w:rsidR="00BB413D">
        <w:rPr>
          <w:szCs w:val="22"/>
        </w:rPr>
        <w:t xml:space="preserve">as </w:t>
      </w:r>
      <w:r>
        <w:rPr>
          <w:szCs w:val="22"/>
        </w:rPr>
        <w:t xml:space="preserve">the proposed project. </w:t>
      </w:r>
    </w:p>
    <w:sectPr w:rsidR="00BE55E1" w:rsidSect="000E49FD">
      <w:footerReference w:type="default" r:id="rId13"/>
      <w:pgSz w:w="12240" w:h="15840"/>
      <w:pgMar w:top="1800" w:right="180" w:bottom="1368" w:left="1440" w:header="720" w:footer="720" w:gutter="0"/>
      <w:pgNumType w:chapStyle="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723" w:author="Sophia Habl Mitchell" w:date="2010-07-07T16:22:00Z" w:initials="SHM">
    <w:p w:rsidR="004D7B1E" w:rsidRDefault="004D7B1E">
      <w:pPr>
        <w:pStyle w:val="CommentText"/>
      </w:pPr>
      <w:r>
        <w:rPr>
          <w:rStyle w:val="CommentReference"/>
        </w:rPr>
        <w:annotationRef/>
      </w:r>
      <w:r>
        <w:t>Patrick - Are we getting more information, or do we know why 381 acres remain unsurveyed?</w:t>
      </w:r>
    </w:p>
  </w:comment>
  <w:comment w:id="16955" w:author="Sophia Habl Mitchell" w:date="2010-07-07T16:22:00Z" w:initials="SHM">
    <w:p w:rsidR="00B25742" w:rsidRDefault="00B25742">
      <w:pPr>
        <w:pStyle w:val="CommentText"/>
      </w:pPr>
      <w:r>
        <w:rPr>
          <w:rStyle w:val="CommentReference"/>
        </w:rPr>
        <w:annotationRef/>
      </w:r>
      <w:r>
        <w:t>Can’t find on the map from ASM. Email in to Micah to confirm location.</w:t>
      </w:r>
    </w:p>
  </w:comment>
  <w:comment w:id="17191" w:author="Arena, Lori" w:date="2010-07-12T15:36:00Z" w:initials="LA">
    <w:p w:rsidR="00DD0EC3" w:rsidRDefault="00DD0EC3">
      <w:pPr>
        <w:pStyle w:val="CommentText"/>
      </w:pPr>
      <w:r>
        <w:rPr>
          <w:rStyle w:val="CommentReference"/>
        </w:rPr>
        <w:annotationRef/>
      </w:r>
      <w:r w:rsidR="004F2BFA">
        <w:t xml:space="preserve">I think it is ok, nothing has changed. </w:t>
      </w:r>
    </w:p>
  </w:comment>
  <w:comment w:id="17190" w:author="Sophia Habl Mitchell" w:date="2010-07-07T16:22:00Z" w:initials="SHM">
    <w:p w:rsidR="004D7B1E" w:rsidRDefault="004D7B1E">
      <w:pPr>
        <w:pStyle w:val="CommentText"/>
      </w:pPr>
      <w:r>
        <w:rPr>
          <w:rStyle w:val="CommentReference"/>
        </w:rPr>
        <w:annotationRef/>
      </w:r>
      <w:r>
        <w:t>SHM to confirm if graphic OK or needs to be updated.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D1C" w:rsidRDefault="00457D1C" w:rsidP="00162592">
      <w:r>
        <w:separator/>
      </w:r>
    </w:p>
    <w:p w:rsidR="00457D1C" w:rsidRDefault="00457D1C" w:rsidP="00162592"/>
    <w:p w:rsidR="00457D1C" w:rsidRDefault="00457D1C" w:rsidP="00162592"/>
    <w:p w:rsidR="00457D1C" w:rsidRDefault="00457D1C" w:rsidP="00162592"/>
    <w:p w:rsidR="00457D1C" w:rsidRDefault="00457D1C" w:rsidP="00162592"/>
    <w:p w:rsidR="00457D1C" w:rsidRDefault="00457D1C" w:rsidP="00162592"/>
  </w:endnote>
  <w:endnote w:type="continuationSeparator" w:id="0">
    <w:p w:rsidR="00457D1C" w:rsidRDefault="00457D1C" w:rsidP="00162592">
      <w:r>
        <w:continuationSeparator/>
      </w:r>
    </w:p>
    <w:p w:rsidR="00457D1C" w:rsidRDefault="00457D1C" w:rsidP="00162592"/>
    <w:p w:rsidR="00457D1C" w:rsidRDefault="00457D1C" w:rsidP="00162592"/>
    <w:p w:rsidR="00457D1C" w:rsidRDefault="00457D1C" w:rsidP="00162592"/>
    <w:p w:rsidR="00457D1C" w:rsidRDefault="00457D1C" w:rsidP="00162592"/>
    <w:p w:rsidR="00457D1C" w:rsidRDefault="00457D1C" w:rsidP="001625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C94F9C" w:rsidRDefault="005616B8" w:rsidP="00376D59">
    <w:pPr>
      <w:pStyle w:val="Footer"/>
      <w:tabs>
        <w:tab w:val="clear" w:pos="4320"/>
        <w:tab w:val="clear" w:pos="8640"/>
        <w:tab w:val="center" w:pos="4680"/>
        <w:tab w:val="right" w:pos="9360"/>
        <w:tab w:val="right" w:pos="12980"/>
      </w:tabs>
    </w:pPr>
    <w:r>
      <w:rPr>
        <w:noProof/>
      </w:rPr>
      <w:pict>
        <v:line id="_x0000_s2050" style="position:absolute;z-index:251656192;mso-position-horizontal:center" from="0,-.55pt" to="470.9pt,-.55pt"/>
      </w:pict>
    </w:r>
    <w:r w:rsidR="004D7B1E">
      <w:rPr>
        <w:i/>
      </w:rPr>
      <w:t xml:space="preserve">Applicant’s Environmental Document </w:t>
    </w:r>
    <w:r w:rsidR="004D7B1E" w:rsidRPr="00C94F9C">
      <w:tab/>
    </w:r>
    <w:r w:rsidR="004D7B1E">
      <w:rPr>
        <w:rFonts w:ascii="Times New Roman" w:hAnsi="Times New Roman"/>
        <w:sz w:val="22"/>
        <w:szCs w:val="22"/>
      </w:rPr>
      <w:t>3.5</w:t>
    </w:r>
    <w:r w:rsidR="004D7B1E" w:rsidRPr="005B22CE">
      <w:rPr>
        <w:rFonts w:ascii="Times New Roman" w:hAnsi="Times New Roman"/>
        <w:sz w:val="22"/>
        <w:szCs w:val="22"/>
      </w:rPr>
      <w:t>-</w:t>
    </w:r>
    <w:r w:rsidRPr="005B22CE">
      <w:rPr>
        <w:rStyle w:val="PageNumber"/>
        <w:szCs w:val="22"/>
      </w:rPr>
      <w:fldChar w:fldCharType="begin"/>
    </w:r>
    <w:r w:rsidR="004D7B1E" w:rsidRPr="005B22CE">
      <w:rPr>
        <w:rStyle w:val="PageNumber"/>
        <w:szCs w:val="22"/>
      </w:rPr>
      <w:instrText xml:space="preserve"> PAGE </w:instrText>
    </w:r>
    <w:r w:rsidRPr="005B22CE">
      <w:rPr>
        <w:rStyle w:val="PageNumber"/>
        <w:szCs w:val="22"/>
      </w:rPr>
      <w:fldChar w:fldCharType="separate"/>
    </w:r>
    <w:r w:rsidR="00A42BFB">
      <w:rPr>
        <w:rStyle w:val="PageNumber"/>
        <w:noProof/>
        <w:szCs w:val="22"/>
      </w:rPr>
      <w:t>1</w:t>
    </w:r>
    <w:r w:rsidRPr="005B22CE">
      <w:rPr>
        <w:rStyle w:val="PageNumber"/>
        <w:szCs w:val="22"/>
      </w:rPr>
      <w:fldChar w:fldCharType="end"/>
    </w:r>
    <w:r w:rsidR="004D7B1E" w:rsidRPr="00C94F9C">
      <w:tab/>
    </w:r>
    <w:r w:rsidR="004D7B1E">
      <w:rPr>
        <w:b/>
      </w:rPr>
      <w:t xml:space="preserve">Tule Wind Project </w:t>
    </w:r>
  </w:p>
  <w:p w:rsidR="004D7B1E" w:rsidRPr="00C94F9C" w:rsidRDefault="004D7B1E" w:rsidP="00376D59">
    <w:pPr>
      <w:pStyle w:val="Footer"/>
      <w:tabs>
        <w:tab w:val="clear" w:pos="8640"/>
        <w:tab w:val="right" w:pos="9360"/>
        <w:tab w:val="right" w:pos="12980"/>
      </w:tabs>
    </w:pPr>
    <w:r>
      <w:t>Iberdrola Renewables</w:t>
    </w:r>
    <w:ins w:id="80" w:author="Parsons, Terri L." w:date="2010-03-16T08:59:00Z">
      <w:r>
        <w:t>,</w:t>
      </w:r>
    </w:ins>
    <w:r>
      <w:t xml:space="preserve"> Inc. </w:t>
    </w:r>
    <w:r w:rsidRPr="00C94F9C">
      <w:tab/>
    </w:r>
    <w:r w:rsidRPr="00C94F9C">
      <w:tab/>
    </w:r>
    <w:del w:id="81" w:author="Sophia Habl Mitchell" w:date="2010-07-07T13:44:00Z">
      <w:r w:rsidDel="00F31E3B">
        <w:delText>April 2010</w:delText>
      </w:r>
    </w:del>
    <w:ins w:id="82" w:author="Sophia Habl Mitchell" w:date="2010-07-07T13:44:00Z">
      <w:r>
        <w:t>July 2010</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16B8">
    <w:pPr>
      <w:pStyle w:val="Footer"/>
      <w:tabs>
        <w:tab w:val="clear" w:pos="4320"/>
        <w:tab w:val="clear" w:pos="8640"/>
        <w:tab w:val="center" w:pos="6480"/>
        <w:tab w:val="right" w:pos="12980"/>
      </w:tabs>
      <w:pPrChange w:id="9246" w:author="Parsons, Terri L." w:date="2010-07-07T15:58:00Z">
        <w:pPr>
          <w:pStyle w:val="Footer"/>
          <w:tabs>
            <w:tab w:val="clear" w:pos="4320"/>
            <w:tab w:val="clear" w:pos="8640"/>
            <w:tab w:val="center" w:pos="4680"/>
            <w:tab w:val="right" w:pos="9360"/>
            <w:tab w:val="right" w:pos="12980"/>
          </w:tabs>
        </w:pPr>
      </w:pPrChange>
    </w:pPr>
    <w:r>
      <w:rPr>
        <w:noProof/>
      </w:rPr>
      <w:pict>
        <v:line id="_x0000_s2051" style="position:absolute;z-index:251658240;mso-position-horizontal:center" from="0,-.55pt" to="650.9pt,-.55pt"/>
      </w:pict>
    </w:r>
    <w:r w:rsidR="004D7B1E">
      <w:rPr>
        <w:i/>
      </w:rPr>
      <w:t xml:space="preserve">Applicant’s Environmental Document </w:t>
    </w:r>
    <w:r w:rsidR="004D7B1E" w:rsidRPr="00C94F9C">
      <w:tab/>
    </w:r>
    <w:r w:rsidR="004D7B1E">
      <w:rPr>
        <w:rFonts w:ascii="Times New Roman" w:hAnsi="Times New Roman"/>
        <w:sz w:val="22"/>
        <w:szCs w:val="22"/>
      </w:rPr>
      <w:t>3.5</w:t>
    </w:r>
    <w:r w:rsidR="004D7B1E" w:rsidRPr="005B22CE">
      <w:rPr>
        <w:rFonts w:ascii="Times New Roman" w:hAnsi="Times New Roman"/>
        <w:sz w:val="22"/>
        <w:szCs w:val="22"/>
      </w:rPr>
      <w:t>-</w:t>
    </w:r>
    <w:r w:rsidRPr="005B22CE">
      <w:rPr>
        <w:rStyle w:val="PageNumber"/>
        <w:szCs w:val="22"/>
      </w:rPr>
      <w:fldChar w:fldCharType="begin"/>
    </w:r>
    <w:r w:rsidR="004D7B1E" w:rsidRPr="005B22CE">
      <w:rPr>
        <w:rStyle w:val="PageNumber"/>
        <w:szCs w:val="22"/>
      </w:rPr>
      <w:instrText xml:space="preserve"> PAGE </w:instrText>
    </w:r>
    <w:r w:rsidRPr="005B22CE">
      <w:rPr>
        <w:rStyle w:val="PageNumber"/>
        <w:szCs w:val="22"/>
      </w:rPr>
      <w:fldChar w:fldCharType="separate"/>
    </w:r>
    <w:r w:rsidR="00A42BFB">
      <w:rPr>
        <w:rStyle w:val="PageNumber"/>
        <w:noProof/>
        <w:szCs w:val="22"/>
      </w:rPr>
      <w:t>22</w:t>
    </w:r>
    <w:r w:rsidRPr="005B22CE">
      <w:rPr>
        <w:rStyle w:val="PageNumber"/>
        <w:szCs w:val="22"/>
      </w:rPr>
      <w:fldChar w:fldCharType="end"/>
    </w:r>
    <w:r w:rsidR="004D7B1E" w:rsidRPr="00C94F9C">
      <w:tab/>
    </w:r>
    <w:r w:rsidR="004D7B1E">
      <w:rPr>
        <w:b/>
      </w:rPr>
      <w:t xml:space="preserve">Tule Wind Project </w:t>
    </w:r>
  </w:p>
  <w:p w:rsidR="00000000" w:rsidRDefault="004D7B1E">
    <w:pPr>
      <w:pStyle w:val="Footer"/>
      <w:tabs>
        <w:tab w:val="clear" w:pos="4320"/>
        <w:tab w:val="clear" w:pos="8640"/>
        <w:tab w:val="center" w:pos="6480"/>
        <w:tab w:val="right" w:pos="12980"/>
      </w:tabs>
      <w:pPrChange w:id="9247" w:author="Parsons, Terri L." w:date="2010-07-07T15:58:00Z">
        <w:pPr>
          <w:pStyle w:val="Footer"/>
          <w:tabs>
            <w:tab w:val="clear" w:pos="8640"/>
            <w:tab w:val="right" w:pos="9360"/>
            <w:tab w:val="right" w:pos="12980"/>
          </w:tabs>
        </w:pPr>
      </w:pPrChange>
    </w:pPr>
    <w:r>
      <w:t>Iberdrola Renewables</w:t>
    </w:r>
    <w:ins w:id="9248" w:author="Parsons, Terri L." w:date="2010-03-16T08:59:00Z">
      <w:r>
        <w:t>,</w:t>
      </w:r>
    </w:ins>
    <w:r>
      <w:t xml:space="preserve"> Inc. </w:t>
    </w:r>
    <w:r w:rsidRPr="00C94F9C">
      <w:tab/>
    </w:r>
    <w:r w:rsidRPr="00C94F9C">
      <w:tab/>
    </w:r>
    <w:del w:id="9249" w:author="Sophia Habl Mitchell" w:date="2010-07-07T13:44:00Z">
      <w:r w:rsidDel="00F31E3B">
        <w:delText>April 2010</w:delText>
      </w:r>
    </w:del>
    <w:ins w:id="9250" w:author="Sophia Habl Mitchell" w:date="2010-07-07T13:44:00Z">
      <w:r>
        <w:t>July 2010</w:t>
      </w:r>
    </w:ins>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C94F9C" w:rsidRDefault="005616B8" w:rsidP="00376D59">
    <w:pPr>
      <w:pStyle w:val="Footer"/>
      <w:tabs>
        <w:tab w:val="clear" w:pos="4320"/>
        <w:tab w:val="clear" w:pos="8640"/>
        <w:tab w:val="center" w:pos="4680"/>
        <w:tab w:val="right" w:pos="9360"/>
        <w:tab w:val="right" w:pos="12980"/>
      </w:tabs>
    </w:pPr>
    <w:r>
      <w:rPr>
        <w:noProof/>
      </w:rPr>
      <w:pict>
        <v:line id="_x0000_s2052" style="position:absolute;z-index:251659264;mso-position-horizontal:center" from="0,-.55pt" to="470.9pt,-.55pt"/>
      </w:pict>
    </w:r>
    <w:r w:rsidR="004D7B1E">
      <w:rPr>
        <w:i/>
      </w:rPr>
      <w:t xml:space="preserve">Applicant’s Environmental Document </w:t>
    </w:r>
    <w:r w:rsidR="004D7B1E" w:rsidRPr="00C94F9C">
      <w:tab/>
    </w:r>
    <w:r w:rsidR="004D7B1E">
      <w:rPr>
        <w:rFonts w:ascii="Times New Roman" w:hAnsi="Times New Roman"/>
        <w:sz w:val="22"/>
        <w:szCs w:val="22"/>
      </w:rPr>
      <w:t>3.5</w:t>
    </w:r>
    <w:r w:rsidR="004D7B1E" w:rsidRPr="005B22CE">
      <w:rPr>
        <w:rFonts w:ascii="Times New Roman" w:hAnsi="Times New Roman"/>
        <w:sz w:val="22"/>
        <w:szCs w:val="22"/>
      </w:rPr>
      <w:t>-</w:t>
    </w:r>
    <w:r w:rsidRPr="005B22CE">
      <w:rPr>
        <w:rStyle w:val="PageNumber"/>
        <w:szCs w:val="22"/>
      </w:rPr>
      <w:fldChar w:fldCharType="begin"/>
    </w:r>
    <w:r w:rsidR="004D7B1E" w:rsidRPr="005B22CE">
      <w:rPr>
        <w:rStyle w:val="PageNumber"/>
        <w:szCs w:val="22"/>
      </w:rPr>
      <w:instrText xml:space="preserve"> PAGE </w:instrText>
    </w:r>
    <w:r w:rsidRPr="005B22CE">
      <w:rPr>
        <w:rStyle w:val="PageNumber"/>
        <w:szCs w:val="22"/>
      </w:rPr>
      <w:fldChar w:fldCharType="separate"/>
    </w:r>
    <w:r w:rsidR="00A42BFB">
      <w:rPr>
        <w:rStyle w:val="PageNumber"/>
        <w:noProof/>
        <w:szCs w:val="22"/>
      </w:rPr>
      <w:t>28</w:t>
    </w:r>
    <w:r w:rsidRPr="005B22CE">
      <w:rPr>
        <w:rStyle w:val="PageNumber"/>
        <w:szCs w:val="22"/>
      </w:rPr>
      <w:fldChar w:fldCharType="end"/>
    </w:r>
    <w:r w:rsidR="004D7B1E" w:rsidRPr="00C94F9C">
      <w:tab/>
    </w:r>
    <w:r w:rsidR="004D7B1E">
      <w:rPr>
        <w:b/>
      </w:rPr>
      <w:t xml:space="preserve">Tule Wind Project </w:t>
    </w:r>
  </w:p>
  <w:p w:rsidR="004D7B1E" w:rsidRPr="00C94F9C" w:rsidRDefault="004D7B1E" w:rsidP="00376D59">
    <w:pPr>
      <w:pStyle w:val="Footer"/>
      <w:tabs>
        <w:tab w:val="clear" w:pos="8640"/>
        <w:tab w:val="right" w:pos="9360"/>
        <w:tab w:val="right" w:pos="12980"/>
      </w:tabs>
    </w:pPr>
    <w:r>
      <w:t>Iberdrola Renewables</w:t>
    </w:r>
    <w:ins w:id="18281" w:author="Parsons, Terri L." w:date="2010-03-16T08:59:00Z">
      <w:r>
        <w:t>,</w:t>
      </w:r>
    </w:ins>
    <w:r>
      <w:t xml:space="preserve"> Inc. </w:t>
    </w:r>
    <w:r w:rsidRPr="00C94F9C">
      <w:tab/>
    </w:r>
    <w:r w:rsidRPr="00C94F9C">
      <w:tab/>
    </w:r>
    <w:del w:id="18282" w:author="Sophia Habl Mitchell" w:date="2010-07-07T13:44:00Z">
      <w:r w:rsidDel="00F31E3B">
        <w:delText>April 2010</w:delText>
      </w:r>
    </w:del>
    <w:ins w:id="18283" w:author="Sophia Habl Mitchell" w:date="2010-07-07T13:44:00Z">
      <w:r>
        <w:t>July 2010</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D1C" w:rsidRDefault="00457D1C" w:rsidP="00162592">
      <w:r>
        <w:separator/>
      </w:r>
    </w:p>
    <w:p w:rsidR="00457D1C" w:rsidRDefault="00457D1C" w:rsidP="00162592"/>
    <w:p w:rsidR="00457D1C" w:rsidRDefault="00457D1C" w:rsidP="00162592"/>
    <w:p w:rsidR="00457D1C" w:rsidRDefault="00457D1C" w:rsidP="00162592"/>
    <w:p w:rsidR="00457D1C" w:rsidRDefault="00457D1C" w:rsidP="00162592"/>
    <w:p w:rsidR="00457D1C" w:rsidRDefault="00457D1C" w:rsidP="00162592"/>
  </w:footnote>
  <w:footnote w:type="continuationSeparator" w:id="0">
    <w:p w:rsidR="00457D1C" w:rsidRDefault="00457D1C" w:rsidP="00162592">
      <w:r>
        <w:continuationSeparator/>
      </w:r>
    </w:p>
    <w:p w:rsidR="00457D1C" w:rsidRDefault="00457D1C" w:rsidP="00162592"/>
    <w:p w:rsidR="00457D1C" w:rsidRDefault="00457D1C" w:rsidP="00162592"/>
    <w:p w:rsidR="00457D1C" w:rsidRDefault="00457D1C" w:rsidP="00162592"/>
    <w:p w:rsidR="00457D1C" w:rsidRDefault="00457D1C" w:rsidP="00162592"/>
    <w:p w:rsidR="00457D1C" w:rsidRDefault="00457D1C" w:rsidP="001625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1E" w:rsidRPr="00AB4050" w:rsidRDefault="005616B8" w:rsidP="005B22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D7B1E">
      <w:t>3</w:t>
    </w:r>
    <w:r w:rsidR="004D7B1E" w:rsidRPr="00AB4050">
      <w:t>.</w:t>
    </w:r>
    <w:r w:rsidR="004D7B1E">
      <w:t>5  Cultural and Paleontological Resources</w:t>
    </w:r>
  </w:p>
  <w:p w:rsidR="004D7B1E" w:rsidRDefault="004D7B1E" w:rsidP="001625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95" w:rsidRPr="00561A22" w:rsidRDefault="00A13295" w:rsidP="00561A22">
    <w:pPr>
      <w:pStyle w:val="Header"/>
    </w:pPr>
    <w:r>
      <w:t>5.  Summary and Conclusions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616B8">
    <w:pPr>
      <w:pStyle w:val="Header"/>
      <w:pPrChange w:id="16664" w:author="Arena, Lori" w:date="2010-07-12T16:38:00Z">
        <w:pPr>
          <w:pStyle w:val="Header"/>
          <w:jc w:val="left"/>
        </w:pPr>
      </w:pPrChange>
    </w:pPr>
    <w:ins w:id="16665" w:author="Arena, Lori" w:date="2010-07-12T16:3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E0AE1">
        <w:t>3</w:t>
      </w:r>
      <w:r w:rsidR="009E0AE1" w:rsidRPr="00AB4050">
        <w:t>.</w:t>
      </w:r>
      <w:r w:rsidR="009E0AE1">
        <w:t>5  Cultural and Paleontological Resources</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421"/>
    <w:multiLevelType w:val="hybridMultilevel"/>
    <w:tmpl w:val="E8FCCB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23C3A"/>
    <w:multiLevelType w:val="hybridMultilevel"/>
    <w:tmpl w:val="9460B8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670CED"/>
    <w:multiLevelType w:val="hybridMultilevel"/>
    <w:tmpl w:val="3FB8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543FE"/>
    <w:multiLevelType w:val="hybridMultilevel"/>
    <w:tmpl w:val="7736CD5E"/>
    <w:lvl w:ilvl="0" w:tplc="AD66BA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137F7"/>
    <w:multiLevelType w:val="hybridMultilevel"/>
    <w:tmpl w:val="DE6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F3DEC"/>
    <w:multiLevelType w:val="hybridMultilevel"/>
    <w:tmpl w:val="B124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87646"/>
    <w:multiLevelType w:val="hybridMultilevel"/>
    <w:tmpl w:val="A9D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84659"/>
    <w:multiLevelType w:val="hybridMultilevel"/>
    <w:tmpl w:val="9FA61EA0"/>
    <w:lvl w:ilvl="0" w:tplc="45BEEB2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97AE3"/>
    <w:multiLevelType w:val="hybridMultilevel"/>
    <w:tmpl w:val="66C2A97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7E209A9"/>
    <w:multiLevelType w:val="hybridMultilevel"/>
    <w:tmpl w:val="9412F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96C7C"/>
    <w:multiLevelType w:val="hybridMultilevel"/>
    <w:tmpl w:val="25B4C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543EE"/>
    <w:multiLevelType w:val="hybridMultilevel"/>
    <w:tmpl w:val="6C00A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6102E3"/>
    <w:multiLevelType w:val="hybridMultilevel"/>
    <w:tmpl w:val="E2EAB122"/>
    <w:lvl w:ilvl="0" w:tplc="349A83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45185"/>
    <w:multiLevelType w:val="hybridMultilevel"/>
    <w:tmpl w:val="9FEA7280"/>
    <w:lvl w:ilvl="0" w:tplc="C3202C44">
      <w:start w:val="1"/>
      <w:numFmt w:val="bullet"/>
      <w:pStyle w:val="Table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FDD5149"/>
    <w:multiLevelType w:val="hybridMultilevel"/>
    <w:tmpl w:val="4376770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1E24544"/>
    <w:multiLevelType w:val="hybridMultilevel"/>
    <w:tmpl w:val="130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911A64"/>
    <w:multiLevelType w:val="hybridMultilevel"/>
    <w:tmpl w:val="6D60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4AC1"/>
    <w:multiLevelType w:val="hybridMultilevel"/>
    <w:tmpl w:val="FC0E31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318E0"/>
    <w:multiLevelType w:val="hybridMultilevel"/>
    <w:tmpl w:val="0ADA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D42F6"/>
    <w:multiLevelType w:val="hybridMultilevel"/>
    <w:tmpl w:val="51A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613F3"/>
    <w:multiLevelType w:val="hybridMultilevel"/>
    <w:tmpl w:val="24566DA8"/>
    <w:lvl w:ilvl="0" w:tplc="277062F4">
      <w:start w:val="1"/>
      <w:numFmt w:val="decimal"/>
      <w:pStyle w:val="Heading3"/>
      <w:lvlText w:val="3.5.%1"/>
      <w:lvlJc w:val="left"/>
      <w:pPr>
        <w:ind w:left="5220" w:hanging="360"/>
      </w:pPr>
      <w:rPr>
        <w:rFonts w:ascii="Arial Narrow" w:hAnsi="Arial Narrow" w:cs="Times New Roman" w:hint="default"/>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nsid w:val="4AAA1595"/>
    <w:multiLevelType w:val="hybridMultilevel"/>
    <w:tmpl w:val="829ADD28"/>
    <w:lvl w:ilvl="0" w:tplc="03D2067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F065EE"/>
    <w:multiLevelType w:val="hybridMultilevel"/>
    <w:tmpl w:val="66CC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AD27EC"/>
    <w:multiLevelType w:val="hybridMultilevel"/>
    <w:tmpl w:val="6AA48F9E"/>
    <w:lvl w:ilvl="0" w:tplc="AD66BA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757932"/>
    <w:multiLevelType w:val="hybridMultilevel"/>
    <w:tmpl w:val="97A6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778FF"/>
    <w:multiLevelType w:val="hybridMultilevel"/>
    <w:tmpl w:val="8D2656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AD37E70"/>
    <w:multiLevelType w:val="hybridMultilevel"/>
    <w:tmpl w:val="82209A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EEF2544"/>
    <w:multiLevelType w:val="multilevel"/>
    <w:tmpl w:val="3B5ECEC0"/>
    <w:lvl w:ilvl="0">
      <w:start w:val="3"/>
      <w:numFmt w:val="decimal"/>
      <w:pStyle w:val="Heading1"/>
      <w:lvlText w:val="%1.0"/>
      <w:lvlJc w:val="left"/>
      <w:pPr>
        <w:tabs>
          <w:tab w:val="num" w:pos="720"/>
        </w:tabs>
        <w:ind w:left="432" w:hanging="432"/>
      </w:pPr>
      <w:rPr>
        <w:rFonts w:cs="Times New Roman" w:hint="default"/>
      </w:rPr>
    </w:lvl>
    <w:lvl w:ilvl="1">
      <w:start w:val="5"/>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0D205E6"/>
    <w:multiLevelType w:val="hybridMultilevel"/>
    <w:tmpl w:val="84067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906373"/>
    <w:multiLevelType w:val="hybridMultilevel"/>
    <w:tmpl w:val="C506EE20"/>
    <w:lvl w:ilvl="0" w:tplc="07AA7D1E">
      <w:start w:val="1"/>
      <w:numFmt w:val="bullet"/>
      <w:pStyle w:val="2ndlevelbullet"/>
      <w:lvlText w:val=""/>
      <w:lvlJc w:val="left"/>
      <w:pPr>
        <w:tabs>
          <w:tab w:val="num" w:pos="2070"/>
        </w:tabs>
        <w:ind w:left="207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514E8D"/>
    <w:multiLevelType w:val="hybridMultilevel"/>
    <w:tmpl w:val="848C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C2A03"/>
    <w:multiLevelType w:val="hybridMultilevel"/>
    <w:tmpl w:val="E1C04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411665"/>
    <w:multiLevelType w:val="hybridMultilevel"/>
    <w:tmpl w:val="9EDE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F0A15"/>
    <w:multiLevelType w:val="hybridMultilevel"/>
    <w:tmpl w:val="357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E6EBF"/>
    <w:multiLevelType w:val="hybridMultilevel"/>
    <w:tmpl w:val="B9C07898"/>
    <w:lvl w:ilvl="0" w:tplc="C58E67EC">
      <w:start w:val="2034"/>
      <w:numFmt w:val="bullet"/>
      <w:lvlText w:val="•"/>
      <w:lvlJc w:val="left"/>
      <w:pPr>
        <w:ind w:left="720" w:hanging="360"/>
      </w:pPr>
      <w:rPr>
        <w:rFonts w:ascii="CG Times" w:eastAsia="Times New Roman" w:hAnsi="CG 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D789E"/>
    <w:multiLevelType w:val="hybridMultilevel"/>
    <w:tmpl w:val="27B0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E08A2"/>
    <w:multiLevelType w:val="multilevel"/>
    <w:tmpl w:val="76B8117C"/>
    <w:lvl w:ilvl="0">
      <w:start w:val="1"/>
      <w:numFmt w:val="decimal"/>
      <w:lvlText w:val="%1.0"/>
      <w:lvlJc w:val="left"/>
      <w:pPr>
        <w:tabs>
          <w:tab w:val="num" w:pos="720"/>
        </w:tabs>
        <w:ind w:left="432" w:hanging="432"/>
      </w:pPr>
      <w:rPr>
        <w:rFonts w:cs="Times New Roman" w:hint="default"/>
      </w:rPr>
    </w:lvl>
    <w:lvl w:ilvl="1">
      <w:start w:val="4"/>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AC76D3C"/>
    <w:multiLevelType w:val="hybridMultilevel"/>
    <w:tmpl w:val="EB74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4F18"/>
    <w:multiLevelType w:val="hybridMultilevel"/>
    <w:tmpl w:val="68EC8AEE"/>
    <w:lvl w:ilvl="0" w:tplc="229E4C7A">
      <w:numFmt w:val="bullet"/>
      <w:lvlText w:val="·"/>
      <w:lvlJc w:val="left"/>
      <w:pPr>
        <w:ind w:left="99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F5A679A"/>
    <w:multiLevelType w:val="hybridMultilevel"/>
    <w:tmpl w:val="95100F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F745EBA"/>
    <w:multiLevelType w:val="hybridMultilevel"/>
    <w:tmpl w:val="8600517E"/>
    <w:lvl w:ilvl="0" w:tplc="AD66BAD6">
      <w:start w:val="1"/>
      <w:numFmt w:val="bullet"/>
      <w:lvlText w:val=""/>
      <w:lvlJc w:val="left"/>
      <w:pPr>
        <w:tabs>
          <w:tab w:val="num" w:pos="1080"/>
        </w:tabs>
        <w:ind w:left="1080" w:hanging="360"/>
      </w:pPr>
      <w:rPr>
        <w:rFonts w:ascii="Symbol" w:hAnsi="Symbol" w:hint="default"/>
        <w:color w:val="auto"/>
      </w:rPr>
    </w:lvl>
    <w:lvl w:ilvl="1" w:tplc="B2167F46">
      <w:numFmt w:val="bullet"/>
      <w:lvlText w:val="•"/>
      <w:lvlJc w:val="left"/>
      <w:pPr>
        <w:ind w:left="1800" w:hanging="72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7"/>
  </w:num>
  <w:num w:numId="3">
    <w:abstractNumId w:val="29"/>
  </w:num>
  <w:num w:numId="4">
    <w:abstractNumId w:val="13"/>
  </w:num>
  <w:num w:numId="5">
    <w:abstractNumId w:val="20"/>
  </w:num>
  <w:num w:numId="6">
    <w:abstractNumId w:val="30"/>
  </w:num>
  <w:num w:numId="7">
    <w:abstractNumId w:val="18"/>
  </w:num>
  <w:num w:numId="8">
    <w:abstractNumId w:val="38"/>
  </w:num>
  <w:num w:numId="9">
    <w:abstractNumId w:val="17"/>
  </w:num>
  <w:num w:numId="10">
    <w:abstractNumId w:val="0"/>
  </w:num>
  <w:num w:numId="11">
    <w:abstractNumId w:val="28"/>
  </w:num>
  <w:num w:numId="12">
    <w:abstractNumId w:val="32"/>
  </w:num>
  <w:num w:numId="13">
    <w:abstractNumId w:val="5"/>
  </w:num>
  <w:num w:numId="14">
    <w:abstractNumId w:val="31"/>
  </w:num>
  <w:num w:numId="15">
    <w:abstractNumId w:val="35"/>
  </w:num>
  <w:num w:numId="16">
    <w:abstractNumId w:val="1"/>
  </w:num>
  <w:num w:numId="17">
    <w:abstractNumId w:val="25"/>
  </w:num>
  <w:num w:numId="18">
    <w:abstractNumId w:val="14"/>
  </w:num>
  <w:num w:numId="19">
    <w:abstractNumId w:val="21"/>
  </w:num>
  <w:num w:numId="20">
    <w:abstractNumId w:val="24"/>
  </w:num>
  <w:num w:numId="21">
    <w:abstractNumId w:val="7"/>
  </w:num>
  <w:num w:numId="22">
    <w:abstractNumId w:val="34"/>
  </w:num>
  <w:num w:numId="23">
    <w:abstractNumId w:val="4"/>
  </w:num>
  <w:num w:numId="24">
    <w:abstractNumId w:val="6"/>
  </w:num>
  <w:num w:numId="25">
    <w:abstractNumId w:val="33"/>
  </w:num>
  <w:num w:numId="26">
    <w:abstractNumId w:val="2"/>
  </w:num>
  <w:num w:numId="27">
    <w:abstractNumId w:val="27"/>
    <w:lvlOverride w:ilvl="0">
      <w:startOverride w:val="3"/>
    </w:lvlOverride>
    <w:lvlOverride w:ilvl="1">
      <w:startOverride w:val="5"/>
    </w:lvlOverride>
    <w:lvlOverride w:ilvl="2">
      <w:startOverride w:val="5"/>
    </w:lvlOverride>
  </w:num>
  <w:num w:numId="28">
    <w:abstractNumId w:val="26"/>
  </w:num>
  <w:num w:numId="29">
    <w:abstractNumId w:val="8"/>
  </w:num>
  <w:num w:numId="30">
    <w:abstractNumId w:val="39"/>
  </w:num>
  <w:num w:numId="31">
    <w:abstractNumId w:val="16"/>
  </w:num>
  <w:num w:numId="32">
    <w:abstractNumId w:val="37"/>
  </w:num>
  <w:num w:numId="33">
    <w:abstractNumId w:val="19"/>
  </w:num>
  <w:num w:numId="34">
    <w:abstractNumId w:val="15"/>
  </w:num>
  <w:num w:numId="35">
    <w:abstractNumId w:val="27"/>
    <w:lvlOverride w:ilvl="0">
      <w:startOverride w:val="3"/>
    </w:lvlOverride>
    <w:lvlOverride w:ilvl="1">
      <w:startOverride w:val="5"/>
    </w:lvlOverride>
    <w:lvlOverride w:ilvl="2">
      <w:startOverride w:val="3"/>
    </w:lvlOverride>
  </w:num>
  <w:num w:numId="36">
    <w:abstractNumId w:val="20"/>
  </w:num>
  <w:num w:numId="37">
    <w:abstractNumId w:val="20"/>
  </w:num>
  <w:num w:numId="38">
    <w:abstractNumId w:val="20"/>
  </w:num>
  <w:num w:numId="39">
    <w:abstractNumId w:val="20"/>
  </w:num>
  <w:num w:numId="40">
    <w:abstractNumId w:val="40"/>
  </w:num>
  <w:num w:numId="41">
    <w:abstractNumId w:val="23"/>
  </w:num>
  <w:num w:numId="42">
    <w:abstractNumId w:val="3"/>
  </w:num>
  <w:num w:numId="43">
    <w:abstractNumId w:val="22"/>
  </w:num>
  <w:num w:numId="44">
    <w:abstractNumId w:val="10"/>
  </w:num>
  <w:num w:numId="45">
    <w:abstractNumId w:val="9"/>
  </w:num>
  <w:num w:numId="46">
    <w:abstractNumId w:val="12"/>
  </w:num>
  <w:num w:numId="47">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trackRevisions/>
  <w:defaultTabStop w:val="720"/>
  <w:drawingGridHorizontalSpacing w:val="110"/>
  <w:displayHorizontalDrawingGridEvery w:val="2"/>
  <w:displayVerticalDrawingGridEvery w:val="2"/>
  <w:characterSpacingControl w:val="doNotCompress"/>
  <w:hdrShapeDefaults>
    <o:shapedefaults v:ext="edit" spidmax="69634"/>
    <o:shapelayout v:ext="edit">
      <o:idmap v:ext="edit" data="2"/>
    </o:shapelayout>
  </w:hdrShapeDefaults>
  <w:footnotePr>
    <w:footnote w:id="-1"/>
    <w:footnote w:id="0"/>
  </w:footnotePr>
  <w:endnotePr>
    <w:endnote w:id="-1"/>
    <w:endnote w:id="0"/>
  </w:endnotePr>
  <w:compat/>
  <w:rsids>
    <w:rsidRoot w:val="00C94F9C"/>
    <w:rsid w:val="00001463"/>
    <w:rsid w:val="00003AA8"/>
    <w:rsid w:val="000042AB"/>
    <w:rsid w:val="000053F7"/>
    <w:rsid w:val="00005F52"/>
    <w:rsid w:val="000067E3"/>
    <w:rsid w:val="0001495F"/>
    <w:rsid w:val="00015EE5"/>
    <w:rsid w:val="0001711D"/>
    <w:rsid w:val="0001795F"/>
    <w:rsid w:val="000245C9"/>
    <w:rsid w:val="00025144"/>
    <w:rsid w:val="000263CD"/>
    <w:rsid w:val="0002685B"/>
    <w:rsid w:val="000272C2"/>
    <w:rsid w:val="00030D75"/>
    <w:rsid w:val="00033CF1"/>
    <w:rsid w:val="000343F9"/>
    <w:rsid w:val="00034D52"/>
    <w:rsid w:val="000354B0"/>
    <w:rsid w:val="000359F0"/>
    <w:rsid w:val="000361B6"/>
    <w:rsid w:val="000375F3"/>
    <w:rsid w:val="00041052"/>
    <w:rsid w:val="00042434"/>
    <w:rsid w:val="00042638"/>
    <w:rsid w:val="00044A51"/>
    <w:rsid w:val="00046F16"/>
    <w:rsid w:val="00047D70"/>
    <w:rsid w:val="00053426"/>
    <w:rsid w:val="00053F47"/>
    <w:rsid w:val="000547D8"/>
    <w:rsid w:val="000568DA"/>
    <w:rsid w:val="00060408"/>
    <w:rsid w:val="00060D93"/>
    <w:rsid w:val="0006133F"/>
    <w:rsid w:val="00061903"/>
    <w:rsid w:val="000678AB"/>
    <w:rsid w:val="00070A97"/>
    <w:rsid w:val="000743DD"/>
    <w:rsid w:val="00081F4B"/>
    <w:rsid w:val="00083B99"/>
    <w:rsid w:val="000841A4"/>
    <w:rsid w:val="00086100"/>
    <w:rsid w:val="00086E01"/>
    <w:rsid w:val="000904FD"/>
    <w:rsid w:val="000915FC"/>
    <w:rsid w:val="00091EB0"/>
    <w:rsid w:val="00092448"/>
    <w:rsid w:val="00092783"/>
    <w:rsid w:val="00092AE1"/>
    <w:rsid w:val="00094207"/>
    <w:rsid w:val="000A286F"/>
    <w:rsid w:val="000A4182"/>
    <w:rsid w:val="000A6513"/>
    <w:rsid w:val="000B0FBE"/>
    <w:rsid w:val="000B1EF4"/>
    <w:rsid w:val="000B4EB7"/>
    <w:rsid w:val="000C3567"/>
    <w:rsid w:val="000C591D"/>
    <w:rsid w:val="000C5A05"/>
    <w:rsid w:val="000D14EE"/>
    <w:rsid w:val="000D2100"/>
    <w:rsid w:val="000D61F0"/>
    <w:rsid w:val="000D6418"/>
    <w:rsid w:val="000D6820"/>
    <w:rsid w:val="000D79E3"/>
    <w:rsid w:val="000E0EF8"/>
    <w:rsid w:val="000E16F0"/>
    <w:rsid w:val="000E34A5"/>
    <w:rsid w:val="000E49FD"/>
    <w:rsid w:val="000E5844"/>
    <w:rsid w:val="000E586C"/>
    <w:rsid w:val="000F0080"/>
    <w:rsid w:val="000F21BB"/>
    <w:rsid w:val="000F2EE3"/>
    <w:rsid w:val="000F3D88"/>
    <w:rsid w:val="000F646B"/>
    <w:rsid w:val="000F6D5E"/>
    <w:rsid w:val="000F7715"/>
    <w:rsid w:val="00104277"/>
    <w:rsid w:val="001067CA"/>
    <w:rsid w:val="00106CC0"/>
    <w:rsid w:val="00106D11"/>
    <w:rsid w:val="001071E2"/>
    <w:rsid w:val="00107408"/>
    <w:rsid w:val="0011080C"/>
    <w:rsid w:val="0011125B"/>
    <w:rsid w:val="00111368"/>
    <w:rsid w:val="00114341"/>
    <w:rsid w:val="001144A0"/>
    <w:rsid w:val="0011486A"/>
    <w:rsid w:val="0011591D"/>
    <w:rsid w:val="0011657B"/>
    <w:rsid w:val="001169B9"/>
    <w:rsid w:val="00120125"/>
    <w:rsid w:val="00120DC4"/>
    <w:rsid w:val="001223C3"/>
    <w:rsid w:val="00123140"/>
    <w:rsid w:val="00125BED"/>
    <w:rsid w:val="00127892"/>
    <w:rsid w:val="00133C97"/>
    <w:rsid w:val="001354A3"/>
    <w:rsid w:val="00140782"/>
    <w:rsid w:val="00142793"/>
    <w:rsid w:val="00144120"/>
    <w:rsid w:val="001453B6"/>
    <w:rsid w:val="00145C08"/>
    <w:rsid w:val="00146749"/>
    <w:rsid w:val="001508C6"/>
    <w:rsid w:val="0015124D"/>
    <w:rsid w:val="001578B8"/>
    <w:rsid w:val="00160E4B"/>
    <w:rsid w:val="00161842"/>
    <w:rsid w:val="00162592"/>
    <w:rsid w:val="00163ED8"/>
    <w:rsid w:val="001654A6"/>
    <w:rsid w:val="00165C08"/>
    <w:rsid w:val="0016625F"/>
    <w:rsid w:val="0016763C"/>
    <w:rsid w:val="00167F59"/>
    <w:rsid w:val="0017082A"/>
    <w:rsid w:val="00173660"/>
    <w:rsid w:val="00176FFC"/>
    <w:rsid w:val="00180747"/>
    <w:rsid w:val="0018079A"/>
    <w:rsid w:val="00181827"/>
    <w:rsid w:val="0018283D"/>
    <w:rsid w:val="00184A5F"/>
    <w:rsid w:val="00184A92"/>
    <w:rsid w:val="00184D09"/>
    <w:rsid w:val="001929C1"/>
    <w:rsid w:val="00192AC3"/>
    <w:rsid w:val="001953B3"/>
    <w:rsid w:val="00195450"/>
    <w:rsid w:val="0019588F"/>
    <w:rsid w:val="001A1DB4"/>
    <w:rsid w:val="001A6A48"/>
    <w:rsid w:val="001A79CB"/>
    <w:rsid w:val="001B0232"/>
    <w:rsid w:val="001B13A8"/>
    <w:rsid w:val="001B2D5D"/>
    <w:rsid w:val="001B376F"/>
    <w:rsid w:val="001B3972"/>
    <w:rsid w:val="001B71ED"/>
    <w:rsid w:val="001C07F9"/>
    <w:rsid w:val="001C1C3A"/>
    <w:rsid w:val="001C257B"/>
    <w:rsid w:val="001C353F"/>
    <w:rsid w:val="001C6269"/>
    <w:rsid w:val="001C7B51"/>
    <w:rsid w:val="001D4386"/>
    <w:rsid w:val="001D4AA9"/>
    <w:rsid w:val="001D651C"/>
    <w:rsid w:val="001E090D"/>
    <w:rsid w:val="001E3898"/>
    <w:rsid w:val="001F4C7B"/>
    <w:rsid w:val="001F70BD"/>
    <w:rsid w:val="001F7143"/>
    <w:rsid w:val="001F721F"/>
    <w:rsid w:val="001F7812"/>
    <w:rsid w:val="00201118"/>
    <w:rsid w:val="00203EA1"/>
    <w:rsid w:val="0020440C"/>
    <w:rsid w:val="00205FC7"/>
    <w:rsid w:val="002062E1"/>
    <w:rsid w:val="00206D9F"/>
    <w:rsid w:val="002104F6"/>
    <w:rsid w:val="00211801"/>
    <w:rsid w:val="00215575"/>
    <w:rsid w:val="002200E8"/>
    <w:rsid w:val="00220558"/>
    <w:rsid w:val="002217B3"/>
    <w:rsid w:val="002228D7"/>
    <w:rsid w:val="00224477"/>
    <w:rsid w:val="00225015"/>
    <w:rsid w:val="0022626C"/>
    <w:rsid w:val="00232350"/>
    <w:rsid w:val="00232360"/>
    <w:rsid w:val="0023453D"/>
    <w:rsid w:val="0023497B"/>
    <w:rsid w:val="00236A5B"/>
    <w:rsid w:val="002374E9"/>
    <w:rsid w:val="0023776A"/>
    <w:rsid w:val="002401DB"/>
    <w:rsid w:val="00242341"/>
    <w:rsid w:val="00242629"/>
    <w:rsid w:val="00242765"/>
    <w:rsid w:val="00243C65"/>
    <w:rsid w:val="0024667D"/>
    <w:rsid w:val="00250568"/>
    <w:rsid w:val="002505FD"/>
    <w:rsid w:val="00251D54"/>
    <w:rsid w:val="002524F1"/>
    <w:rsid w:val="00254D73"/>
    <w:rsid w:val="00257303"/>
    <w:rsid w:val="002629CA"/>
    <w:rsid w:val="0026358B"/>
    <w:rsid w:val="00263D30"/>
    <w:rsid w:val="00265B14"/>
    <w:rsid w:val="002661FF"/>
    <w:rsid w:val="00267ED9"/>
    <w:rsid w:val="00270A86"/>
    <w:rsid w:val="002721F0"/>
    <w:rsid w:val="00272C36"/>
    <w:rsid w:val="002755F0"/>
    <w:rsid w:val="00275F83"/>
    <w:rsid w:val="002762DE"/>
    <w:rsid w:val="00277EE8"/>
    <w:rsid w:val="00284828"/>
    <w:rsid w:val="002912CA"/>
    <w:rsid w:val="00293BD1"/>
    <w:rsid w:val="00293F36"/>
    <w:rsid w:val="002949CE"/>
    <w:rsid w:val="002A3D7B"/>
    <w:rsid w:val="002A5D2A"/>
    <w:rsid w:val="002A6F46"/>
    <w:rsid w:val="002A797C"/>
    <w:rsid w:val="002B138D"/>
    <w:rsid w:val="002B13AD"/>
    <w:rsid w:val="002B1C35"/>
    <w:rsid w:val="002B2761"/>
    <w:rsid w:val="002B290B"/>
    <w:rsid w:val="002B2950"/>
    <w:rsid w:val="002C5CEF"/>
    <w:rsid w:val="002C719B"/>
    <w:rsid w:val="002D1A62"/>
    <w:rsid w:val="002D3151"/>
    <w:rsid w:val="002D547C"/>
    <w:rsid w:val="002D60DE"/>
    <w:rsid w:val="002D757F"/>
    <w:rsid w:val="002E0F09"/>
    <w:rsid w:val="002E161F"/>
    <w:rsid w:val="002E1D56"/>
    <w:rsid w:val="002E2AFB"/>
    <w:rsid w:val="002E2C00"/>
    <w:rsid w:val="002E2C52"/>
    <w:rsid w:val="002F0E50"/>
    <w:rsid w:val="002F3EA7"/>
    <w:rsid w:val="002F4D69"/>
    <w:rsid w:val="002F7056"/>
    <w:rsid w:val="0030268E"/>
    <w:rsid w:val="00302D58"/>
    <w:rsid w:val="00307316"/>
    <w:rsid w:val="00307586"/>
    <w:rsid w:val="0031080E"/>
    <w:rsid w:val="00312E00"/>
    <w:rsid w:val="0031409D"/>
    <w:rsid w:val="00320F36"/>
    <w:rsid w:val="00322BCE"/>
    <w:rsid w:val="003250A8"/>
    <w:rsid w:val="00325A9A"/>
    <w:rsid w:val="00325BCA"/>
    <w:rsid w:val="00326487"/>
    <w:rsid w:val="00326ED7"/>
    <w:rsid w:val="0033142F"/>
    <w:rsid w:val="0033462B"/>
    <w:rsid w:val="00335F13"/>
    <w:rsid w:val="00341519"/>
    <w:rsid w:val="00342205"/>
    <w:rsid w:val="00344C05"/>
    <w:rsid w:val="00344E69"/>
    <w:rsid w:val="00345AEE"/>
    <w:rsid w:val="003501AB"/>
    <w:rsid w:val="00350274"/>
    <w:rsid w:val="0035154F"/>
    <w:rsid w:val="00351AA3"/>
    <w:rsid w:val="00352ECE"/>
    <w:rsid w:val="00355D1A"/>
    <w:rsid w:val="00356F3F"/>
    <w:rsid w:val="00360630"/>
    <w:rsid w:val="00361123"/>
    <w:rsid w:val="003636B7"/>
    <w:rsid w:val="0036386E"/>
    <w:rsid w:val="00365159"/>
    <w:rsid w:val="00365F46"/>
    <w:rsid w:val="003708CD"/>
    <w:rsid w:val="003722E2"/>
    <w:rsid w:val="00373274"/>
    <w:rsid w:val="003746E5"/>
    <w:rsid w:val="00376AD6"/>
    <w:rsid w:val="00376D59"/>
    <w:rsid w:val="00381ED8"/>
    <w:rsid w:val="00382226"/>
    <w:rsid w:val="0038628C"/>
    <w:rsid w:val="00387382"/>
    <w:rsid w:val="003874FA"/>
    <w:rsid w:val="00394B65"/>
    <w:rsid w:val="00394F4C"/>
    <w:rsid w:val="00396775"/>
    <w:rsid w:val="00396F0B"/>
    <w:rsid w:val="00397289"/>
    <w:rsid w:val="0039787E"/>
    <w:rsid w:val="003A202F"/>
    <w:rsid w:val="003A6A2F"/>
    <w:rsid w:val="003A72EB"/>
    <w:rsid w:val="003B1DA5"/>
    <w:rsid w:val="003B266D"/>
    <w:rsid w:val="003C1220"/>
    <w:rsid w:val="003C28B4"/>
    <w:rsid w:val="003C3A66"/>
    <w:rsid w:val="003C59A1"/>
    <w:rsid w:val="003C74BE"/>
    <w:rsid w:val="003C7DD0"/>
    <w:rsid w:val="003D04F8"/>
    <w:rsid w:val="003D6649"/>
    <w:rsid w:val="003E37D0"/>
    <w:rsid w:val="003E3A15"/>
    <w:rsid w:val="003E4299"/>
    <w:rsid w:val="003F0AA0"/>
    <w:rsid w:val="003F339E"/>
    <w:rsid w:val="003F69B3"/>
    <w:rsid w:val="003F6E1A"/>
    <w:rsid w:val="0040276C"/>
    <w:rsid w:val="004035B7"/>
    <w:rsid w:val="004048C4"/>
    <w:rsid w:val="00404E3A"/>
    <w:rsid w:val="00405BC1"/>
    <w:rsid w:val="00406300"/>
    <w:rsid w:val="00406E2C"/>
    <w:rsid w:val="004102C4"/>
    <w:rsid w:val="00411199"/>
    <w:rsid w:val="00413413"/>
    <w:rsid w:val="0041476E"/>
    <w:rsid w:val="00416A4D"/>
    <w:rsid w:val="00417E3B"/>
    <w:rsid w:val="00421779"/>
    <w:rsid w:val="0042475E"/>
    <w:rsid w:val="0042707B"/>
    <w:rsid w:val="00427B94"/>
    <w:rsid w:val="0043115C"/>
    <w:rsid w:val="00434C6E"/>
    <w:rsid w:val="00435425"/>
    <w:rsid w:val="00435A3A"/>
    <w:rsid w:val="00436173"/>
    <w:rsid w:val="004375D3"/>
    <w:rsid w:val="00437E75"/>
    <w:rsid w:val="00440E41"/>
    <w:rsid w:val="00442056"/>
    <w:rsid w:val="004425FB"/>
    <w:rsid w:val="00442C9B"/>
    <w:rsid w:val="00442DD3"/>
    <w:rsid w:val="004453DC"/>
    <w:rsid w:val="00445EC2"/>
    <w:rsid w:val="0045126B"/>
    <w:rsid w:val="004544A4"/>
    <w:rsid w:val="00455470"/>
    <w:rsid w:val="00457148"/>
    <w:rsid w:val="00457D1C"/>
    <w:rsid w:val="004622FD"/>
    <w:rsid w:val="0046340E"/>
    <w:rsid w:val="00463DBA"/>
    <w:rsid w:val="00465E12"/>
    <w:rsid w:val="00477326"/>
    <w:rsid w:val="004804BC"/>
    <w:rsid w:val="00480909"/>
    <w:rsid w:val="0048122C"/>
    <w:rsid w:val="00482389"/>
    <w:rsid w:val="00485043"/>
    <w:rsid w:val="0048536D"/>
    <w:rsid w:val="00486051"/>
    <w:rsid w:val="00490CE3"/>
    <w:rsid w:val="004928DD"/>
    <w:rsid w:val="00496493"/>
    <w:rsid w:val="00496F6C"/>
    <w:rsid w:val="004A2A4F"/>
    <w:rsid w:val="004B1135"/>
    <w:rsid w:val="004B1337"/>
    <w:rsid w:val="004B3BF3"/>
    <w:rsid w:val="004B4DF9"/>
    <w:rsid w:val="004B53E6"/>
    <w:rsid w:val="004B6C48"/>
    <w:rsid w:val="004B6D4E"/>
    <w:rsid w:val="004B70DF"/>
    <w:rsid w:val="004B72D8"/>
    <w:rsid w:val="004B78F2"/>
    <w:rsid w:val="004C01FC"/>
    <w:rsid w:val="004C0B77"/>
    <w:rsid w:val="004C1945"/>
    <w:rsid w:val="004C40B0"/>
    <w:rsid w:val="004C5393"/>
    <w:rsid w:val="004C76B8"/>
    <w:rsid w:val="004D06EA"/>
    <w:rsid w:val="004D1CFB"/>
    <w:rsid w:val="004D25E4"/>
    <w:rsid w:val="004D417D"/>
    <w:rsid w:val="004D6572"/>
    <w:rsid w:val="004D7426"/>
    <w:rsid w:val="004D7B1E"/>
    <w:rsid w:val="004E00A0"/>
    <w:rsid w:val="004E571F"/>
    <w:rsid w:val="004F14FF"/>
    <w:rsid w:val="004F1B44"/>
    <w:rsid w:val="004F2BFA"/>
    <w:rsid w:val="004F46BC"/>
    <w:rsid w:val="004F64AC"/>
    <w:rsid w:val="004F659B"/>
    <w:rsid w:val="004F6836"/>
    <w:rsid w:val="004F7609"/>
    <w:rsid w:val="004F7E13"/>
    <w:rsid w:val="00502267"/>
    <w:rsid w:val="00502C1B"/>
    <w:rsid w:val="00502D1A"/>
    <w:rsid w:val="00502E42"/>
    <w:rsid w:val="00504F5C"/>
    <w:rsid w:val="00505372"/>
    <w:rsid w:val="005070B4"/>
    <w:rsid w:val="00511C82"/>
    <w:rsid w:val="00517665"/>
    <w:rsid w:val="00517AC3"/>
    <w:rsid w:val="00520A3C"/>
    <w:rsid w:val="005325C2"/>
    <w:rsid w:val="00532E1C"/>
    <w:rsid w:val="00534961"/>
    <w:rsid w:val="0053620E"/>
    <w:rsid w:val="00537028"/>
    <w:rsid w:val="00540199"/>
    <w:rsid w:val="00543F4B"/>
    <w:rsid w:val="0054492D"/>
    <w:rsid w:val="00544A20"/>
    <w:rsid w:val="0054682A"/>
    <w:rsid w:val="00550567"/>
    <w:rsid w:val="00551417"/>
    <w:rsid w:val="00552B0A"/>
    <w:rsid w:val="0055703F"/>
    <w:rsid w:val="00557AFC"/>
    <w:rsid w:val="005616B8"/>
    <w:rsid w:val="00562C50"/>
    <w:rsid w:val="00563F6E"/>
    <w:rsid w:val="0056555B"/>
    <w:rsid w:val="00567150"/>
    <w:rsid w:val="00570903"/>
    <w:rsid w:val="00570C55"/>
    <w:rsid w:val="00570FCC"/>
    <w:rsid w:val="005713CB"/>
    <w:rsid w:val="005726DF"/>
    <w:rsid w:val="005741A6"/>
    <w:rsid w:val="00575367"/>
    <w:rsid w:val="00577697"/>
    <w:rsid w:val="00577F71"/>
    <w:rsid w:val="00580F97"/>
    <w:rsid w:val="00582B0A"/>
    <w:rsid w:val="00582B51"/>
    <w:rsid w:val="00584221"/>
    <w:rsid w:val="00585AC4"/>
    <w:rsid w:val="005931CF"/>
    <w:rsid w:val="005946C0"/>
    <w:rsid w:val="00595C87"/>
    <w:rsid w:val="005A2731"/>
    <w:rsid w:val="005A3810"/>
    <w:rsid w:val="005A396F"/>
    <w:rsid w:val="005A3D89"/>
    <w:rsid w:val="005A79AF"/>
    <w:rsid w:val="005A79B1"/>
    <w:rsid w:val="005B0B59"/>
    <w:rsid w:val="005B22CE"/>
    <w:rsid w:val="005B362C"/>
    <w:rsid w:val="005B488A"/>
    <w:rsid w:val="005B5D77"/>
    <w:rsid w:val="005C4673"/>
    <w:rsid w:val="005C5444"/>
    <w:rsid w:val="005C5719"/>
    <w:rsid w:val="005C7312"/>
    <w:rsid w:val="005D06C0"/>
    <w:rsid w:val="005D2948"/>
    <w:rsid w:val="005D29E2"/>
    <w:rsid w:val="005D54AB"/>
    <w:rsid w:val="005E2CBA"/>
    <w:rsid w:val="005E312C"/>
    <w:rsid w:val="005E47FB"/>
    <w:rsid w:val="005E572B"/>
    <w:rsid w:val="005F0566"/>
    <w:rsid w:val="005F3241"/>
    <w:rsid w:val="005F41B0"/>
    <w:rsid w:val="005F72DC"/>
    <w:rsid w:val="006017CF"/>
    <w:rsid w:val="00601C38"/>
    <w:rsid w:val="00604E4A"/>
    <w:rsid w:val="006052A9"/>
    <w:rsid w:val="006104E1"/>
    <w:rsid w:val="00611731"/>
    <w:rsid w:val="00612FAA"/>
    <w:rsid w:val="0061396E"/>
    <w:rsid w:val="00615CE5"/>
    <w:rsid w:val="00620C06"/>
    <w:rsid w:val="00622308"/>
    <w:rsid w:val="00625420"/>
    <w:rsid w:val="006259EF"/>
    <w:rsid w:val="00626295"/>
    <w:rsid w:val="006263BB"/>
    <w:rsid w:val="006302A4"/>
    <w:rsid w:val="00632804"/>
    <w:rsid w:val="00632D94"/>
    <w:rsid w:val="00633F16"/>
    <w:rsid w:val="00634742"/>
    <w:rsid w:val="0063582A"/>
    <w:rsid w:val="00635917"/>
    <w:rsid w:val="00636B52"/>
    <w:rsid w:val="006375A1"/>
    <w:rsid w:val="00640013"/>
    <w:rsid w:val="00640F9C"/>
    <w:rsid w:val="00641FBC"/>
    <w:rsid w:val="006426F8"/>
    <w:rsid w:val="00643172"/>
    <w:rsid w:val="006502A6"/>
    <w:rsid w:val="00652A55"/>
    <w:rsid w:val="006565B1"/>
    <w:rsid w:val="006573BE"/>
    <w:rsid w:val="0065795E"/>
    <w:rsid w:val="00657E03"/>
    <w:rsid w:val="00660999"/>
    <w:rsid w:val="00662665"/>
    <w:rsid w:val="00664D42"/>
    <w:rsid w:val="0066722B"/>
    <w:rsid w:val="00667982"/>
    <w:rsid w:val="00671660"/>
    <w:rsid w:val="0067436C"/>
    <w:rsid w:val="006745BD"/>
    <w:rsid w:val="00676D28"/>
    <w:rsid w:val="00676ED3"/>
    <w:rsid w:val="00677AE1"/>
    <w:rsid w:val="00677E75"/>
    <w:rsid w:val="00682178"/>
    <w:rsid w:val="00682E59"/>
    <w:rsid w:val="00683105"/>
    <w:rsid w:val="006838AE"/>
    <w:rsid w:val="00683B96"/>
    <w:rsid w:val="00684408"/>
    <w:rsid w:val="006900C4"/>
    <w:rsid w:val="006946F1"/>
    <w:rsid w:val="0069723A"/>
    <w:rsid w:val="00697307"/>
    <w:rsid w:val="006A5366"/>
    <w:rsid w:val="006A5B0D"/>
    <w:rsid w:val="006A61C3"/>
    <w:rsid w:val="006A688E"/>
    <w:rsid w:val="006A6CC1"/>
    <w:rsid w:val="006A6D87"/>
    <w:rsid w:val="006B1BEE"/>
    <w:rsid w:val="006B74DF"/>
    <w:rsid w:val="006C0357"/>
    <w:rsid w:val="006C2597"/>
    <w:rsid w:val="006C3DA1"/>
    <w:rsid w:val="006C4531"/>
    <w:rsid w:val="006C4701"/>
    <w:rsid w:val="006C4CF7"/>
    <w:rsid w:val="006C67A3"/>
    <w:rsid w:val="006D1243"/>
    <w:rsid w:val="006D4B60"/>
    <w:rsid w:val="006D6E09"/>
    <w:rsid w:val="006E00E2"/>
    <w:rsid w:val="006E252A"/>
    <w:rsid w:val="006E2F96"/>
    <w:rsid w:val="006E312C"/>
    <w:rsid w:val="006E649D"/>
    <w:rsid w:val="006F1432"/>
    <w:rsid w:val="006F4DBD"/>
    <w:rsid w:val="006F6052"/>
    <w:rsid w:val="006F7CC6"/>
    <w:rsid w:val="00700E5A"/>
    <w:rsid w:val="007030D2"/>
    <w:rsid w:val="007048A8"/>
    <w:rsid w:val="00705C07"/>
    <w:rsid w:val="00711077"/>
    <w:rsid w:val="00712ABB"/>
    <w:rsid w:val="00713B35"/>
    <w:rsid w:val="0072032A"/>
    <w:rsid w:val="00727AF9"/>
    <w:rsid w:val="00733322"/>
    <w:rsid w:val="00734243"/>
    <w:rsid w:val="00734B4C"/>
    <w:rsid w:val="0073694C"/>
    <w:rsid w:val="00742EEA"/>
    <w:rsid w:val="0074529B"/>
    <w:rsid w:val="007503E8"/>
    <w:rsid w:val="00750FC9"/>
    <w:rsid w:val="007517E7"/>
    <w:rsid w:val="0075504F"/>
    <w:rsid w:val="00756270"/>
    <w:rsid w:val="0076664E"/>
    <w:rsid w:val="00767BF7"/>
    <w:rsid w:val="00770467"/>
    <w:rsid w:val="00770604"/>
    <w:rsid w:val="00773ED4"/>
    <w:rsid w:val="00774EF9"/>
    <w:rsid w:val="0077684B"/>
    <w:rsid w:val="00780530"/>
    <w:rsid w:val="007806DE"/>
    <w:rsid w:val="00780EEC"/>
    <w:rsid w:val="00780FD4"/>
    <w:rsid w:val="0078294F"/>
    <w:rsid w:val="00782D59"/>
    <w:rsid w:val="0078361F"/>
    <w:rsid w:val="00784B58"/>
    <w:rsid w:val="00784D30"/>
    <w:rsid w:val="0078566B"/>
    <w:rsid w:val="00785D07"/>
    <w:rsid w:val="00786225"/>
    <w:rsid w:val="00787634"/>
    <w:rsid w:val="00787FA4"/>
    <w:rsid w:val="00792E64"/>
    <w:rsid w:val="00792EC7"/>
    <w:rsid w:val="0079566C"/>
    <w:rsid w:val="007A19E8"/>
    <w:rsid w:val="007A48CB"/>
    <w:rsid w:val="007B1BB9"/>
    <w:rsid w:val="007B4AC7"/>
    <w:rsid w:val="007B7A8D"/>
    <w:rsid w:val="007C36AE"/>
    <w:rsid w:val="007C4B53"/>
    <w:rsid w:val="007C6EAA"/>
    <w:rsid w:val="007D01E6"/>
    <w:rsid w:val="007D0458"/>
    <w:rsid w:val="007D1931"/>
    <w:rsid w:val="007D23E8"/>
    <w:rsid w:val="007D40EF"/>
    <w:rsid w:val="007E4CF2"/>
    <w:rsid w:val="007E6758"/>
    <w:rsid w:val="007E6EDD"/>
    <w:rsid w:val="007F0092"/>
    <w:rsid w:val="007F3E1A"/>
    <w:rsid w:val="007F6800"/>
    <w:rsid w:val="007F6C7E"/>
    <w:rsid w:val="007F7D34"/>
    <w:rsid w:val="0080056E"/>
    <w:rsid w:val="00801365"/>
    <w:rsid w:val="008042BD"/>
    <w:rsid w:val="008050DA"/>
    <w:rsid w:val="008055F2"/>
    <w:rsid w:val="008069EF"/>
    <w:rsid w:val="00806CC4"/>
    <w:rsid w:val="00810A7C"/>
    <w:rsid w:val="00816B5B"/>
    <w:rsid w:val="00817A26"/>
    <w:rsid w:val="008211AD"/>
    <w:rsid w:val="00822019"/>
    <w:rsid w:val="00823014"/>
    <w:rsid w:val="0082393F"/>
    <w:rsid w:val="008255D0"/>
    <w:rsid w:val="00825E83"/>
    <w:rsid w:val="00826968"/>
    <w:rsid w:val="00826EFD"/>
    <w:rsid w:val="0083168E"/>
    <w:rsid w:val="00832370"/>
    <w:rsid w:val="00833586"/>
    <w:rsid w:val="00833BF2"/>
    <w:rsid w:val="00833D7C"/>
    <w:rsid w:val="00834E64"/>
    <w:rsid w:val="0083551C"/>
    <w:rsid w:val="008357DE"/>
    <w:rsid w:val="008365C2"/>
    <w:rsid w:val="008371D0"/>
    <w:rsid w:val="0084173D"/>
    <w:rsid w:val="008434EE"/>
    <w:rsid w:val="00845FAB"/>
    <w:rsid w:val="00851005"/>
    <w:rsid w:val="00851AB6"/>
    <w:rsid w:val="008529B8"/>
    <w:rsid w:val="0085723F"/>
    <w:rsid w:val="00857AF3"/>
    <w:rsid w:val="0086024E"/>
    <w:rsid w:val="008625C6"/>
    <w:rsid w:val="00864A74"/>
    <w:rsid w:val="0086525A"/>
    <w:rsid w:val="00866AA5"/>
    <w:rsid w:val="00867283"/>
    <w:rsid w:val="00871472"/>
    <w:rsid w:val="00871D39"/>
    <w:rsid w:val="00871F24"/>
    <w:rsid w:val="0087356D"/>
    <w:rsid w:val="00874BC7"/>
    <w:rsid w:val="00876288"/>
    <w:rsid w:val="00876A40"/>
    <w:rsid w:val="008801E5"/>
    <w:rsid w:val="00880567"/>
    <w:rsid w:val="008811D4"/>
    <w:rsid w:val="00884A20"/>
    <w:rsid w:val="0088563C"/>
    <w:rsid w:val="00887FEE"/>
    <w:rsid w:val="00890C2D"/>
    <w:rsid w:val="008923F7"/>
    <w:rsid w:val="00896E36"/>
    <w:rsid w:val="008A185B"/>
    <w:rsid w:val="008A2050"/>
    <w:rsid w:val="008A37E2"/>
    <w:rsid w:val="008A40A6"/>
    <w:rsid w:val="008B1AF2"/>
    <w:rsid w:val="008B47CC"/>
    <w:rsid w:val="008B48D8"/>
    <w:rsid w:val="008B5DFB"/>
    <w:rsid w:val="008B7CFE"/>
    <w:rsid w:val="008C30D5"/>
    <w:rsid w:val="008C33D6"/>
    <w:rsid w:val="008C6F5D"/>
    <w:rsid w:val="008D0150"/>
    <w:rsid w:val="008D0297"/>
    <w:rsid w:val="008D07C5"/>
    <w:rsid w:val="008D1AE1"/>
    <w:rsid w:val="008D2E57"/>
    <w:rsid w:val="008D42EE"/>
    <w:rsid w:val="008D6270"/>
    <w:rsid w:val="008E43FE"/>
    <w:rsid w:val="008E4B91"/>
    <w:rsid w:val="008E4CBF"/>
    <w:rsid w:val="008E5887"/>
    <w:rsid w:val="008E657E"/>
    <w:rsid w:val="008E6844"/>
    <w:rsid w:val="008F1E19"/>
    <w:rsid w:val="008F2E22"/>
    <w:rsid w:val="008F60D8"/>
    <w:rsid w:val="0090104C"/>
    <w:rsid w:val="00903F13"/>
    <w:rsid w:val="00910732"/>
    <w:rsid w:val="00910AFE"/>
    <w:rsid w:val="0091353A"/>
    <w:rsid w:val="00920CB7"/>
    <w:rsid w:val="009246C9"/>
    <w:rsid w:val="0092582C"/>
    <w:rsid w:val="00925F7A"/>
    <w:rsid w:val="00927238"/>
    <w:rsid w:val="00937984"/>
    <w:rsid w:val="00937BBC"/>
    <w:rsid w:val="00940A5A"/>
    <w:rsid w:val="00941CA8"/>
    <w:rsid w:val="0094216B"/>
    <w:rsid w:val="00942F56"/>
    <w:rsid w:val="009430CD"/>
    <w:rsid w:val="00943291"/>
    <w:rsid w:val="00944179"/>
    <w:rsid w:val="00944237"/>
    <w:rsid w:val="00946D50"/>
    <w:rsid w:val="00950B97"/>
    <w:rsid w:val="00950EB7"/>
    <w:rsid w:val="00951396"/>
    <w:rsid w:val="00952A0B"/>
    <w:rsid w:val="0095661B"/>
    <w:rsid w:val="00962E7A"/>
    <w:rsid w:val="009655DA"/>
    <w:rsid w:val="00966617"/>
    <w:rsid w:val="00967900"/>
    <w:rsid w:val="009710B0"/>
    <w:rsid w:val="00971BCE"/>
    <w:rsid w:val="009738EA"/>
    <w:rsid w:val="009778FA"/>
    <w:rsid w:val="00977D1D"/>
    <w:rsid w:val="0098323F"/>
    <w:rsid w:val="00983BEE"/>
    <w:rsid w:val="00983D76"/>
    <w:rsid w:val="009864EF"/>
    <w:rsid w:val="009875CA"/>
    <w:rsid w:val="00990302"/>
    <w:rsid w:val="00990973"/>
    <w:rsid w:val="00992BC9"/>
    <w:rsid w:val="00993B81"/>
    <w:rsid w:val="009A04C2"/>
    <w:rsid w:val="009A4686"/>
    <w:rsid w:val="009A703C"/>
    <w:rsid w:val="009A79D1"/>
    <w:rsid w:val="009B0578"/>
    <w:rsid w:val="009B0729"/>
    <w:rsid w:val="009B0F6F"/>
    <w:rsid w:val="009B33E0"/>
    <w:rsid w:val="009B43B7"/>
    <w:rsid w:val="009B64C0"/>
    <w:rsid w:val="009B72D2"/>
    <w:rsid w:val="009B7979"/>
    <w:rsid w:val="009C44CF"/>
    <w:rsid w:val="009C4E4F"/>
    <w:rsid w:val="009C67CC"/>
    <w:rsid w:val="009C7A63"/>
    <w:rsid w:val="009D15EB"/>
    <w:rsid w:val="009D2A37"/>
    <w:rsid w:val="009D2DDC"/>
    <w:rsid w:val="009D5FA6"/>
    <w:rsid w:val="009E0A78"/>
    <w:rsid w:val="009E0AE1"/>
    <w:rsid w:val="009E0E23"/>
    <w:rsid w:val="009E1EA1"/>
    <w:rsid w:val="009E20F6"/>
    <w:rsid w:val="009E31FE"/>
    <w:rsid w:val="009E4AB4"/>
    <w:rsid w:val="009F35C1"/>
    <w:rsid w:val="009F5E17"/>
    <w:rsid w:val="00A00C34"/>
    <w:rsid w:val="00A01082"/>
    <w:rsid w:val="00A02005"/>
    <w:rsid w:val="00A02461"/>
    <w:rsid w:val="00A04F85"/>
    <w:rsid w:val="00A0771E"/>
    <w:rsid w:val="00A1063B"/>
    <w:rsid w:val="00A109CC"/>
    <w:rsid w:val="00A11B43"/>
    <w:rsid w:val="00A12AD1"/>
    <w:rsid w:val="00A13295"/>
    <w:rsid w:val="00A16D82"/>
    <w:rsid w:val="00A20DB9"/>
    <w:rsid w:val="00A21FEF"/>
    <w:rsid w:val="00A22865"/>
    <w:rsid w:val="00A23D0D"/>
    <w:rsid w:val="00A2414C"/>
    <w:rsid w:val="00A263EF"/>
    <w:rsid w:val="00A26BAE"/>
    <w:rsid w:val="00A27431"/>
    <w:rsid w:val="00A275F0"/>
    <w:rsid w:val="00A31699"/>
    <w:rsid w:val="00A32B10"/>
    <w:rsid w:val="00A331E3"/>
    <w:rsid w:val="00A350DE"/>
    <w:rsid w:val="00A413BA"/>
    <w:rsid w:val="00A417AF"/>
    <w:rsid w:val="00A41A60"/>
    <w:rsid w:val="00A41FF6"/>
    <w:rsid w:val="00A42BFB"/>
    <w:rsid w:val="00A459D5"/>
    <w:rsid w:val="00A50B21"/>
    <w:rsid w:val="00A5108E"/>
    <w:rsid w:val="00A545DB"/>
    <w:rsid w:val="00A54775"/>
    <w:rsid w:val="00A60383"/>
    <w:rsid w:val="00A60460"/>
    <w:rsid w:val="00A623B5"/>
    <w:rsid w:val="00A706ED"/>
    <w:rsid w:val="00A7090A"/>
    <w:rsid w:val="00A73145"/>
    <w:rsid w:val="00A73908"/>
    <w:rsid w:val="00A75DE5"/>
    <w:rsid w:val="00A7698E"/>
    <w:rsid w:val="00A811A7"/>
    <w:rsid w:val="00A814AD"/>
    <w:rsid w:val="00A82BAD"/>
    <w:rsid w:val="00A84572"/>
    <w:rsid w:val="00A846CE"/>
    <w:rsid w:val="00A904FE"/>
    <w:rsid w:val="00A907C8"/>
    <w:rsid w:val="00A93A0C"/>
    <w:rsid w:val="00A9524C"/>
    <w:rsid w:val="00A9599A"/>
    <w:rsid w:val="00A96009"/>
    <w:rsid w:val="00A96C78"/>
    <w:rsid w:val="00A97C29"/>
    <w:rsid w:val="00AA2253"/>
    <w:rsid w:val="00AA2F28"/>
    <w:rsid w:val="00AA3112"/>
    <w:rsid w:val="00AA6496"/>
    <w:rsid w:val="00AB1066"/>
    <w:rsid w:val="00AB1D3E"/>
    <w:rsid w:val="00AB2D0F"/>
    <w:rsid w:val="00AB3D03"/>
    <w:rsid w:val="00AB4050"/>
    <w:rsid w:val="00AC03E5"/>
    <w:rsid w:val="00AC0B5D"/>
    <w:rsid w:val="00AC276D"/>
    <w:rsid w:val="00AC2DEB"/>
    <w:rsid w:val="00AC5713"/>
    <w:rsid w:val="00AC6E8A"/>
    <w:rsid w:val="00AD03E7"/>
    <w:rsid w:val="00AD23CD"/>
    <w:rsid w:val="00AD2EF7"/>
    <w:rsid w:val="00AD2F7B"/>
    <w:rsid w:val="00AE09AB"/>
    <w:rsid w:val="00AE0BBC"/>
    <w:rsid w:val="00AE0F64"/>
    <w:rsid w:val="00AE2A2E"/>
    <w:rsid w:val="00AE7059"/>
    <w:rsid w:val="00AF052B"/>
    <w:rsid w:val="00AF43FD"/>
    <w:rsid w:val="00AF52D1"/>
    <w:rsid w:val="00AF6622"/>
    <w:rsid w:val="00AF66B9"/>
    <w:rsid w:val="00B00BC4"/>
    <w:rsid w:val="00B017BD"/>
    <w:rsid w:val="00B0291D"/>
    <w:rsid w:val="00B044BE"/>
    <w:rsid w:val="00B04630"/>
    <w:rsid w:val="00B06B52"/>
    <w:rsid w:val="00B07397"/>
    <w:rsid w:val="00B07416"/>
    <w:rsid w:val="00B1287E"/>
    <w:rsid w:val="00B13DFF"/>
    <w:rsid w:val="00B15A04"/>
    <w:rsid w:val="00B15D7A"/>
    <w:rsid w:val="00B169C9"/>
    <w:rsid w:val="00B16C78"/>
    <w:rsid w:val="00B1754D"/>
    <w:rsid w:val="00B176FA"/>
    <w:rsid w:val="00B20609"/>
    <w:rsid w:val="00B25511"/>
    <w:rsid w:val="00B255FF"/>
    <w:rsid w:val="00B25742"/>
    <w:rsid w:val="00B26648"/>
    <w:rsid w:val="00B305FF"/>
    <w:rsid w:val="00B3149B"/>
    <w:rsid w:val="00B34563"/>
    <w:rsid w:val="00B36BE2"/>
    <w:rsid w:val="00B37D1C"/>
    <w:rsid w:val="00B418EF"/>
    <w:rsid w:val="00B43F63"/>
    <w:rsid w:val="00B45DAF"/>
    <w:rsid w:val="00B468E6"/>
    <w:rsid w:val="00B5136B"/>
    <w:rsid w:val="00B52135"/>
    <w:rsid w:val="00B52D71"/>
    <w:rsid w:val="00B55930"/>
    <w:rsid w:val="00B55DD4"/>
    <w:rsid w:val="00B566C5"/>
    <w:rsid w:val="00B57C9D"/>
    <w:rsid w:val="00B6016D"/>
    <w:rsid w:val="00B66D00"/>
    <w:rsid w:val="00B66E42"/>
    <w:rsid w:val="00B70861"/>
    <w:rsid w:val="00B709AB"/>
    <w:rsid w:val="00B7223F"/>
    <w:rsid w:val="00B725BC"/>
    <w:rsid w:val="00B7579E"/>
    <w:rsid w:val="00B80296"/>
    <w:rsid w:val="00B80BB1"/>
    <w:rsid w:val="00B81D0D"/>
    <w:rsid w:val="00B81D1D"/>
    <w:rsid w:val="00B841AD"/>
    <w:rsid w:val="00B85207"/>
    <w:rsid w:val="00B86A17"/>
    <w:rsid w:val="00B87D53"/>
    <w:rsid w:val="00B92497"/>
    <w:rsid w:val="00B958F4"/>
    <w:rsid w:val="00B965E2"/>
    <w:rsid w:val="00BA183B"/>
    <w:rsid w:val="00BA31AD"/>
    <w:rsid w:val="00BA6A1A"/>
    <w:rsid w:val="00BB14F9"/>
    <w:rsid w:val="00BB1916"/>
    <w:rsid w:val="00BB1E53"/>
    <w:rsid w:val="00BB1FB0"/>
    <w:rsid w:val="00BB26E3"/>
    <w:rsid w:val="00BB413D"/>
    <w:rsid w:val="00BB516C"/>
    <w:rsid w:val="00BB6A41"/>
    <w:rsid w:val="00BB7F86"/>
    <w:rsid w:val="00BC15B2"/>
    <w:rsid w:val="00BC33D8"/>
    <w:rsid w:val="00BC3D65"/>
    <w:rsid w:val="00BC4F0F"/>
    <w:rsid w:val="00BC5CAA"/>
    <w:rsid w:val="00BD04E9"/>
    <w:rsid w:val="00BD1A66"/>
    <w:rsid w:val="00BD1ADB"/>
    <w:rsid w:val="00BD2B8C"/>
    <w:rsid w:val="00BD39AE"/>
    <w:rsid w:val="00BE10BA"/>
    <w:rsid w:val="00BE1523"/>
    <w:rsid w:val="00BE364F"/>
    <w:rsid w:val="00BE55E1"/>
    <w:rsid w:val="00BF1A6A"/>
    <w:rsid w:val="00BF6685"/>
    <w:rsid w:val="00BF7550"/>
    <w:rsid w:val="00C00D7F"/>
    <w:rsid w:val="00C07A65"/>
    <w:rsid w:val="00C12664"/>
    <w:rsid w:val="00C14CC7"/>
    <w:rsid w:val="00C1603A"/>
    <w:rsid w:val="00C16C2A"/>
    <w:rsid w:val="00C16D27"/>
    <w:rsid w:val="00C200D1"/>
    <w:rsid w:val="00C205EC"/>
    <w:rsid w:val="00C257E7"/>
    <w:rsid w:val="00C265CB"/>
    <w:rsid w:val="00C26D95"/>
    <w:rsid w:val="00C27EB0"/>
    <w:rsid w:val="00C31CA0"/>
    <w:rsid w:val="00C361EE"/>
    <w:rsid w:val="00C3670A"/>
    <w:rsid w:val="00C36A31"/>
    <w:rsid w:val="00C37856"/>
    <w:rsid w:val="00C4214C"/>
    <w:rsid w:val="00C5007F"/>
    <w:rsid w:val="00C54035"/>
    <w:rsid w:val="00C5407E"/>
    <w:rsid w:val="00C54E3D"/>
    <w:rsid w:val="00C55EBD"/>
    <w:rsid w:val="00C56C31"/>
    <w:rsid w:val="00C60B04"/>
    <w:rsid w:val="00C72981"/>
    <w:rsid w:val="00C73A11"/>
    <w:rsid w:val="00C73FB7"/>
    <w:rsid w:val="00C825DC"/>
    <w:rsid w:val="00C829E0"/>
    <w:rsid w:val="00C837E1"/>
    <w:rsid w:val="00C841DA"/>
    <w:rsid w:val="00C84BF5"/>
    <w:rsid w:val="00C86D7C"/>
    <w:rsid w:val="00C90568"/>
    <w:rsid w:val="00C92D3E"/>
    <w:rsid w:val="00C94F9C"/>
    <w:rsid w:val="00C962A4"/>
    <w:rsid w:val="00C97AE9"/>
    <w:rsid w:val="00CA6434"/>
    <w:rsid w:val="00CB4993"/>
    <w:rsid w:val="00CC24CE"/>
    <w:rsid w:val="00CC5DFA"/>
    <w:rsid w:val="00CD2D86"/>
    <w:rsid w:val="00CD7648"/>
    <w:rsid w:val="00CE414F"/>
    <w:rsid w:val="00CE77D1"/>
    <w:rsid w:val="00CE7C62"/>
    <w:rsid w:val="00CF2CF0"/>
    <w:rsid w:val="00CF4C5F"/>
    <w:rsid w:val="00CF60E1"/>
    <w:rsid w:val="00CF621C"/>
    <w:rsid w:val="00CF7070"/>
    <w:rsid w:val="00CF7699"/>
    <w:rsid w:val="00D050D5"/>
    <w:rsid w:val="00D05857"/>
    <w:rsid w:val="00D0698F"/>
    <w:rsid w:val="00D07A36"/>
    <w:rsid w:val="00D139A9"/>
    <w:rsid w:val="00D16429"/>
    <w:rsid w:val="00D1666C"/>
    <w:rsid w:val="00D23797"/>
    <w:rsid w:val="00D23B2E"/>
    <w:rsid w:val="00D24B4A"/>
    <w:rsid w:val="00D25D92"/>
    <w:rsid w:val="00D26E83"/>
    <w:rsid w:val="00D272A5"/>
    <w:rsid w:val="00D27FFA"/>
    <w:rsid w:val="00D30F46"/>
    <w:rsid w:val="00D31D40"/>
    <w:rsid w:val="00D31D48"/>
    <w:rsid w:val="00D31F6B"/>
    <w:rsid w:val="00D344E8"/>
    <w:rsid w:val="00D346F6"/>
    <w:rsid w:val="00D35CEC"/>
    <w:rsid w:val="00D36CC7"/>
    <w:rsid w:val="00D36FBC"/>
    <w:rsid w:val="00D372D7"/>
    <w:rsid w:val="00D42152"/>
    <w:rsid w:val="00D431E9"/>
    <w:rsid w:val="00D447D3"/>
    <w:rsid w:val="00D46BFE"/>
    <w:rsid w:val="00D478BB"/>
    <w:rsid w:val="00D5062F"/>
    <w:rsid w:val="00D52DA4"/>
    <w:rsid w:val="00D55538"/>
    <w:rsid w:val="00D56254"/>
    <w:rsid w:val="00D5647E"/>
    <w:rsid w:val="00D5695D"/>
    <w:rsid w:val="00D577A6"/>
    <w:rsid w:val="00D60495"/>
    <w:rsid w:val="00D60BCF"/>
    <w:rsid w:val="00D639F8"/>
    <w:rsid w:val="00D64AA3"/>
    <w:rsid w:val="00D64C73"/>
    <w:rsid w:val="00D67596"/>
    <w:rsid w:val="00D675C1"/>
    <w:rsid w:val="00D67906"/>
    <w:rsid w:val="00D73107"/>
    <w:rsid w:val="00D731FE"/>
    <w:rsid w:val="00D73E92"/>
    <w:rsid w:val="00D73FBC"/>
    <w:rsid w:val="00D75652"/>
    <w:rsid w:val="00D76E8F"/>
    <w:rsid w:val="00D77C03"/>
    <w:rsid w:val="00D8037A"/>
    <w:rsid w:val="00D80806"/>
    <w:rsid w:val="00D81C91"/>
    <w:rsid w:val="00D84E8C"/>
    <w:rsid w:val="00D85819"/>
    <w:rsid w:val="00D910E2"/>
    <w:rsid w:val="00D93B05"/>
    <w:rsid w:val="00D94099"/>
    <w:rsid w:val="00D9799D"/>
    <w:rsid w:val="00DA08D4"/>
    <w:rsid w:val="00DA09C5"/>
    <w:rsid w:val="00DA5410"/>
    <w:rsid w:val="00DA54D8"/>
    <w:rsid w:val="00DA642C"/>
    <w:rsid w:val="00DA783F"/>
    <w:rsid w:val="00DB1E5D"/>
    <w:rsid w:val="00DB24A0"/>
    <w:rsid w:val="00DB277D"/>
    <w:rsid w:val="00DB27AD"/>
    <w:rsid w:val="00DB2B74"/>
    <w:rsid w:val="00DB3008"/>
    <w:rsid w:val="00DB338F"/>
    <w:rsid w:val="00DB3D2F"/>
    <w:rsid w:val="00DB53C9"/>
    <w:rsid w:val="00DC0123"/>
    <w:rsid w:val="00DC1BD4"/>
    <w:rsid w:val="00DC3C85"/>
    <w:rsid w:val="00DD0EC3"/>
    <w:rsid w:val="00DD567D"/>
    <w:rsid w:val="00DE1EE9"/>
    <w:rsid w:val="00DE3E0E"/>
    <w:rsid w:val="00DE3ED6"/>
    <w:rsid w:val="00DE4B72"/>
    <w:rsid w:val="00DE5C36"/>
    <w:rsid w:val="00DE7DE6"/>
    <w:rsid w:val="00DF093F"/>
    <w:rsid w:val="00DF1950"/>
    <w:rsid w:val="00DF353B"/>
    <w:rsid w:val="00E03B60"/>
    <w:rsid w:val="00E10EE2"/>
    <w:rsid w:val="00E12219"/>
    <w:rsid w:val="00E13E06"/>
    <w:rsid w:val="00E17EDE"/>
    <w:rsid w:val="00E2220E"/>
    <w:rsid w:val="00E27400"/>
    <w:rsid w:val="00E322B0"/>
    <w:rsid w:val="00E3245C"/>
    <w:rsid w:val="00E33F26"/>
    <w:rsid w:val="00E349AE"/>
    <w:rsid w:val="00E34FD3"/>
    <w:rsid w:val="00E35728"/>
    <w:rsid w:val="00E36C05"/>
    <w:rsid w:val="00E375A9"/>
    <w:rsid w:val="00E41074"/>
    <w:rsid w:val="00E43C7F"/>
    <w:rsid w:val="00E43DC0"/>
    <w:rsid w:val="00E46AFB"/>
    <w:rsid w:val="00E51526"/>
    <w:rsid w:val="00E5340E"/>
    <w:rsid w:val="00E53A4F"/>
    <w:rsid w:val="00E557B5"/>
    <w:rsid w:val="00E57BC0"/>
    <w:rsid w:val="00E613D4"/>
    <w:rsid w:val="00E6305A"/>
    <w:rsid w:val="00E637E5"/>
    <w:rsid w:val="00E63B8D"/>
    <w:rsid w:val="00E70244"/>
    <w:rsid w:val="00E73538"/>
    <w:rsid w:val="00E75D64"/>
    <w:rsid w:val="00E7638B"/>
    <w:rsid w:val="00E84C2C"/>
    <w:rsid w:val="00E8699A"/>
    <w:rsid w:val="00E901D3"/>
    <w:rsid w:val="00E91140"/>
    <w:rsid w:val="00E91632"/>
    <w:rsid w:val="00E92157"/>
    <w:rsid w:val="00E933F6"/>
    <w:rsid w:val="00E94927"/>
    <w:rsid w:val="00EA1D3D"/>
    <w:rsid w:val="00EA2F39"/>
    <w:rsid w:val="00EA3CF1"/>
    <w:rsid w:val="00EA42B7"/>
    <w:rsid w:val="00EA4BCB"/>
    <w:rsid w:val="00EA6001"/>
    <w:rsid w:val="00EA71D2"/>
    <w:rsid w:val="00EB0403"/>
    <w:rsid w:val="00EB2D61"/>
    <w:rsid w:val="00EB3591"/>
    <w:rsid w:val="00EB57AC"/>
    <w:rsid w:val="00EB7F18"/>
    <w:rsid w:val="00EC2B95"/>
    <w:rsid w:val="00EC462B"/>
    <w:rsid w:val="00EC52AE"/>
    <w:rsid w:val="00EC5DB4"/>
    <w:rsid w:val="00EC6855"/>
    <w:rsid w:val="00EC7640"/>
    <w:rsid w:val="00ED44A1"/>
    <w:rsid w:val="00ED7B19"/>
    <w:rsid w:val="00EE0661"/>
    <w:rsid w:val="00EE27A5"/>
    <w:rsid w:val="00EE3CA5"/>
    <w:rsid w:val="00EE4125"/>
    <w:rsid w:val="00EF0613"/>
    <w:rsid w:val="00F07B47"/>
    <w:rsid w:val="00F14710"/>
    <w:rsid w:val="00F14B1A"/>
    <w:rsid w:val="00F15A3A"/>
    <w:rsid w:val="00F30361"/>
    <w:rsid w:val="00F31B3F"/>
    <w:rsid w:val="00F31E3B"/>
    <w:rsid w:val="00F338A0"/>
    <w:rsid w:val="00F339F8"/>
    <w:rsid w:val="00F33D61"/>
    <w:rsid w:val="00F35DA7"/>
    <w:rsid w:val="00F370F0"/>
    <w:rsid w:val="00F37395"/>
    <w:rsid w:val="00F4083F"/>
    <w:rsid w:val="00F42FF8"/>
    <w:rsid w:val="00F45955"/>
    <w:rsid w:val="00F46597"/>
    <w:rsid w:val="00F53243"/>
    <w:rsid w:val="00F555A0"/>
    <w:rsid w:val="00F557EC"/>
    <w:rsid w:val="00F557F4"/>
    <w:rsid w:val="00F559C1"/>
    <w:rsid w:val="00F56450"/>
    <w:rsid w:val="00F60ADA"/>
    <w:rsid w:val="00F63BB6"/>
    <w:rsid w:val="00F64714"/>
    <w:rsid w:val="00F652C2"/>
    <w:rsid w:val="00F6711C"/>
    <w:rsid w:val="00F72CDD"/>
    <w:rsid w:val="00F75A42"/>
    <w:rsid w:val="00F776D3"/>
    <w:rsid w:val="00F8276A"/>
    <w:rsid w:val="00F8379E"/>
    <w:rsid w:val="00F847D0"/>
    <w:rsid w:val="00F84F08"/>
    <w:rsid w:val="00F92618"/>
    <w:rsid w:val="00F93B37"/>
    <w:rsid w:val="00F93E66"/>
    <w:rsid w:val="00F96FAF"/>
    <w:rsid w:val="00FA4A8A"/>
    <w:rsid w:val="00FA5BC4"/>
    <w:rsid w:val="00FA63C6"/>
    <w:rsid w:val="00FA7A3F"/>
    <w:rsid w:val="00FB1661"/>
    <w:rsid w:val="00FB3AA4"/>
    <w:rsid w:val="00FB6A9C"/>
    <w:rsid w:val="00FC152D"/>
    <w:rsid w:val="00FC5A17"/>
    <w:rsid w:val="00FC6708"/>
    <w:rsid w:val="00FC6BD5"/>
    <w:rsid w:val="00FC7BA7"/>
    <w:rsid w:val="00FD0422"/>
    <w:rsid w:val="00FD24C4"/>
    <w:rsid w:val="00FD267A"/>
    <w:rsid w:val="00FD292F"/>
    <w:rsid w:val="00FD2C25"/>
    <w:rsid w:val="00FD4AB6"/>
    <w:rsid w:val="00FD4F4D"/>
    <w:rsid w:val="00FD5128"/>
    <w:rsid w:val="00FD543C"/>
    <w:rsid w:val="00FD6670"/>
    <w:rsid w:val="00FE4B30"/>
    <w:rsid w:val="00FE5570"/>
    <w:rsid w:val="00FE5AC0"/>
    <w:rsid w:val="00FE60B0"/>
    <w:rsid w:val="00FE6EF6"/>
    <w:rsid w:val="00FF1374"/>
    <w:rsid w:val="00FF25E0"/>
    <w:rsid w:val="00FF2F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header" w:uiPriority="0"/>
    <w:lsdException w:name="footer" w:uiPriority="0"/>
    <w:lsdException w:name="caption" w:locked="1" w:uiPriority="0" w:qFormat="1"/>
    <w:lsdException w:name="envelope address" w:uiPriority="0"/>
    <w:lsdException w:name="envelope return" w:uiPriority="0"/>
    <w:lsdException w:name="footnote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3F"/>
    <w:pPr>
      <w:overflowPunct w:val="0"/>
      <w:autoSpaceDE w:val="0"/>
      <w:autoSpaceDN w:val="0"/>
      <w:adjustRightInd w:val="0"/>
      <w:textAlignment w:val="baseline"/>
    </w:pPr>
    <w:rPr>
      <w:szCs w:val="20"/>
    </w:rPr>
  </w:style>
  <w:style w:type="paragraph" w:styleId="Heading1">
    <w:name w:val="heading 1"/>
    <w:basedOn w:val="Normal"/>
    <w:next w:val="Normal"/>
    <w:link w:val="Heading1Char"/>
    <w:qFormat/>
    <w:rsid w:val="005B22CE"/>
    <w:pPr>
      <w:keepNext/>
      <w:numPr>
        <w:numId w:val="2"/>
      </w:numPr>
      <w:spacing w:after="240"/>
      <w:outlineLvl w:val="0"/>
    </w:pPr>
    <w:rPr>
      <w:rFonts w:ascii="Arial Narrow" w:hAnsi="Arial Narrow"/>
      <w:b/>
      <w:caps/>
      <w:sz w:val="28"/>
      <w:szCs w:val="2"/>
    </w:rPr>
  </w:style>
  <w:style w:type="paragraph" w:styleId="Heading2">
    <w:name w:val="heading 2"/>
    <w:basedOn w:val="Normal"/>
    <w:next w:val="Normal"/>
    <w:link w:val="Heading2Char"/>
    <w:qFormat/>
    <w:rsid w:val="003C74BE"/>
    <w:pPr>
      <w:keepNext/>
      <w:numPr>
        <w:ilvl w:val="1"/>
        <w:numId w:val="2"/>
      </w:numPr>
      <w:spacing w:after="240"/>
      <w:outlineLvl w:val="1"/>
    </w:pPr>
    <w:rPr>
      <w:rFonts w:ascii="Arial Narrow" w:hAnsi="Arial Narrow"/>
      <w:b/>
      <w:caps/>
      <w:sz w:val="26"/>
    </w:rPr>
  </w:style>
  <w:style w:type="paragraph" w:styleId="Heading3">
    <w:name w:val="heading 3"/>
    <w:basedOn w:val="Normal"/>
    <w:next w:val="Normal"/>
    <w:link w:val="Heading3Char"/>
    <w:autoRedefine/>
    <w:qFormat/>
    <w:rsid w:val="00CD2D86"/>
    <w:pPr>
      <w:keepNext/>
      <w:numPr>
        <w:numId w:val="5"/>
      </w:numPr>
      <w:tabs>
        <w:tab w:val="left" w:pos="720"/>
      </w:tabs>
      <w:spacing w:after="240"/>
      <w:ind w:left="720" w:hanging="720"/>
      <w:outlineLvl w:val="2"/>
    </w:pPr>
    <w:rPr>
      <w:rFonts w:ascii="Arial Narrow" w:hAnsi="Arial Narrow"/>
      <w:b/>
      <w:sz w:val="26"/>
      <w:szCs w:val="36"/>
    </w:rPr>
  </w:style>
  <w:style w:type="paragraph" w:styleId="Heading4">
    <w:name w:val="heading 4"/>
    <w:basedOn w:val="Normal"/>
    <w:next w:val="Normal"/>
    <w:link w:val="Heading4Char"/>
    <w:autoRedefine/>
    <w:qFormat/>
    <w:rsid w:val="009A04C2"/>
    <w:pPr>
      <w:keepNext/>
      <w:numPr>
        <w:ilvl w:val="3"/>
        <w:numId w:val="1"/>
      </w:numPr>
      <w:overflowPunct/>
      <w:autoSpaceDE/>
      <w:autoSpaceDN/>
      <w:adjustRightInd/>
      <w:spacing w:after="120"/>
      <w:textAlignment w:val="auto"/>
      <w:outlineLvl w:val="3"/>
    </w:pPr>
    <w:rPr>
      <w:rFonts w:ascii="Arial Narrow" w:hAnsi="Arial Narrow"/>
      <w:b/>
      <w:bCs/>
      <w:i/>
      <w:sz w:val="26"/>
      <w:szCs w:val="28"/>
    </w:rPr>
  </w:style>
  <w:style w:type="paragraph" w:styleId="Heading5">
    <w:name w:val="heading 5"/>
    <w:basedOn w:val="ASM-TOC-5"/>
    <w:next w:val="Normal"/>
    <w:link w:val="Heading5Char"/>
    <w:qFormat/>
    <w:locked/>
    <w:rsid w:val="00CE77D1"/>
    <w:rPr>
      <w:bCs/>
    </w:rPr>
  </w:style>
  <w:style w:type="paragraph" w:styleId="Heading6">
    <w:name w:val="heading 6"/>
    <w:next w:val="Normal"/>
    <w:link w:val="Heading6Char"/>
    <w:qFormat/>
    <w:locked/>
    <w:rsid w:val="00CE77D1"/>
    <w:pPr>
      <w:outlineLvl w:val="5"/>
    </w:pPr>
    <w:rPr>
      <w:bCs/>
      <w:sz w:val="20"/>
      <w:u w:val="single"/>
    </w:rPr>
  </w:style>
  <w:style w:type="paragraph" w:styleId="Heading7">
    <w:name w:val="heading 7"/>
    <w:basedOn w:val="Normal"/>
    <w:next w:val="Normal"/>
    <w:link w:val="Heading7Char"/>
    <w:qFormat/>
    <w:locked/>
    <w:rsid w:val="00CE77D1"/>
    <w:pPr>
      <w:overflowPunct/>
      <w:autoSpaceDE/>
      <w:autoSpaceDN/>
      <w:adjustRightInd/>
      <w:spacing w:before="240" w:after="60"/>
      <w:jc w:val="both"/>
      <w:textAlignment w:val="auto"/>
      <w:outlineLvl w:val="6"/>
    </w:pPr>
    <w:rPr>
      <w:rFonts w:ascii="CG Times" w:hAnsi="CG Times"/>
      <w:sz w:val="24"/>
      <w:szCs w:val="24"/>
    </w:rPr>
  </w:style>
  <w:style w:type="paragraph" w:styleId="Heading8">
    <w:name w:val="heading 8"/>
    <w:basedOn w:val="Normal"/>
    <w:next w:val="Normal"/>
    <w:link w:val="Heading8Char"/>
    <w:qFormat/>
    <w:locked/>
    <w:rsid w:val="00CE77D1"/>
    <w:pPr>
      <w:overflowPunct/>
      <w:autoSpaceDE/>
      <w:autoSpaceDN/>
      <w:adjustRightInd/>
      <w:spacing w:before="240" w:after="60"/>
      <w:jc w:val="both"/>
      <w:textAlignment w:val="auto"/>
      <w:outlineLvl w:val="7"/>
    </w:pPr>
    <w:rPr>
      <w:rFonts w:ascii="CG Times" w:hAnsi="CG Times"/>
      <w:i/>
      <w:iCs/>
      <w:sz w:val="24"/>
      <w:szCs w:val="24"/>
    </w:rPr>
  </w:style>
  <w:style w:type="paragraph" w:styleId="Heading9">
    <w:name w:val="heading 9"/>
    <w:basedOn w:val="Normal"/>
    <w:next w:val="Normal"/>
    <w:link w:val="Heading9Char"/>
    <w:qFormat/>
    <w:locked/>
    <w:rsid w:val="00CE77D1"/>
    <w:pPr>
      <w:keepNext/>
      <w:overflowPunct/>
      <w:jc w:val="center"/>
      <w:textAlignment w:val="auto"/>
      <w:outlineLvl w:val="8"/>
    </w:pPr>
    <w:rPr>
      <w:rFonts w:ascii="CG Times" w:hAnsi="CG Times"/>
      <w:b/>
      <w:bCs/>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4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00245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0024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002453"/>
    <w:rPr>
      <w:rFonts w:asciiTheme="minorHAnsi" w:eastAsiaTheme="minorEastAsia" w:hAnsiTheme="minorHAnsi" w:cstheme="minorBidi"/>
      <w:b/>
      <w:bCs/>
      <w:sz w:val="28"/>
      <w:szCs w:val="28"/>
    </w:rPr>
  </w:style>
  <w:style w:type="paragraph" w:styleId="Header">
    <w:name w:val="header"/>
    <w:basedOn w:val="Normal"/>
    <w:link w:val="HeaderChar"/>
    <w:autoRedefine/>
    <w:rsid w:val="005B22CE"/>
    <w:pPr>
      <w:pBdr>
        <w:bottom w:val="single" w:sz="6" w:space="1" w:color="auto"/>
      </w:pBdr>
      <w:tabs>
        <w:tab w:val="right" w:pos="12980"/>
      </w:tabs>
      <w:spacing w:before="240"/>
      <w:jc w:val="right"/>
    </w:pPr>
    <w:rPr>
      <w:rFonts w:ascii="Arial Narrow" w:hAnsi="Arial Narrow"/>
      <w:bCs/>
      <w:sz w:val="32"/>
      <w:szCs w:val="32"/>
    </w:rPr>
  </w:style>
  <w:style w:type="character" w:customStyle="1" w:styleId="HeaderChar">
    <w:name w:val="Header Char"/>
    <w:basedOn w:val="DefaultParagraphFont"/>
    <w:link w:val="Header"/>
    <w:rsid w:val="00002453"/>
    <w:rPr>
      <w:szCs w:val="20"/>
    </w:rPr>
  </w:style>
  <w:style w:type="paragraph" w:styleId="Footer">
    <w:name w:val="footer"/>
    <w:basedOn w:val="Normal"/>
    <w:link w:val="FooterChar"/>
    <w:rsid w:val="001C353F"/>
    <w:pPr>
      <w:tabs>
        <w:tab w:val="center" w:pos="4320"/>
        <w:tab w:val="right" w:pos="8640"/>
      </w:tabs>
    </w:pPr>
    <w:rPr>
      <w:rFonts w:ascii="Arial" w:hAnsi="Arial"/>
      <w:sz w:val="16"/>
    </w:rPr>
  </w:style>
  <w:style w:type="character" w:customStyle="1" w:styleId="FooterChar">
    <w:name w:val="Footer Char"/>
    <w:basedOn w:val="DefaultParagraphFont"/>
    <w:link w:val="Footer"/>
    <w:rsid w:val="00002453"/>
    <w:rPr>
      <w:szCs w:val="20"/>
    </w:rPr>
  </w:style>
  <w:style w:type="character" w:styleId="PageNumber">
    <w:name w:val="page number"/>
    <w:basedOn w:val="DefaultParagraphFont"/>
    <w:rsid w:val="00C94F9C"/>
    <w:rPr>
      <w:rFonts w:ascii="Times New Roman" w:hAnsi="Times New Roman" w:cs="Times New Roman"/>
      <w:bCs/>
      <w:sz w:val="22"/>
    </w:rPr>
  </w:style>
  <w:style w:type="paragraph" w:customStyle="1" w:styleId="Bodytext">
    <w:name w:val="Body text"/>
    <w:basedOn w:val="Normal"/>
    <w:link w:val="BodytextChar"/>
    <w:uiPriority w:val="99"/>
    <w:rsid w:val="00D85819"/>
  </w:style>
  <w:style w:type="character" w:customStyle="1" w:styleId="BodytextChar">
    <w:name w:val="Body text Char"/>
    <w:basedOn w:val="DefaultParagraphFont"/>
    <w:link w:val="Bodytext"/>
    <w:uiPriority w:val="99"/>
    <w:locked/>
    <w:rsid w:val="00D85819"/>
    <w:rPr>
      <w:rFonts w:cs="Times New Roman"/>
      <w:sz w:val="22"/>
    </w:rPr>
  </w:style>
  <w:style w:type="table" w:styleId="TableGrid">
    <w:name w:val="Table Grid"/>
    <w:basedOn w:val="TableNormal"/>
    <w:uiPriority w:val="59"/>
    <w:rsid w:val="008042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FigureCaption"/>
    <w:uiPriority w:val="99"/>
    <w:rsid w:val="004375D3"/>
    <w:pPr>
      <w:keepNext/>
      <w:keepLines/>
      <w:spacing w:before="0" w:after="120"/>
    </w:pPr>
  </w:style>
  <w:style w:type="paragraph" w:customStyle="1" w:styleId="2ndlevelbullet">
    <w:name w:val="2nd level bullet"/>
    <w:basedOn w:val="Normal"/>
    <w:uiPriority w:val="99"/>
    <w:rsid w:val="00111368"/>
    <w:pPr>
      <w:numPr>
        <w:numId w:val="3"/>
      </w:numPr>
      <w:spacing w:after="120"/>
    </w:pPr>
  </w:style>
  <w:style w:type="paragraph" w:customStyle="1" w:styleId="indentedheading">
    <w:name w:val="indented heading"/>
    <w:basedOn w:val="Normal"/>
    <w:uiPriority w:val="99"/>
    <w:rsid w:val="00111368"/>
    <w:pPr>
      <w:spacing w:after="40"/>
      <w:ind w:left="1440"/>
    </w:pPr>
    <w:rPr>
      <w:u w:val="single"/>
    </w:rPr>
  </w:style>
  <w:style w:type="paragraph" w:customStyle="1" w:styleId="2ndindentedbullet">
    <w:name w:val="2nd indented bullet"/>
    <w:basedOn w:val="2ndlevelbullet"/>
    <w:uiPriority w:val="99"/>
    <w:rsid w:val="00111368"/>
    <w:pPr>
      <w:spacing w:after="40"/>
      <w:ind w:left="2160"/>
    </w:pPr>
  </w:style>
  <w:style w:type="paragraph" w:customStyle="1" w:styleId="StyleBodytextAfter0ptLinespacingsingle">
    <w:name w:val="Style Body text + After:  0 pt Line spacing:  single"/>
    <w:basedOn w:val="Bodytext"/>
    <w:uiPriority w:val="99"/>
    <w:rsid w:val="00E613D4"/>
  </w:style>
  <w:style w:type="paragraph" w:customStyle="1" w:styleId="StyleBodyTextAfter0ptLinespacingsingle0">
    <w:name w:val="Style Body Text + After:  0 pt Line spacing:  single"/>
    <w:basedOn w:val="Normal"/>
    <w:uiPriority w:val="99"/>
    <w:rsid w:val="00D85819"/>
    <w:pPr>
      <w:overflowPunct/>
      <w:autoSpaceDE/>
      <w:autoSpaceDN/>
      <w:adjustRightInd/>
      <w:textAlignment w:val="auto"/>
    </w:pPr>
  </w:style>
  <w:style w:type="paragraph" w:styleId="PlainText">
    <w:name w:val="Plain Text"/>
    <w:basedOn w:val="Normal"/>
    <w:link w:val="PlainTextChar"/>
    <w:uiPriority w:val="99"/>
    <w:rsid w:val="00436173"/>
    <w:pPr>
      <w:overflowPunct/>
      <w:autoSpaceDE/>
      <w:autoSpaceDN/>
      <w:adjustRightInd/>
      <w:textAlignment w:val="auto"/>
    </w:pPr>
    <w:rPr>
      <w:rFonts w:ascii="Courier New" w:hAnsi="Courier New"/>
      <w:sz w:val="20"/>
      <w:szCs w:val="22"/>
    </w:rPr>
  </w:style>
  <w:style w:type="character" w:customStyle="1" w:styleId="PlainTextChar">
    <w:name w:val="Plain Text Char"/>
    <w:basedOn w:val="DefaultParagraphFont"/>
    <w:link w:val="PlainText"/>
    <w:uiPriority w:val="99"/>
    <w:semiHidden/>
    <w:rsid w:val="00002453"/>
    <w:rPr>
      <w:rFonts w:ascii="Courier New" w:hAnsi="Courier New" w:cs="Courier New"/>
      <w:sz w:val="20"/>
      <w:szCs w:val="20"/>
    </w:rPr>
  </w:style>
  <w:style w:type="paragraph" w:customStyle="1" w:styleId="StyleBodytextLinespacingsingle">
    <w:name w:val="Style Body text + Line spacing:  single"/>
    <w:basedOn w:val="Bodytext"/>
    <w:uiPriority w:val="99"/>
    <w:rsid w:val="00436173"/>
  </w:style>
  <w:style w:type="paragraph" w:customStyle="1" w:styleId="TableText">
    <w:name w:val="Table Text"/>
    <w:basedOn w:val="Normal"/>
    <w:uiPriority w:val="99"/>
    <w:rsid w:val="00436173"/>
    <w:pPr>
      <w:numPr>
        <w:numId w:val="4"/>
      </w:numPr>
    </w:pPr>
  </w:style>
  <w:style w:type="paragraph" w:customStyle="1" w:styleId="StyleBodytextBold">
    <w:name w:val="Style Body text + Bold"/>
    <w:basedOn w:val="Bodytext"/>
    <w:uiPriority w:val="99"/>
    <w:rsid w:val="00436173"/>
    <w:rPr>
      <w:b/>
      <w:bCs/>
    </w:rPr>
  </w:style>
  <w:style w:type="paragraph" w:customStyle="1" w:styleId="StyleLinespacingsingle">
    <w:name w:val="Style Line spacing:  single"/>
    <w:basedOn w:val="Normal"/>
    <w:uiPriority w:val="99"/>
    <w:rsid w:val="00D85819"/>
  </w:style>
  <w:style w:type="character" w:styleId="Strong">
    <w:name w:val="Strong"/>
    <w:basedOn w:val="DefaultParagraphFont"/>
    <w:uiPriority w:val="99"/>
    <w:qFormat/>
    <w:rsid w:val="00767BF7"/>
    <w:rPr>
      <w:rFonts w:cs="Times New Roman"/>
      <w:b/>
      <w:bCs/>
    </w:rPr>
  </w:style>
  <w:style w:type="paragraph" w:customStyle="1" w:styleId="stylebodytextbold0">
    <w:name w:val="stylebodytextbold"/>
    <w:basedOn w:val="Normal"/>
    <w:uiPriority w:val="99"/>
    <w:rsid w:val="00D85819"/>
    <w:pPr>
      <w:overflowPunct/>
      <w:autoSpaceDE/>
      <w:autoSpaceDN/>
      <w:adjustRightInd/>
      <w:textAlignment w:val="auto"/>
    </w:pPr>
    <w:rPr>
      <w:szCs w:val="24"/>
    </w:rPr>
  </w:style>
  <w:style w:type="paragraph" w:styleId="TOC1">
    <w:name w:val="toc 1"/>
    <w:basedOn w:val="Normal"/>
    <w:next w:val="Normal"/>
    <w:autoRedefine/>
    <w:uiPriority w:val="39"/>
    <w:rsid w:val="009B43B7"/>
  </w:style>
  <w:style w:type="paragraph" w:styleId="TOC2">
    <w:name w:val="toc 2"/>
    <w:basedOn w:val="Normal"/>
    <w:next w:val="Normal"/>
    <w:autoRedefine/>
    <w:uiPriority w:val="39"/>
    <w:rsid w:val="009B43B7"/>
    <w:pPr>
      <w:ind w:left="220"/>
    </w:pPr>
  </w:style>
  <w:style w:type="character" w:styleId="Hyperlink">
    <w:name w:val="Hyperlink"/>
    <w:basedOn w:val="DefaultParagraphFont"/>
    <w:uiPriority w:val="99"/>
    <w:rsid w:val="009B43B7"/>
    <w:rPr>
      <w:rFonts w:cs="Times New Roman"/>
      <w:color w:val="0000FF"/>
      <w:u w:val="single"/>
    </w:rPr>
  </w:style>
  <w:style w:type="paragraph" w:styleId="BalloonText">
    <w:name w:val="Balloon Text"/>
    <w:basedOn w:val="Normal"/>
    <w:link w:val="BalloonTextChar"/>
    <w:uiPriority w:val="99"/>
    <w:semiHidden/>
    <w:rsid w:val="00365159"/>
    <w:rPr>
      <w:rFonts w:ascii="Tahoma" w:hAnsi="Tahoma" w:cs="Tahoma"/>
      <w:sz w:val="16"/>
      <w:szCs w:val="16"/>
    </w:rPr>
  </w:style>
  <w:style w:type="character" w:customStyle="1" w:styleId="BalloonTextChar">
    <w:name w:val="Balloon Text Char"/>
    <w:basedOn w:val="DefaultParagraphFont"/>
    <w:link w:val="BalloonText"/>
    <w:uiPriority w:val="99"/>
    <w:semiHidden/>
    <w:rsid w:val="00002453"/>
    <w:rPr>
      <w:sz w:val="0"/>
      <w:szCs w:val="0"/>
    </w:rPr>
  </w:style>
  <w:style w:type="paragraph" w:customStyle="1" w:styleId="FigureCaption">
    <w:name w:val="Figure Caption"/>
    <w:basedOn w:val="Normal"/>
    <w:uiPriority w:val="99"/>
    <w:rsid w:val="0094216B"/>
    <w:pPr>
      <w:overflowPunct/>
      <w:autoSpaceDE/>
      <w:autoSpaceDN/>
      <w:adjustRightInd/>
      <w:spacing w:before="120" w:after="240"/>
      <w:jc w:val="center"/>
      <w:textAlignment w:val="auto"/>
    </w:pPr>
    <w:rPr>
      <w:b/>
      <w:bCs/>
      <w:szCs w:val="24"/>
    </w:rPr>
  </w:style>
  <w:style w:type="paragraph" w:customStyle="1" w:styleId="StyleBodyTextGeorgiaAfter12pt">
    <w:name w:val="Style Body Text + Georgia After:  12 pt"/>
    <w:basedOn w:val="BodyText0"/>
    <w:uiPriority w:val="99"/>
    <w:rsid w:val="008811D4"/>
    <w:pPr>
      <w:spacing w:after="240"/>
    </w:pPr>
    <w:rPr>
      <w:rFonts w:ascii="Georgia" w:hAnsi="Georgia"/>
      <w:sz w:val="24"/>
    </w:rPr>
  </w:style>
  <w:style w:type="paragraph" w:styleId="BodyText0">
    <w:name w:val="Body Text"/>
    <w:basedOn w:val="Normal"/>
    <w:link w:val="BodyTextChar0"/>
    <w:uiPriority w:val="99"/>
    <w:rsid w:val="008811D4"/>
    <w:pPr>
      <w:spacing w:after="120"/>
    </w:pPr>
  </w:style>
  <w:style w:type="character" w:customStyle="1" w:styleId="BodyTextChar0">
    <w:name w:val="Body Text Char"/>
    <w:basedOn w:val="DefaultParagraphFont"/>
    <w:link w:val="BodyText0"/>
    <w:uiPriority w:val="99"/>
    <w:locked/>
    <w:rsid w:val="008811D4"/>
    <w:rPr>
      <w:rFonts w:cs="Times New Roman"/>
      <w:sz w:val="22"/>
    </w:rPr>
  </w:style>
  <w:style w:type="paragraph" w:customStyle="1" w:styleId="StyleHeading4After6pt">
    <w:name w:val="Style Heading 4 + After:  6 pt"/>
    <w:basedOn w:val="Heading4"/>
    <w:uiPriority w:val="99"/>
    <w:rsid w:val="00A00C34"/>
    <w:pPr>
      <w:numPr>
        <w:ilvl w:val="0"/>
        <w:numId w:val="0"/>
      </w:numPr>
      <w:tabs>
        <w:tab w:val="left" w:pos="907"/>
        <w:tab w:val="num" w:pos="2880"/>
      </w:tabs>
      <w:overflowPunct w:val="0"/>
      <w:autoSpaceDE w:val="0"/>
      <w:autoSpaceDN w:val="0"/>
      <w:adjustRightInd w:val="0"/>
      <w:spacing w:after="240"/>
      <w:ind w:left="2880" w:hanging="360"/>
      <w:textAlignment w:val="baseline"/>
    </w:pPr>
    <w:rPr>
      <w:rFonts w:ascii="Georgia" w:hAnsi="Georgia"/>
      <w:iCs/>
      <w:szCs w:val="20"/>
    </w:rPr>
  </w:style>
  <w:style w:type="paragraph" w:customStyle="1" w:styleId="Bullets">
    <w:name w:val="Bullets"/>
    <w:basedOn w:val="Bodytext"/>
    <w:uiPriority w:val="99"/>
    <w:rsid w:val="00A00C34"/>
    <w:pPr>
      <w:spacing w:after="120"/>
      <w:ind w:left="720" w:hanging="360"/>
    </w:pPr>
  </w:style>
  <w:style w:type="paragraph" w:customStyle="1" w:styleId="StyleStyleHeading3LinespacingsingleGeorgia11pt">
    <w:name w:val="Style Style Heading 3 + Line spacing:  single + Georgia 11 pt"/>
    <w:basedOn w:val="Normal"/>
    <w:uiPriority w:val="99"/>
    <w:rsid w:val="00A00C34"/>
    <w:pPr>
      <w:keepNext/>
      <w:tabs>
        <w:tab w:val="num" w:pos="720"/>
      </w:tabs>
      <w:spacing w:after="240"/>
      <w:ind w:left="720" w:hanging="720"/>
      <w:outlineLvl w:val="2"/>
    </w:pPr>
    <w:rPr>
      <w:rFonts w:ascii="Georgia" w:hAnsi="Georgia"/>
      <w:b/>
      <w:bCs/>
      <w:sz w:val="26"/>
    </w:rPr>
  </w:style>
  <w:style w:type="paragraph" w:styleId="ListParagraph">
    <w:name w:val="List Paragraph"/>
    <w:basedOn w:val="Normal"/>
    <w:uiPriority w:val="34"/>
    <w:qFormat/>
    <w:rsid w:val="00DB53C9"/>
    <w:pPr>
      <w:ind w:left="720"/>
      <w:contextualSpacing/>
    </w:pPr>
  </w:style>
  <w:style w:type="character" w:styleId="CommentReference">
    <w:name w:val="annotation reference"/>
    <w:basedOn w:val="DefaultParagraphFont"/>
    <w:uiPriority w:val="99"/>
    <w:rsid w:val="00195450"/>
    <w:rPr>
      <w:rFonts w:cs="Times New Roman"/>
      <w:sz w:val="16"/>
      <w:szCs w:val="16"/>
    </w:rPr>
  </w:style>
  <w:style w:type="paragraph" w:styleId="CommentText">
    <w:name w:val="annotation text"/>
    <w:basedOn w:val="Normal"/>
    <w:link w:val="CommentTextChar"/>
    <w:uiPriority w:val="99"/>
    <w:rsid w:val="00195450"/>
    <w:rPr>
      <w:sz w:val="20"/>
    </w:rPr>
  </w:style>
  <w:style w:type="character" w:customStyle="1" w:styleId="CommentTextChar">
    <w:name w:val="Comment Text Char"/>
    <w:basedOn w:val="DefaultParagraphFont"/>
    <w:link w:val="CommentText"/>
    <w:uiPriority w:val="99"/>
    <w:locked/>
    <w:rsid w:val="00195450"/>
    <w:rPr>
      <w:rFonts w:cs="Times New Roman"/>
    </w:rPr>
  </w:style>
  <w:style w:type="paragraph" w:styleId="CommentSubject">
    <w:name w:val="annotation subject"/>
    <w:basedOn w:val="CommentText"/>
    <w:next w:val="CommentText"/>
    <w:link w:val="CommentSubjectChar"/>
    <w:uiPriority w:val="99"/>
    <w:rsid w:val="00AB1D3E"/>
    <w:rPr>
      <w:b/>
      <w:bCs/>
    </w:rPr>
  </w:style>
  <w:style w:type="character" w:customStyle="1" w:styleId="CommentSubjectChar">
    <w:name w:val="Comment Subject Char"/>
    <w:basedOn w:val="CommentTextChar"/>
    <w:link w:val="CommentSubject"/>
    <w:uiPriority w:val="99"/>
    <w:locked/>
    <w:rsid w:val="00AB1D3E"/>
    <w:rPr>
      <w:b/>
      <w:bCs/>
    </w:rPr>
  </w:style>
  <w:style w:type="paragraph" w:customStyle="1" w:styleId="ASM-TOC-3">
    <w:name w:val="ASM-TOC-3"/>
    <w:basedOn w:val="Normal"/>
    <w:next w:val="Normal"/>
    <w:rsid w:val="00910732"/>
    <w:pPr>
      <w:keepNext/>
      <w:overflowPunct/>
      <w:autoSpaceDE/>
      <w:autoSpaceDN/>
      <w:adjustRightInd/>
      <w:spacing w:after="120"/>
      <w:jc w:val="both"/>
      <w:textAlignment w:val="auto"/>
      <w:outlineLvl w:val="2"/>
    </w:pPr>
    <w:rPr>
      <w:rFonts w:ascii="CG Times" w:hAnsi="CG Times"/>
      <w:b/>
      <w:sz w:val="28"/>
      <w:szCs w:val="24"/>
    </w:rPr>
  </w:style>
  <w:style w:type="paragraph" w:customStyle="1" w:styleId="bodytext1">
    <w:name w:val="bodytext"/>
    <w:basedOn w:val="Normal"/>
    <w:uiPriority w:val="99"/>
    <w:rsid w:val="00EB2D61"/>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BC5CAA"/>
    <w:rPr>
      <w:szCs w:val="20"/>
    </w:rPr>
  </w:style>
  <w:style w:type="character" w:styleId="FollowedHyperlink">
    <w:name w:val="FollowedHyperlink"/>
    <w:basedOn w:val="DefaultParagraphFont"/>
    <w:uiPriority w:val="99"/>
    <w:rsid w:val="001B2D5D"/>
    <w:rPr>
      <w:rFonts w:cs="Times New Roman"/>
      <w:color w:val="800080"/>
      <w:u w:val="single"/>
    </w:rPr>
  </w:style>
  <w:style w:type="paragraph" w:styleId="TOC3">
    <w:name w:val="toc 3"/>
    <w:basedOn w:val="Normal"/>
    <w:next w:val="Normal"/>
    <w:autoRedefine/>
    <w:uiPriority w:val="39"/>
    <w:unhideWhenUsed/>
    <w:rsid w:val="00BE55E1"/>
    <w:pPr>
      <w:spacing w:after="100"/>
      <w:ind w:left="440"/>
    </w:pPr>
  </w:style>
  <w:style w:type="paragraph" w:customStyle="1" w:styleId="Table">
    <w:name w:val="Table"/>
    <w:basedOn w:val="Normal"/>
    <w:next w:val="Normal"/>
    <w:rsid w:val="00A23D0D"/>
    <w:pPr>
      <w:overflowPunct/>
      <w:autoSpaceDE/>
      <w:autoSpaceDN/>
      <w:adjustRightInd/>
      <w:jc w:val="center"/>
      <w:textAlignment w:val="auto"/>
    </w:pPr>
    <w:rPr>
      <w:rFonts w:ascii="CG Times" w:eastAsia="MS Mincho" w:hAnsi="CG Times"/>
      <w:sz w:val="24"/>
      <w:szCs w:val="24"/>
    </w:rPr>
  </w:style>
  <w:style w:type="character" w:customStyle="1" w:styleId="Heading5Char">
    <w:name w:val="Heading 5 Char"/>
    <w:basedOn w:val="DefaultParagraphFont"/>
    <w:link w:val="Heading5"/>
    <w:rsid w:val="00CE77D1"/>
    <w:rPr>
      <w:rFonts w:ascii="CG Times" w:hAnsi="CG Times"/>
      <w:b/>
      <w:bCs/>
      <w:sz w:val="24"/>
      <w:szCs w:val="24"/>
    </w:rPr>
  </w:style>
  <w:style w:type="character" w:customStyle="1" w:styleId="Heading6Char">
    <w:name w:val="Heading 6 Char"/>
    <w:basedOn w:val="DefaultParagraphFont"/>
    <w:link w:val="Heading6"/>
    <w:rsid w:val="00CE77D1"/>
    <w:rPr>
      <w:bCs/>
      <w:sz w:val="20"/>
      <w:u w:val="single"/>
    </w:rPr>
  </w:style>
  <w:style w:type="character" w:customStyle="1" w:styleId="Heading7Char">
    <w:name w:val="Heading 7 Char"/>
    <w:basedOn w:val="DefaultParagraphFont"/>
    <w:link w:val="Heading7"/>
    <w:rsid w:val="00CE77D1"/>
    <w:rPr>
      <w:rFonts w:ascii="CG Times" w:hAnsi="CG Times"/>
      <w:sz w:val="24"/>
      <w:szCs w:val="24"/>
    </w:rPr>
  </w:style>
  <w:style w:type="character" w:customStyle="1" w:styleId="Heading8Char">
    <w:name w:val="Heading 8 Char"/>
    <w:basedOn w:val="DefaultParagraphFont"/>
    <w:link w:val="Heading8"/>
    <w:rsid w:val="00CE77D1"/>
    <w:rPr>
      <w:rFonts w:ascii="CG Times" w:hAnsi="CG Times"/>
      <w:i/>
      <w:iCs/>
      <w:sz w:val="24"/>
      <w:szCs w:val="24"/>
    </w:rPr>
  </w:style>
  <w:style w:type="character" w:customStyle="1" w:styleId="Heading9Char">
    <w:name w:val="Heading 9 Char"/>
    <w:basedOn w:val="DefaultParagraphFont"/>
    <w:link w:val="Heading9"/>
    <w:rsid w:val="00CE77D1"/>
    <w:rPr>
      <w:rFonts w:ascii="CG Times" w:hAnsi="CG Times"/>
      <w:b/>
      <w:bCs/>
      <w:sz w:val="36"/>
    </w:rPr>
  </w:style>
  <w:style w:type="paragraph" w:customStyle="1" w:styleId="ASM-TOC-1">
    <w:name w:val="ASM-TOC-1"/>
    <w:basedOn w:val="Normal"/>
    <w:next w:val="Normal"/>
    <w:rsid w:val="00CE77D1"/>
    <w:pPr>
      <w:keepNext/>
      <w:keepLines/>
      <w:tabs>
        <w:tab w:val="left" w:pos="720"/>
      </w:tabs>
      <w:overflowPunct/>
      <w:autoSpaceDE/>
      <w:autoSpaceDN/>
      <w:adjustRightInd/>
      <w:spacing w:after="480"/>
      <w:ind w:left="720" w:hanging="720"/>
      <w:jc w:val="both"/>
      <w:textAlignment w:val="auto"/>
      <w:outlineLvl w:val="0"/>
    </w:pPr>
    <w:rPr>
      <w:rFonts w:ascii="CG Times" w:hAnsi="CG Times"/>
      <w:b/>
      <w:caps/>
      <w:sz w:val="36"/>
      <w:szCs w:val="24"/>
    </w:rPr>
  </w:style>
  <w:style w:type="paragraph" w:customStyle="1" w:styleId="ASM-TOC-2">
    <w:name w:val="ASM-TOC-2"/>
    <w:basedOn w:val="Normal"/>
    <w:next w:val="Normal"/>
    <w:rsid w:val="00CE77D1"/>
    <w:pPr>
      <w:keepNext/>
      <w:overflowPunct/>
      <w:autoSpaceDE/>
      <w:autoSpaceDN/>
      <w:adjustRightInd/>
      <w:spacing w:before="240" w:after="240"/>
      <w:jc w:val="both"/>
      <w:textAlignment w:val="auto"/>
      <w:outlineLvl w:val="1"/>
    </w:pPr>
    <w:rPr>
      <w:rFonts w:ascii="CG Times" w:hAnsi="CG Times"/>
      <w:b/>
      <w:caps/>
      <w:sz w:val="32"/>
      <w:szCs w:val="24"/>
    </w:rPr>
  </w:style>
  <w:style w:type="paragraph" w:customStyle="1" w:styleId="ASM-TOC-4">
    <w:name w:val="ASM-TOC-4"/>
    <w:basedOn w:val="Normal"/>
    <w:next w:val="Normal"/>
    <w:rsid w:val="00CE77D1"/>
    <w:pPr>
      <w:keepNext/>
      <w:overflowPunct/>
      <w:autoSpaceDE/>
      <w:autoSpaceDN/>
      <w:adjustRightInd/>
      <w:spacing w:after="120"/>
      <w:jc w:val="both"/>
      <w:textAlignment w:val="auto"/>
      <w:outlineLvl w:val="3"/>
    </w:pPr>
    <w:rPr>
      <w:rFonts w:ascii="CG Times" w:hAnsi="CG Times"/>
      <w:b/>
      <w:sz w:val="24"/>
      <w:szCs w:val="24"/>
    </w:rPr>
  </w:style>
  <w:style w:type="paragraph" w:customStyle="1" w:styleId="ASM-TOC-5">
    <w:name w:val="ASM-TOC-5"/>
    <w:basedOn w:val="Normal"/>
    <w:next w:val="Normal"/>
    <w:rsid w:val="00CE77D1"/>
    <w:pPr>
      <w:keepNext/>
      <w:overflowPunct/>
      <w:autoSpaceDE/>
      <w:autoSpaceDN/>
      <w:adjustRightInd/>
      <w:jc w:val="both"/>
      <w:textAlignment w:val="auto"/>
      <w:outlineLvl w:val="4"/>
    </w:pPr>
    <w:rPr>
      <w:rFonts w:ascii="CG Times" w:hAnsi="CG Times"/>
      <w:b/>
      <w:sz w:val="24"/>
      <w:szCs w:val="24"/>
    </w:rPr>
  </w:style>
  <w:style w:type="paragraph" w:styleId="Caption">
    <w:name w:val="caption"/>
    <w:basedOn w:val="Normal"/>
    <w:next w:val="Normal"/>
    <w:qFormat/>
    <w:locked/>
    <w:rsid w:val="00CE77D1"/>
    <w:pPr>
      <w:keepLines/>
      <w:overflowPunct/>
      <w:autoSpaceDE/>
      <w:autoSpaceDN/>
      <w:adjustRightInd/>
      <w:spacing w:before="120" w:after="120"/>
      <w:ind w:left="720" w:hanging="720"/>
      <w:jc w:val="both"/>
      <w:textAlignment w:val="auto"/>
    </w:pPr>
    <w:rPr>
      <w:rFonts w:ascii="CG Times" w:hAnsi="CG Times"/>
      <w:bCs/>
      <w:sz w:val="24"/>
    </w:rPr>
  </w:style>
  <w:style w:type="paragraph" w:styleId="EnvelopeAddress">
    <w:name w:val="envelope address"/>
    <w:basedOn w:val="Normal"/>
    <w:rsid w:val="00CE77D1"/>
    <w:pPr>
      <w:framePr w:w="7920" w:h="1980" w:hSpace="180" w:wrap="auto" w:hAnchor="page" w:xAlign="center" w:yAlign="bottom"/>
      <w:overflowPunct/>
      <w:autoSpaceDE/>
      <w:autoSpaceDN/>
      <w:adjustRightInd/>
      <w:ind w:left="2880"/>
      <w:jc w:val="both"/>
      <w:textAlignment w:val="auto"/>
    </w:pPr>
    <w:rPr>
      <w:rFonts w:ascii="Comic Sans MS" w:hAnsi="Comic Sans MS" w:cs="Arial"/>
      <w:b/>
      <w:sz w:val="28"/>
      <w:szCs w:val="24"/>
    </w:rPr>
  </w:style>
  <w:style w:type="paragraph" w:styleId="EnvelopeReturn">
    <w:name w:val="envelope return"/>
    <w:basedOn w:val="Normal"/>
    <w:rsid w:val="00CE77D1"/>
    <w:pPr>
      <w:overflowPunct/>
      <w:autoSpaceDE/>
      <w:autoSpaceDN/>
      <w:adjustRightInd/>
      <w:jc w:val="both"/>
      <w:textAlignment w:val="auto"/>
    </w:pPr>
    <w:rPr>
      <w:rFonts w:ascii="Comic Sans MS" w:hAnsi="Comic Sans MS" w:cs="Arial"/>
    </w:rPr>
  </w:style>
  <w:style w:type="character" w:customStyle="1" w:styleId="ASM-TOC-6">
    <w:name w:val="ASM-TOC-6"/>
    <w:basedOn w:val="DefaultParagraphFont"/>
    <w:rsid w:val="00CE77D1"/>
    <w:rPr>
      <w:rFonts w:ascii="CG Times" w:hAnsi="CG Times"/>
      <w:sz w:val="24"/>
      <w:u w:val="single"/>
    </w:rPr>
  </w:style>
  <w:style w:type="paragraph" w:customStyle="1" w:styleId="Figure">
    <w:name w:val="Figure"/>
    <w:basedOn w:val="Normal"/>
    <w:rsid w:val="00CE77D1"/>
    <w:pPr>
      <w:overflowPunct/>
      <w:autoSpaceDE/>
      <w:autoSpaceDN/>
      <w:adjustRightInd/>
      <w:ind w:left="1440" w:hanging="1440"/>
      <w:jc w:val="both"/>
      <w:textAlignment w:val="auto"/>
    </w:pPr>
    <w:rPr>
      <w:rFonts w:ascii="CG Times" w:hAnsi="CG Times"/>
      <w:sz w:val="24"/>
      <w:szCs w:val="24"/>
    </w:rPr>
  </w:style>
  <w:style w:type="paragraph" w:customStyle="1" w:styleId="FooterL">
    <w:name w:val="FooterL"/>
    <w:basedOn w:val="Footer"/>
    <w:rsid w:val="00CE77D1"/>
  </w:style>
  <w:style w:type="character" w:styleId="FootnoteReference">
    <w:name w:val="footnote reference"/>
    <w:basedOn w:val="DefaultParagraphFont"/>
    <w:rsid w:val="00CE77D1"/>
    <w:rPr>
      <w:vertAlign w:val="superscript"/>
    </w:rPr>
  </w:style>
  <w:style w:type="paragraph" w:styleId="FootnoteText">
    <w:name w:val="footnote text"/>
    <w:basedOn w:val="Normal"/>
    <w:link w:val="FootnoteTextChar"/>
    <w:rsid w:val="00CE77D1"/>
    <w:pPr>
      <w:overflowPunct/>
      <w:autoSpaceDE/>
      <w:autoSpaceDN/>
      <w:adjustRightInd/>
      <w:jc w:val="both"/>
      <w:textAlignment w:val="auto"/>
    </w:pPr>
    <w:rPr>
      <w:rFonts w:ascii="CG Times" w:hAnsi="CG Times"/>
      <w:sz w:val="20"/>
    </w:rPr>
  </w:style>
  <w:style w:type="character" w:customStyle="1" w:styleId="FootnoteTextChar">
    <w:name w:val="Footnote Text Char"/>
    <w:basedOn w:val="DefaultParagraphFont"/>
    <w:link w:val="FootnoteText"/>
    <w:rsid w:val="00CE77D1"/>
    <w:rPr>
      <w:rFonts w:ascii="CG Times" w:hAnsi="CG Times"/>
      <w:sz w:val="20"/>
      <w:szCs w:val="20"/>
    </w:rPr>
  </w:style>
  <w:style w:type="paragraph" w:customStyle="1" w:styleId="HeaderL">
    <w:name w:val="HeaderL"/>
    <w:basedOn w:val="Header"/>
    <w:autoRedefine/>
    <w:rsid w:val="00CE77D1"/>
    <w:pPr>
      <w:pBdr>
        <w:bottom w:val="none" w:sz="0" w:space="0" w:color="auto"/>
      </w:pBdr>
      <w:tabs>
        <w:tab w:val="clear" w:pos="12980"/>
        <w:tab w:val="right" w:pos="12960"/>
      </w:tabs>
      <w:overflowPunct/>
      <w:autoSpaceDE/>
      <w:autoSpaceDN/>
      <w:adjustRightInd/>
      <w:spacing w:before="0"/>
      <w:textAlignment w:val="auto"/>
    </w:pPr>
    <w:rPr>
      <w:rFonts w:ascii="CG Times" w:hAnsi="CG Times"/>
      <w:bCs w:val="0"/>
      <w:sz w:val="18"/>
      <w:szCs w:val="24"/>
    </w:rPr>
  </w:style>
  <w:style w:type="paragraph" w:customStyle="1" w:styleId="HeaderFooterLL">
    <w:name w:val="Header/FooterLL"/>
    <w:basedOn w:val="HeaderL"/>
    <w:rsid w:val="00CE77D1"/>
    <w:pPr>
      <w:tabs>
        <w:tab w:val="clear" w:pos="12960"/>
        <w:tab w:val="right" w:pos="21600"/>
      </w:tabs>
    </w:pPr>
  </w:style>
  <w:style w:type="character" w:customStyle="1" w:styleId="References">
    <w:name w:val="References"/>
    <w:basedOn w:val="DefaultParagraphFont"/>
    <w:rsid w:val="00CE77D1"/>
    <w:rPr>
      <w:rFonts w:ascii="CG Times" w:hAnsi="CG Times"/>
      <w:strike w:val="0"/>
      <w:dstrike w:val="0"/>
      <w:sz w:val="24"/>
      <w:u w:val="none"/>
      <w:effect w:val="none"/>
      <w:vertAlign w:val="baseline"/>
    </w:rPr>
  </w:style>
  <w:style w:type="character" w:customStyle="1" w:styleId="ResumeHeading1">
    <w:name w:val="Resume Heading 1"/>
    <w:basedOn w:val="DefaultParagraphFont"/>
    <w:rsid w:val="00CE77D1"/>
    <w:rPr>
      <w:rFonts w:ascii="Arial Black" w:hAnsi="Arial Black"/>
      <w:b/>
      <w:caps/>
      <w:dstrike w:val="0"/>
      <w:color w:val="333399"/>
      <w:vertAlign w:val="baseline"/>
    </w:rPr>
  </w:style>
  <w:style w:type="paragraph" w:styleId="TableofFigures">
    <w:name w:val="table of figures"/>
    <w:basedOn w:val="Normal"/>
    <w:next w:val="Normal"/>
    <w:uiPriority w:val="99"/>
    <w:rsid w:val="00CE77D1"/>
    <w:pPr>
      <w:overflowPunct/>
      <w:autoSpaceDE/>
      <w:autoSpaceDN/>
      <w:adjustRightInd/>
      <w:ind w:left="1440" w:right="720" w:hanging="1440"/>
      <w:jc w:val="both"/>
      <w:textAlignment w:val="auto"/>
    </w:pPr>
    <w:rPr>
      <w:rFonts w:ascii="CG Times" w:hAnsi="CG Times"/>
      <w:sz w:val="24"/>
      <w:szCs w:val="24"/>
    </w:rPr>
  </w:style>
  <w:style w:type="paragraph" w:styleId="Title">
    <w:name w:val="Title"/>
    <w:basedOn w:val="Normal"/>
    <w:link w:val="TitleChar"/>
    <w:qFormat/>
    <w:locked/>
    <w:rsid w:val="00CE77D1"/>
    <w:pPr>
      <w:overflowPunct/>
      <w:autoSpaceDE/>
      <w:autoSpaceDN/>
      <w:adjustRightInd/>
      <w:jc w:val="center"/>
      <w:textAlignment w:val="auto"/>
    </w:pPr>
    <w:rPr>
      <w:rFonts w:ascii="CG Times" w:hAnsi="CG Times"/>
      <w:sz w:val="36"/>
      <w:szCs w:val="24"/>
    </w:rPr>
  </w:style>
  <w:style w:type="character" w:customStyle="1" w:styleId="TitleChar">
    <w:name w:val="Title Char"/>
    <w:basedOn w:val="DefaultParagraphFont"/>
    <w:link w:val="Title"/>
    <w:rsid w:val="00CE77D1"/>
    <w:rPr>
      <w:rFonts w:ascii="CG Times" w:hAnsi="CG Times"/>
      <w:sz w:val="36"/>
      <w:szCs w:val="24"/>
    </w:rPr>
  </w:style>
  <w:style w:type="paragraph" w:styleId="TOC4">
    <w:name w:val="toc 4"/>
    <w:basedOn w:val="Normal"/>
    <w:next w:val="Normal"/>
    <w:autoRedefine/>
    <w:uiPriority w:val="39"/>
    <w:rsid w:val="00CE77D1"/>
    <w:pPr>
      <w:overflowPunct/>
      <w:autoSpaceDE/>
      <w:autoSpaceDN/>
      <w:adjustRightInd/>
      <w:ind w:left="1296"/>
      <w:jc w:val="both"/>
      <w:textAlignment w:val="auto"/>
    </w:pPr>
    <w:rPr>
      <w:rFonts w:ascii="CG Times" w:hAnsi="CG Times"/>
      <w:sz w:val="24"/>
      <w:szCs w:val="21"/>
    </w:rPr>
  </w:style>
  <w:style w:type="paragraph" w:styleId="TOC5">
    <w:name w:val="toc 5"/>
    <w:basedOn w:val="Normal"/>
    <w:next w:val="Normal"/>
    <w:autoRedefine/>
    <w:uiPriority w:val="39"/>
    <w:rsid w:val="00CE77D1"/>
    <w:pPr>
      <w:overflowPunct/>
      <w:autoSpaceDE/>
      <w:autoSpaceDN/>
      <w:adjustRightInd/>
      <w:ind w:left="1584"/>
      <w:jc w:val="both"/>
      <w:textAlignment w:val="auto"/>
    </w:pPr>
    <w:rPr>
      <w:rFonts w:ascii="CG Times" w:hAnsi="CG Times"/>
      <w:sz w:val="24"/>
      <w:szCs w:val="21"/>
    </w:rPr>
  </w:style>
  <w:style w:type="paragraph" w:styleId="TOC6">
    <w:name w:val="toc 6"/>
    <w:basedOn w:val="Normal"/>
    <w:next w:val="Normal"/>
    <w:autoRedefine/>
    <w:uiPriority w:val="39"/>
    <w:rsid w:val="00CE77D1"/>
    <w:pPr>
      <w:overflowPunct/>
      <w:autoSpaceDE/>
      <w:autoSpaceDN/>
      <w:adjustRightInd/>
      <w:ind w:left="1872"/>
      <w:jc w:val="both"/>
      <w:textAlignment w:val="auto"/>
    </w:pPr>
    <w:rPr>
      <w:rFonts w:ascii="CG Times" w:hAnsi="CG Times"/>
      <w:sz w:val="24"/>
      <w:szCs w:val="21"/>
    </w:rPr>
  </w:style>
  <w:style w:type="paragraph" w:styleId="TOC7">
    <w:name w:val="toc 7"/>
    <w:basedOn w:val="Normal"/>
    <w:next w:val="Normal"/>
    <w:autoRedefine/>
    <w:uiPriority w:val="39"/>
    <w:rsid w:val="00CE77D1"/>
    <w:pPr>
      <w:overflowPunct/>
      <w:autoSpaceDE/>
      <w:autoSpaceDN/>
      <w:adjustRightInd/>
      <w:ind w:left="1440"/>
      <w:jc w:val="both"/>
      <w:textAlignment w:val="auto"/>
    </w:pPr>
    <w:rPr>
      <w:rFonts w:ascii="CG Times" w:hAnsi="CG Times"/>
      <w:sz w:val="24"/>
      <w:szCs w:val="24"/>
    </w:rPr>
  </w:style>
  <w:style w:type="paragraph" w:styleId="TOC8">
    <w:name w:val="toc 8"/>
    <w:basedOn w:val="Normal"/>
    <w:next w:val="Normal"/>
    <w:autoRedefine/>
    <w:uiPriority w:val="39"/>
    <w:rsid w:val="00CE77D1"/>
    <w:pPr>
      <w:overflowPunct/>
      <w:autoSpaceDE/>
      <w:autoSpaceDN/>
      <w:adjustRightInd/>
      <w:ind w:left="1680"/>
      <w:jc w:val="both"/>
      <w:textAlignment w:val="auto"/>
    </w:pPr>
    <w:rPr>
      <w:rFonts w:ascii="CG Times" w:hAnsi="CG Times"/>
      <w:sz w:val="24"/>
      <w:szCs w:val="24"/>
    </w:rPr>
  </w:style>
  <w:style w:type="paragraph" w:styleId="TOC9">
    <w:name w:val="toc 9"/>
    <w:basedOn w:val="Normal"/>
    <w:next w:val="Normal"/>
    <w:autoRedefine/>
    <w:uiPriority w:val="39"/>
    <w:rsid w:val="00CE77D1"/>
    <w:pPr>
      <w:overflowPunct/>
      <w:autoSpaceDE/>
      <w:autoSpaceDN/>
      <w:adjustRightInd/>
      <w:ind w:left="1920"/>
      <w:jc w:val="both"/>
      <w:textAlignment w:val="auto"/>
    </w:pPr>
    <w:rPr>
      <w:rFonts w:ascii="CG Times" w:hAnsi="CG Times"/>
      <w:sz w:val="24"/>
      <w:szCs w:val="24"/>
    </w:rPr>
  </w:style>
  <w:style w:type="paragraph" w:customStyle="1" w:styleId="xl63">
    <w:name w:val="xl63"/>
    <w:basedOn w:val="Normal"/>
    <w:rsid w:val="00CE77D1"/>
    <w:pP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4">
    <w:name w:val="xl64"/>
    <w:basedOn w:val="Normal"/>
    <w:rsid w:val="00CE77D1"/>
    <w:pP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5">
    <w:name w:val="xl65"/>
    <w:basedOn w:val="Normal"/>
    <w:rsid w:val="00CE77D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6">
    <w:name w:val="xl66"/>
    <w:basedOn w:val="Normal"/>
    <w:rsid w:val="00CE77D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7">
    <w:name w:val="xl67"/>
    <w:basedOn w:val="Normal"/>
    <w:rsid w:val="00CE77D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8">
    <w:name w:val="xl68"/>
    <w:basedOn w:val="Normal"/>
    <w:rsid w:val="00CE77D1"/>
    <w:pPr>
      <w:pBdr>
        <w:top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69">
    <w:name w:val="xl69"/>
    <w:basedOn w:val="Normal"/>
    <w:rsid w:val="00CE77D1"/>
    <w:pPr>
      <w:pBdr>
        <w:top w:val="single" w:sz="4"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0">
    <w:name w:val="xl70"/>
    <w:basedOn w:val="Normal"/>
    <w:rsid w:val="00CE77D1"/>
    <w:pPr>
      <w:pBdr>
        <w:top w:val="single" w:sz="4" w:space="0" w:color="auto"/>
        <w:left w:val="single" w:sz="4" w:space="0" w:color="auto"/>
        <w:bottom w:val="double" w:sz="6"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1">
    <w:name w:val="xl71"/>
    <w:basedOn w:val="Normal"/>
    <w:rsid w:val="00CE77D1"/>
    <w:pPr>
      <w:pBdr>
        <w:top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2">
    <w:name w:val="xl72"/>
    <w:basedOn w:val="Normal"/>
    <w:rsid w:val="00CE77D1"/>
    <w:pPr>
      <w:pBdr>
        <w:top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3">
    <w:name w:val="xl73"/>
    <w:basedOn w:val="Normal"/>
    <w:rsid w:val="00CE77D1"/>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4">
    <w:name w:val="xl74"/>
    <w:basedOn w:val="Normal"/>
    <w:rsid w:val="00CE77D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5">
    <w:name w:val="xl75"/>
    <w:basedOn w:val="Normal"/>
    <w:rsid w:val="00CE77D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76">
    <w:name w:val="xl76"/>
    <w:basedOn w:val="Normal"/>
    <w:rsid w:val="00CE77D1"/>
    <w:pPr>
      <w:pBdr>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7">
    <w:name w:val="xl77"/>
    <w:basedOn w:val="Normal"/>
    <w:rsid w:val="00CE77D1"/>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8">
    <w:name w:val="xl78"/>
    <w:basedOn w:val="Normal"/>
    <w:rsid w:val="00CE77D1"/>
    <w:pPr>
      <w:pBdr>
        <w:left w:val="single" w:sz="4" w:space="0" w:color="auto"/>
        <w:bottom w:val="single" w:sz="4" w:space="0" w:color="auto"/>
      </w:pBdr>
      <w:overflowPunct/>
      <w:autoSpaceDE/>
      <w:autoSpaceDN/>
      <w:adjustRightInd/>
      <w:spacing w:before="100" w:beforeAutospacing="1" w:after="100" w:afterAutospacing="1"/>
      <w:textAlignment w:val="top"/>
    </w:pPr>
    <w:rPr>
      <w:rFonts w:ascii="CG Times" w:hAnsi="CG Times"/>
      <w:sz w:val="18"/>
      <w:szCs w:val="18"/>
    </w:rPr>
  </w:style>
  <w:style w:type="paragraph" w:customStyle="1" w:styleId="xl79">
    <w:name w:val="xl79"/>
    <w:basedOn w:val="Normal"/>
    <w:rsid w:val="00CE77D1"/>
    <w:pPr>
      <w:pBdr>
        <w:top w:val="double" w:sz="6"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80">
    <w:name w:val="xl80"/>
    <w:basedOn w:val="Normal"/>
    <w:rsid w:val="00CE77D1"/>
    <w:pPr>
      <w:pBdr>
        <w:top w:val="double" w:sz="6" w:space="0" w:color="auto"/>
        <w:left w:val="single" w:sz="4" w:space="0" w:color="auto"/>
        <w:bottom w:val="double" w:sz="6" w:space="0" w:color="auto"/>
        <w:right w:val="single" w:sz="4"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customStyle="1" w:styleId="xl81">
    <w:name w:val="xl81"/>
    <w:basedOn w:val="Normal"/>
    <w:rsid w:val="00CE77D1"/>
    <w:pPr>
      <w:pBdr>
        <w:top w:val="double" w:sz="6" w:space="0" w:color="auto"/>
        <w:left w:val="single" w:sz="4" w:space="0" w:color="auto"/>
        <w:bottom w:val="double" w:sz="6" w:space="0" w:color="auto"/>
      </w:pBdr>
      <w:overflowPunct/>
      <w:autoSpaceDE/>
      <w:autoSpaceDN/>
      <w:adjustRightInd/>
      <w:spacing w:before="100" w:beforeAutospacing="1" w:after="100" w:afterAutospacing="1"/>
      <w:textAlignment w:val="top"/>
    </w:pPr>
    <w:rPr>
      <w:rFonts w:ascii="CG Times" w:hAnsi="CG Times"/>
      <w:b/>
      <w:bCs/>
      <w:sz w:val="18"/>
      <w:szCs w:val="18"/>
    </w:rPr>
  </w:style>
  <w:style w:type="paragraph" w:styleId="TOAHeading">
    <w:name w:val="toa heading"/>
    <w:basedOn w:val="Normal"/>
    <w:next w:val="Normal"/>
    <w:uiPriority w:val="99"/>
    <w:unhideWhenUsed/>
    <w:rsid w:val="00CE77D1"/>
    <w:pPr>
      <w:overflowPunct/>
      <w:autoSpaceDE/>
      <w:autoSpaceDN/>
      <w:adjustRightInd/>
      <w:spacing w:before="120"/>
      <w:jc w:val="both"/>
      <w:textAlignment w:val="auto"/>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CE77D1"/>
    <w:pPr>
      <w:overflowPunct/>
      <w:autoSpaceDE/>
      <w:autoSpaceDN/>
      <w:adjustRightInd/>
      <w:ind w:left="240" w:hanging="240"/>
      <w:jc w:val="both"/>
      <w:textAlignment w:val="auto"/>
    </w:pPr>
    <w:rPr>
      <w:rFonts w:ascii="CG Times" w:hAnsi="CG Times"/>
      <w:sz w:val="24"/>
      <w:szCs w:val="24"/>
    </w:rPr>
  </w:style>
</w:styles>
</file>

<file path=word/webSettings.xml><?xml version="1.0" encoding="utf-8"?>
<w:webSettings xmlns:r="http://schemas.openxmlformats.org/officeDocument/2006/relationships" xmlns:w="http://schemas.openxmlformats.org/wordprocessingml/2006/main">
  <w:divs>
    <w:div w:id="791897913">
      <w:marLeft w:val="0"/>
      <w:marRight w:val="0"/>
      <w:marTop w:val="0"/>
      <w:marBottom w:val="0"/>
      <w:divBdr>
        <w:top w:val="none" w:sz="0" w:space="0" w:color="auto"/>
        <w:left w:val="none" w:sz="0" w:space="0" w:color="auto"/>
        <w:bottom w:val="none" w:sz="0" w:space="0" w:color="auto"/>
        <w:right w:val="none" w:sz="0" w:space="0" w:color="auto"/>
      </w:divBdr>
    </w:div>
    <w:div w:id="791897914">
      <w:marLeft w:val="0"/>
      <w:marRight w:val="0"/>
      <w:marTop w:val="0"/>
      <w:marBottom w:val="0"/>
      <w:divBdr>
        <w:top w:val="none" w:sz="0" w:space="0" w:color="auto"/>
        <w:left w:val="none" w:sz="0" w:space="0" w:color="auto"/>
        <w:bottom w:val="none" w:sz="0" w:space="0" w:color="auto"/>
        <w:right w:val="none" w:sz="0" w:space="0" w:color="auto"/>
      </w:divBdr>
    </w:div>
    <w:div w:id="791897915">
      <w:marLeft w:val="0"/>
      <w:marRight w:val="0"/>
      <w:marTop w:val="0"/>
      <w:marBottom w:val="0"/>
      <w:divBdr>
        <w:top w:val="none" w:sz="0" w:space="0" w:color="auto"/>
        <w:left w:val="none" w:sz="0" w:space="0" w:color="auto"/>
        <w:bottom w:val="none" w:sz="0" w:space="0" w:color="auto"/>
        <w:right w:val="none" w:sz="0" w:space="0" w:color="auto"/>
      </w:divBdr>
    </w:div>
    <w:div w:id="791897916">
      <w:marLeft w:val="0"/>
      <w:marRight w:val="0"/>
      <w:marTop w:val="0"/>
      <w:marBottom w:val="0"/>
      <w:divBdr>
        <w:top w:val="none" w:sz="0" w:space="0" w:color="auto"/>
        <w:left w:val="none" w:sz="0" w:space="0" w:color="auto"/>
        <w:bottom w:val="none" w:sz="0" w:space="0" w:color="auto"/>
        <w:right w:val="none" w:sz="0" w:space="0" w:color="auto"/>
      </w:divBdr>
    </w:div>
    <w:div w:id="791897917">
      <w:marLeft w:val="0"/>
      <w:marRight w:val="0"/>
      <w:marTop w:val="0"/>
      <w:marBottom w:val="0"/>
      <w:divBdr>
        <w:top w:val="none" w:sz="0" w:space="0" w:color="auto"/>
        <w:left w:val="none" w:sz="0" w:space="0" w:color="auto"/>
        <w:bottom w:val="none" w:sz="0" w:space="0" w:color="auto"/>
        <w:right w:val="none" w:sz="0" w:space="0" w:color="auto"/>
      </w:divBdr>
    </w:div>
    <w:div w:id="791897918">
      <w:marLeft w:val="0"/>
      <w:marRight w:val="0"/>
      <w:marTop w:val="0"/>
      <w:marBottom w:val="0"/>
      <w:divBdr>
        <w:top w:val="none" w:sz="0" w:space="0" w:color="auto"/>
        <w:left w:val="none" w:sz="0" w:space="0" w:color="auto"/>
        <w:bottom w:val="none" w:sz="0" w:space="0" w:color="auto"/>
        <w:right w:val="none" w:sz="0" w:space="0" w:color="auto"/>
      </w:divBdr>
    </w:div>
    <w:div w:id="791897919">
      <w:marLeft w:val="0"/>
      <w:marRight w:val="0"/>
      <w:marTop w:val="0"/>
      <w:marBottom w:val="0"/>
      <w:divBdr>
        <w:top w:val="none" w:sz="0" w:space="0" w:color="auto"/>
        <w:left w:val="none" w:sz="0" w:space="0" w:color="auto"/>
        <w:bottom w:val="none" w:sz="0" w:space="0" w:color="auto"/>
        <w:right w:val="none" w:sz="0" w:space="0" w:color="auto"/>
      </w:divBdr>
      <w:divsChild>
        <w:div w:id="791897921">
          <w:marLeft w:val="0"/>
          <w:marRight w:val="0"/>
          <w:marTop w:val="0"/>
          <w:marBottom w:val="0"/>
          <w:divBdr>
            <w:top w:val="none" w:sz="0" w:space="0" w:color="auto"/>
            <w:left w:val="none" w:sz="0" w:space="0" w:color="auto"/>
            <w:bottom w:val="none" w:sz="0" w:space="0" w:color="auto"/>
            <w:right w:val="none" w:sz="0" w:space="0" w:color="auto"/>
          </w:divBdr>
        </w:div>
        <w:div w:id="791897924">
          <w:marLeft w:val="0"/>
          <w:marRight w:val="0"/>
          <w:marTop w:val="0"/>
          <w:marBottom w:val="0"/>
          <w:divBdr>
            <w:top w:val="none" w:sz="0" w:space="0" w:color="auto"/>
            <w:left w:val="none" w:sz="0" w:space="0" w:color="auto"/>
            <w:bottom w:val="none" w:sz="0" w:space="0" w:color="auto"/>
            <w:right w:val="none" w:sz="0" w:space="0" w:color="auto"/>
          </w:divBdr>
        </w:div>
      </w:divsChild>
    </w:div>
    <w:div w:id="791897920">
      <w:marLeft w:val="0"/>
      <w:marRight w:val="0"/>
      <w:marTop w:val="0"/>
      <w:marBottom w:val="0"/>
      <w:divBdr>
        <w:top w:val="none" w:sz="0" w:space="0" w:color="auto"/>
        <w:left w:val="none" w:sz="0" w:space="0" w:color="auto"/>
        <w:bottom w:val="none" w:sz="0" w:space="0" w:color="auto"/>
        <w:right w:val="none" w:sz="0" w:space="0" w:color="auto"/>
      </w:divBdr>
    </w:div>
    <w:div w:id="791897922">
      <w:marLeft w:val="0"/>
      <w:marRight w:val="0"/>
      <w:marTop w:val="0"/>
      <w:marBottom w:val="0"/>
      <w:divBdr>
        <w:top w:val="none" w:sz="0" w:space="0" w:color="auto"/>
        <w:left w:val="none" w:sz="0" w:space="0" w:color="auto"/>
        <w:bottom w:val="none" w:sz="0" w:space="0" w:color="auto"/>
        <w:right w:val="none" w:sz="0" w:space="0" w:color="auto"/>
      </w:divBdr>
    </w:div>
    <w:div w:id="791897923">
      <w:marLeft w:val="0"/>
      <w:marRight w:val="0"/>
      <w:marTop w:val="0"/>
      <w:marBottom w:val="0"/>
      <w:divBdr>
        <w:top w:val="none" w:sz="0" w:space="0" w:color="auto"/>
        <w:left w:val="none" w:sz="0" w:space="0" w:color="auto"/>
        <w:bottom w:val="none" w:sz="0" w:space="0" w:color="auto"/>
        <w:right w:val="none" w:sz="0" w:space="0" w:color="auto"/>
      </w:divBdr>
    </w:div>
    <w:div w:id="791897925">
      <w:marLeft w:val="0"/>
      <w:marRight w:val="0"/>
      <w:marTop w:val="0"/>
      <w:marBottom w:val="0"/>
      <w:divBdr>
        <w:top w:val="none" w:sz="0" w:space="0" w:color="auto"/>
        <w:left w:val="none" w:sz="0" w:space="0" w:color="auto"/>
        <w:bottom w:val="none" w:sz="0" w:space="0" w:color="auto"/>
        <w:right w:val="none" w:sz="0" w:space="0" w:color="auto"/>
      </w:divBdr>
    </w:div>
    <w:div w:id="791897926">
      <w:marLeft w:val="0"/>
      <w:marRight w:val="0"/>
      <w:marTop w:val="0"/>
      <w:marBottom w:val="0"/>
      <w:divBdr>
        <w:top w:val="none" w:sz="0" w:space="0" w:color="auto"/>
        <w:left w:val="none" w:sz="0" w:space="0" w:color="auto"/>
        <w:bottom w:val="none" w:sz="0" w:space="0" w:color="auto"/>
        <w:right w:val="none" w:sz="0" w:space="0" w:color="auto"/>
      </w:divBdr>
    </w:div>
    <w:div w:id="791897927">
      <w:marLeft w:val="0"/>
      <w:marRight w:val="0"/>
      <w:marTop w:val="0"/>
      <w:marBottom w:val="0"/>
      <w:divBdr>
        <w:top w:val="none" w:sz="0" w:space="0" w:color="auto"/>
        <w:left w:val="none" w:sz="0" w:space="0" w:color="auto"/>
        <w:bottom w:val="none" w:sz="0" w:space="0" w:color="auto"/>
        <w:right w:val="none" w:sz="0" w:space="0" w:color="auto"/>
      </w:divBdr>
    </w:div>
    <w:div w:id="791897928">
      <w:marLeft w:val="0"/>
      <w:marRight w:val="0"/>
      <w:marTop w:val="0"/>
      <w:marBottom w:val="0"/>
      <w:divBdr>
        <w:top w:val="none" w:sz="0" w:space="0" w:color="auto"/>
        <w:left w:val="none" w:sz="0" w:space="0" w:color="auto"/>
        <w:bottom w:val="none" w:sz="0" w:space="0" w:color="auto"/>
        <w:right w:val="none" w:sz="0" w:space="0" w:color="auto"/>
      </w:divBdr>
    </w:div>
    <w:div w:id="791897929">
      <w:marLeft w:val="0"/>
      <w:marRight w:val="0"/>
      <w:marTop w:val="0"/>
      <w:marBottom w:val="0"/>
      <w:divBdr>
        <w:top w:val="none" w:sz="0" w:space="0" w:color="auto"/>
        <w:left w:val="none" w:sz="0" w:space="0" w:color="auto"/>
        <w:bottom w:val="none" w:sz="0" w:space="0" w:color="auto"/>
        <w:right w:val="none" w:sz="0" w:space="0" w:color="auto"/>
      </w:divBdr>
    </w:div>
    <w:div w:id="791897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24280</Words>
  <Characters>138401</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1</vt:lpstr>
    </vt:vector>
  </TitlesOfParts>
  <Company>HDR</Company>
  <LinksUpToDate>false</LinksUpToDate>
  <CharactersWithSpaces>162357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p21010</dc:creator>
  <cp:keywords/>
  <dc:description/>
  <cp:lastModifiedBy>poneill</cp:lastModifiedBy>
  <cp:revision>35</cp:revision>
  <cp:lastPrinted>2010-07-12T21:24:00Z</cp:lastPrinted>
  <dcterms:created xsi:type="dcterms:W3CDTF">2010-03-31T21:53:00Z</dcterms:created>
  <dcterms:modified xsi:type="dcterms:W3CDTF">2010-07-15T21:14:00Z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