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2C295" w14:textId="54A7D62C" w:rsidR="002246A1" w:rsidRDefault="00BC2133" w:rsidP="00D234E4">
      <w:pPr>
        <w:pStyle w:val="Heading1"/>
        <w:ind w:left="0" w:right="10"/>
      </w:pPr>
      <w:r>
        <w:t>S</w:t>
      </w:r>
      <w:r w:rsidR="00FA7D87">
        <w:t xml:space="preserve">CALIFORNIA PUBLIC UTILITIES COMMISSION </w:t>
      </w:r>
    </w:p>
    <w:p w14:paraId="0DBD5C09" w14:textId="35AF0294" w:rsidR="00D234E4" w:rsidRDefault="00CB031E" w:rsidP="00D234E4">
      <w:pPr>
        <w:pStyle w:val="Heading1"/>
        <w:ind w:left="0" w:right="10"/>
      </w:pPr>
      <w:r>
        <w:t>Water Division</w:t>
      </w:r>
    </w:p>
    <w:p w14:paraId="6F7EF78C" w14:textId="66D17D36" w:rsidR="00656064" w:rsidRPr="00D234E4" w:rsidRDefault="00FA7D87" w:rsidP="00D234E4">
      <w:pPr>
        <w:pStyle w:val="Heading1"/>
        <w:ind w:left="0" w:right="10"/>
      </w:pPr>
      <w:r>
        <w:t>Advice Letter Cover Sheet</w:t>
      </w:r>
    </w:p>
    <w:p w14:paraId="74EBA0B4" w14:textId="77777777" w:rsidR="00656064" w:rsidRDefault="00656064" w:rsidP="00D234E4">
      <w:pPr>
        <w:pStyle w:val="BodyText"/>
        <w:spacing w:before="12"/>
        <w:jc w:val="center"/>
        <w:rPr>
          <w:rFonts w:ascii="Segoe UI Historic"/>
          <w:b/>
          <w:sz w:val="22"/>
        </w:rPr>
      </w:pPr>
    </w:p>
    <w:tbl>
      <w:tblPr>
        <w:tblW w:w="10235" w:type="dxa"/>
        <w:tblLayout w:type="fixed"/>
        <w:tblCellMar>
          <w:left w:w="0" w:type="dxa"/>
          <w:right w:w="0" w:type="dxa"/>
        </w:tblCellMar>
        <w:tblLook w:val="01E0" w:firstRow="1" w:lastRow="1" w:firstColumn="1" w:lastColumn="1" w:noHBand="0" w:noVBand="0"/>
      </w:tblPr>
      <w:tblGrid>
        <w:gridCol w:w="1735"/>
        <w:gridCol w:w="694"/>
        <w:gridCol w:w="381"/>
        <w:gridCol w:w="617"/>
        <w:gridCol w:w="2333"/>
        <w:gridCol w:w="3228"/>
        <w:gridCol w:w="1247"/>
      </w:tblGrid>
      <w:tr w:rsidR="00901EC9" w:rsidRPr="00901EC9" w14:paraId="7ADCC46B" w14:textId="77777777" w:rsidTr="00D234E4">
        <w:trPr>
          <w:trHeight w:val="325"/>
        </w:trPr>
        <w:tc>
          <w:tcPr>
            <w:tcW w:w="1735" w:type="dxa"/>
          </w:tcPr>
          <w:p w14:paraId="0E811A7F" w14:textId="77777777" w:rsidR="00656064" w:rsidRPr="00901EC9" w:rsidRDefault="00FA7D87">
            <w:pPr>
              <w:pStyle w:val="TableParagraph"/>
              <w:spacing w:line="224" w:lineRule="exact"/>
              <w:ind w:right="104"/>
              <w:jc w:val="right"/>
              <w:rPr>
                <w:b/>
                <w:color w:val="000000" w:themeColor="text1"/>
              </w:rPr>
            </w:pPr>
            <w:r w:rsidRPr="00901EC9">
              <w:rPr>
                <w:b/>
                <w:color w:val="000000" w:themeColor="text1"/>
              </w:rPr>
              <w:t>Utility Name:</w:t>
            </w:r>
          </w:p>
        </w:tc>
        <w:tc>
          <w:tcPr>
            <w:tcW w:w="4025" w:type="dxa"/>
            <w:gridSpan w:val="4"/>
          </w:tcPr>
          <w:p w14:paraId="09E22C6B" w14:textId="0BB24BD5" w:rsidR="00656064" w:rsidRPr="00901EC9" w:rsidRDefault="00BC2133">
            <w:pPr>
              <w:pStyle w:val="TableParagraph"/>
              <w:spacing w:line="224" w:lineRule="exact"/>
              <w:ind w:left="105"/>
              <w:rPr>
                <w:color w:val="000000" w:themeColor="text1"/>
              </w:rPr>
            </w:pPr>
            <w:r w:rsidRPr="00901EC9">
              <w:rPr>
                <w:color w:val="000000" w:themeColor="text1"/>
              </w:rPr>
              <w:t>Lytle Springs Water Co,</w:t>
            </w:r>
          </w:p>
        </w:tc>
        <w:tc>
          <w:tcPr>
            <w:tcW w:w="3228" w:type="dxa"/>
          </w:tcPr>
          <w:p w14:paraId="44CEB3C7" w14:textId="77777777" w:rsidR="00656064" w:rsidRPr="00901EC9" w:rsidRDefault="00FA7D87">
            <w:pPr>
              <w:pStyle w:val="TableParagraph"/>
              <w:spacing w:line="224" w:lineRule="exact"/>
              <w:ind w:right="100"/>
              <w:jc w:val="right"/>
              <w:rPr>
                <w:b/>
                <w:color w:val="000000" w:themeColor="text1"/>
              </w:rPr>
            </w:pPr>
            <w:r w:rsidRPr="00901EC9">
              <w:rPr>
                <w:b/>
                <w:color w:val="000000" w:themeColor="text1"/>
              </w:rPr>
              <w:t>Date Mailed to Service List:</w:t>
            </w:r>
          </w:p>
        </w:tc>
        <w:tc>
          <w:tcPr>
            <w:tcW w:w="1247" w:type="dxa"/>
          </w:tcPr>
          <w:p w14:paraId="48D3A7E4" w14:textId="50DEFD93" w:rsidR="00656064" w:rsidRPr="00901EC9" w:rsidRDefault="00BC2133">
            <w:pPr>
              <w:pStyle w:val="TableParagraph"/>
              <w:spacing w:line="224" w:lineRule="exact"/>
              <w:ind w:left="106"/>
              <w:rPr>
                <w:color w:val="000000" w:themeColor="text1"/>
              </w:rPr>
            </w:pPr>
            <w:r w:rsidRPr="00901EC9">
              <w:rPr>
                <w:color w:val="000000" w:themeColor="text1"/>
              </w:rPr>
              <w:t>November 1, 2020</w:t>
            </w:r>
          </w:p>
        </w:tc>
      </w:tr>
      <w:tr w:rsidR="00901EC9" w:rsidRPr="00901EC9" w14:paraId="7F9D0AC4" w14:textId="77777777" w:rsidTr="00D234E4">
        <w:trPr>
          <w:trHeight w:val="427"/>
        </w:trPr>
        <w:tc>
          <w:tcPr>
            <w:tcW w:w="1735" w:type="dxa"/>
          </w:tcPr>
          <w:p w14:paraId="026840F9" w14:textId="77777777" w:rsidR="00656064" w:rsidRPr="00901EC9" w:rsidRDefault="00FA7D87">
            <w:pPr>
              <w:pStyle w:val="TableParagraph"/>
              <w:spacing w:before="60"/>
              <w:ind w:right="107"/>
              <w:jc w:val="right"/>
              <w:rPr>
                <w:b/>
                <w:color w:val="000000" w:themeColor="text1"/>
              </w:rPr>
            </w:pPr>
            <w:r w:rsidRPr="00901EC9">
              <w:rPr>
                <w:b/>
                <w:color w:val="000000" w:themeColor="text1"/>
              </w:rPr>
              <w:t>District:</w:t>
            </w:r>
          </w:p>
        </w:tc>
        <w:tc>
          <w:tcPr>
            <w:tcW w:w="694" w:type="dxa"/>
          </w:tcPr>
          <w:p w14:paraId="74914CEC" w14:textId="77777777" w:rsidR="00656064" w:rsidRPr="00901EC9" w:rsidRDefault="00FA7D87">
            <w:pPr>
              <w:pStyle w:val="TableParagraph"/>
              <w:spacing w:before="60"/>
              <w:ind w:left="105"/>
              <w:rPr>
                <w:color w:val="000000" w:themeColor="text1"/>
              </w:rPr>
            </w:pPr>
            <w:r w:rsidRPr="00901EC9">
              <w:rPr>
                <w:color w:val="000000" w:themeColor="text1"/>
              </w:rPr>
              <w:t>NA</w:t>
            </w:r>
          </w:p>
        </w:tc>
        <w:tc>
          <w:tcPr>
            <w:tcW w:w="381" w:type="dxa"/>
          </w:tcPr>
          <w:p w14:paraId="0540E9FC" w14:textId="77777777" w:rsidR="00656064" w:rsidRPr="00901EC9" w:rsidRDefault="00656064">
            <w:pPr>
              <w:pStyle w:val="TableParagraph"/>
              <w:rPr>
                <w:rFonts w:ascii="Times New Roman"/>
                <w:color w:val="000000" w:themeColor="text1"/>
                <w:sz w:val="20"/>
              </w:rPr>
            </w:pPr>
          </w:p>
        </w:tc>
        <w:tc>
          <w:tcPr>
            <w:tcW w:w="617" w:type="dxa"/>
          </w:tcPr>
          <w:p w14:paraId="265D107C" w14:textId="77777777" w:rsidR="00656064" w:rsidRPr="00901EC9" w:rsidRDefault="00656064">
            <w:pPr>
              <w:pStyle w:val="TableParagraph"/>
              <w:rPr>
                <w:rFonts w:ascii="Times New Roman"/>
                <w:color w:val="000000" w:themeColor="text1"/>
                <w:sz w:val="20"/>
              </w:rPr>
            </w:pPr>
          </w:p>
        </w:tc>
        <w:tc>
          <w:tcPr>
            <w:tcW w:w="2333" w:type="dxa"/>
          </w:tcPr>
          <w:p w14:paraId="5B4E37C4" w14:textId="77777777" w:rsidR="00656064" w:rsidRPr="00901EC9" w:rsidRDefault="00656064">
            <w:pPr>
              <w:pStyle w:val="TableParagraph"/>
              <w:rPr>
                <w:rFonts w:ascii="Times New Roman"/>
                <w:color w:val="000000" w:themeColor="text1"/>
                <w:sz w:val="20"/>
              </w:rPr>
            </w:pPr>
          </w:p>
        </w:tc>
        <w:tc>
          <w:tcPr>
            <w:tcW w:w="3228" w:type="dxa"/>
          </w:tcPr>
          <w:p w14:paraId="62BE486C" w14:textId="77777777" w:rsidR="00656064" w:rsidRPr="00901EC9" w:rsidRDefault="00656064">
            <w:pPr>
              <w:pStyle w:val="TableParagraph"/>
              <w:rPr>
                <w:rFonts w:ascii="Times New Roman"/>
                <w:color w:val="000000" w:themeColor="text1"/>
                <w:sz w:val="20"/>
              </w:rPr>
            </w:pPr>
          </w:p>
        </w:tc>
        <w:tc>
          <w:tcPr>
            <w:tcW w:w="1247" w:type="dxa"/>
          </w:tcPr>
          <w:p w14:paraId="38ED387E" w14:textId="77777777" w:rsidR="00656064" w:rsidRPr="00901EC9" w:rsidRDefault="00656064">
            <w:pPr>
              <w:pStyle w:val="TableParagraph"/>
              <w:rPr>
                <w:rFonts w:ascii="Times New Roman"/>
                <w:color w:val="000000" w:themeColor="text1"/>
                <w:sz w:val="20"/>
              </w:rPr>
            </w:pPr>
          </w:p>
        </w:tc>
      </w:tr>
      <w:tr w:rsidR="00901EC9" w:rsidRPr="00901EC9" w14:paraId="2526875C" w14:textId="77777777" w:rsidTr="00D234E4">
        <w:trPr>
          <w:trHeight w:val="432"/>
        </w:trPr>
        <w:tc>
          <w:tcPr>
            <w:tcW w:w="1735" w:type="dxa"/>
          </w:tcPr>
          <w:p w14:paraId="46B30EF8" w14:textId="77777777" w:rsidR="00656064" w:rsidRPr="00901EC9" w:rsidRDefault="00FA7D87">
            <w:pPr>
              <w:pStyle w:val="TableParagraph"/>
              <w:spacing w:before="68"/>
              <w:ind w:right="108"/>
              <w:jc w:val="right"/>
              <w:rPr>
                <w:b/>
                <w:color w:val="000000" w:themeColor="text1"/>
              </w:rPr>
            </w:pPr>
            <w:r w:rsidRPr="00901EC9">
              <w:rPr>
                <w:b/>
                <w:color w:val="000000" w:themeColor="text1"/>
              </w:rPr>
              <w:t>CPUC Utility #:</w:t>
            </w:r>
          </w:p>
        </w:tc>
        <w:tc>
          <w:tcPr>
            <w:tcW w:w="1075" w:type="dxa"/>
            <w:gridSpan w:val="2"/>
          </w:tcPr>
          <w:p w14:paraId="5E520D0B" w14:textId="205FD465" w:rsidR="00656064" w:rsidRPr="00901EC9" w:rsidRDefault="00FA7D87">
            <w:pPr>
              <w:pStyle w:val="TableParagraph"/>
              <w:spacing w:before="68"/>
              <w:ind w:left="105"/>
              <w:rPr>
                <w:color w:val="000000" w:themeColor="text1"/>
              </w:rPr>
            </w:pPr>
            <w:r w:rsidRPr="00901EC9">
              <w:rPr>
                <w:color w:val="000000" w:themeColor="text1"/>
              </w:rPr>
              <w:t>U-</w:t>
            </w:r>
            <w:r w:rsidR="00BC2133" w:rsidRPr="00901EC9">
              <w:rPr>
                <w:color w:val="000000" w:themeColor="text1"/>
              </w:rPr>
              <w:t>360</w:t>
            </w:r>
            <w:r w:rsidRPr="00901EC9">
              <w:rPr>
                <w:color w:val="000000" w:themeColor="text1"/>
              </w:rPr>
              <w:t>-W</w:t>
            </w:r>
          </w:p>
        </w:tc>
        <w:tc>
          <w:tcPr>
            <w:tcW w:w="617" w:type="dxa"/>
          </w:tcPr>
          <w:p w14:paraId="0CCB4DBE" w14:textId="77777777" w:rsidR="00656064" w:rsidRPr="00901EC9" w:rsidRDefault="00656064">
            <w:pPr>
              <w:pStyle w:val="TableParagraph"/>
              <w:rPr>
                <w:rFonts w:ascii="Times New Roman"/>
                <w:color w:val="000000" w:themeColor="text1"/>
                <w:sz w:val="20"/>
              </w:rPr>
            </w:pPr>
          </w:p>
        </w:tc>
        <w:tc>
          <w:tcPr>
            <w:tcW w:w="2333" w:type="dxa"/>
          </w:tcPr>
          <w:p w14:paraId="6E723754" w14:textId="77777777" w:rsidR="00656064" w:rsidRPr="00901EC9" w:rsidRDefault="00656064">
            <w:pPr>
              <w:pStyle w:val="TableParagraph"/>
              <w:rPr>
                <w:rFonts w:ascii="Times New Roman"/>
                <w:color w:val="000000" w:themeColor="text1"/>
                <w:sz w:val="20"/>
              </w:rPr>
            </w:pPr>
          </w:p>
        </w:tc>
        <w:tc>
          <w:tcPr>
            <w:tcW w:w="3228" w:type="dxa"/>
          </w:tcPr>
          <w:p w14:paraId="2EC19265" w14:textId="77777777" w:rsidR="00656064" w:rsidRPr="00901EC9" w:rsidRDefault="00FA7D87">
            <w:pPr>
              <w:pStyle w:val="TableParagraph"/>
              <w:spacing w:before="68"/>
              <w:ind w:right="102"/>
              <w:jc w:val="right"/>
              <w:rPr>
                <w:b/>
                <w:color w:val="000000" w:themeColor="text1"/>
              </w:rPr>
            </w:pPr>
            <w:r w:rsidRPr="00901EC9">
              <w:rPr>
                <w:b/>
                <w:color w:val="000000" w:themeColor="text1"/>
              </w:rPr>
              <w:t>Protest Deadline (20</w:t>
            </w:r>
            <w:r w:rsidRPr="00901EC9">
              <w:rPr>
                <w:b/>
                <w:color w:val="000000" w:themeColor="text1"/>
                <w:position w:val="7"/>
                <w:sz w:val="14"/>
              </w:rPr>
              <w:t xml:space="preserve">th </w:t>
            </w:r>
            <w:r w:rsidRPr="00901EC9">
              <w:rPr>
                <w:b/>
                <w:color w:val="000000" w:themeColor="text1"/>
              </w:rPr>
              <w:t>Day):</w:t>
            </w:r>
          </w:p>
        </w:tc>
        <w:tc>
          <w:tcPr>
            <w:tcW w:w="1247" w:type="dxa"/>
          </w:tcPr>
          <w:p w14:paraId="5319F05A" w14:textId="1763F47F" w:rsidR="00656064" w:rsidRPr="00901EC9" w:rsidRDefault="00656064">
            <w:pPr>
              <w:pStyle w:val="TableParagraph"/>
              <w:spacing w:before="68"/>
              <w:ind w:left="106"/>
              <w:rPr>
                <w:color w:val="000000" w:themeColor="text1"/>
              </w:rPr>
            </w:pPr>
          </w:p>
        </w:tc>
      </w:tr>
      <w:tr w:rsidR="00901EC9" w:rsidRPr="00901EC9" w14:paraId="3567D870" w14:textId="77777777" w:rsidTr="00D234E4">
        <w:trPr>
          <w:trHeight w:val="395"/>
        </w:trPr>
        <w:tc>
          <w:tcPr>
            <w:tcW w:w="1735" w:type="dxa"/>
          </w:tcPr>
          <w:p w14:paraId="5223A605" w14:textId="77777777" w:rsidR="00656064" w:rsidRPr="00901EC9" w:rsidRDefault="00FA7D87">
            <w:pPr>
              <w:pStyle w:val="TableParagraph"/>
              <w:spacing w:before="66"/>
              <w:ind w:right="103"/>
              <w:jc w:val="right"/>
              <w:rPr>
                <w:b/>
                <w:color w:val="000000" w:themeColor="text1"/>
              </w:rPr>
            </w:pPr>
            <w:r w:rsidRPr="00901EC9">
              <w:rPr>
                <w:b/>
                <w:color w:val="000000" w:themeColor="text1"/>
              </w:rPr>
              <w:t>Advice Letter #:</w:t>
            </w:r>
          </w:p>
        </w:tc>
        <w:tc>
          <w:tcPr>
            <w:tcW w:w="694" w:type="dxa"/>
          </w:tcPr>
          <w:p w14:paraId="3CA4E03D" w14:textId="51F0BDFB" w:rsidR="00656064" w:rsidRPr="00901EC9" w:rsidRDefault="00BC2133">
            <w:pPr>
              <w:pStyle w:val="TableParagraph"/>
              <w:spacing w:before="66"/>
              <w:ind w:left="105" w:right="-15"/>
              <w:rPr>
                <w:color w:val="000000" w:themeColor="text1"/>
              </w:rPr>
            </w:pPr>
            <w:r w:rsidRPr="00901EC9">
              <w:rPr>
                <w:color w:val="000000" w:themeColor="text1"/>
              </w:rPr>
              <w:t>19</w:t>
            </w:r>
            <w:r w:rsidR="00FA7D87" w:rsidRPr="00901EC9">
              <w:rPr>
                <w:color w:val="000000" w:themeColor="text1"/>
              </w:rPr>
              <w:t>-W</w:t>
            </w:r>
          </w:p>
        </w:tc>
        <w:tc>
          <w:tcPr>
            <w:tcW w:w="381" w:type="dxa"/>
          </w:tcPr>
          <w:p w14:paraId="1C3B5682" w14:textId="77777777" w:rsidR="00656064" w:rsidRPr="00901EC9" w:rsidRDefault="00656064">
            <w:pPr>
              <w:pStyle w:val="TableParagraph"/>
              <w:rPr>
                <w:rFonts w:ascii="Times New Roman"/>
                <w:color w:val="000000" w:themeColor="text1"/>
                <w:sz w:val="20"/>
              </w:rPr>
            </w:pPr>
          </w:p>
        </w:tc>
        <w:tc>
          <w:tcPr>
            <w:tcW w:w="617" w:type="dxa"/>
          </w:tcPr>
          <w:p w14:paraId="2B72849B" w14:textId="77777777" w:rsidR="00656064" w:rsidRPr="00901EC9" w:rsidRDefault="00656064">
            <w:pPr>
              <w:pStyle w:val="TableParagraph"/>
              <w:rPr>
                <w:rFonts w:ascii="Times New Roman"/>
                <w:color w:val="000000" w:themeColor="text1"/>
                <w:sz w:val="20"/>
              </w:rPr>
            </w:pPr>
          </w:p>
        </w:tc>
        <w:tc>
          <w:tcPr>
            <w:tcW w:w="2333" w:type="dxa"/>
          </w:tcPr>
          <w:p w14:paraId="6355FDCE" w14:textId="77777777" w:rsidR="00656064" w:rsidRPr="00901EC9" w:rsidRDefault="00656064">
            <w:pPr>
              <w:pStyle w:val="TableParagraph"/>
              <w:rPr>
                <w:rFonts w:ascii="Times New Roman"/>
                <w:color w:val="000000" w:themeColor="text1"/>
                <w:sz w:val="20"/>
              </w:rPr>
            </w:pPr>
          </w:p>
        </w:tc>
        <w:tc>
          <w:tcPr>
            <w:tcW w:w="3228" w:type="dxa"/>
          </w:tcPr>
          <w:p w14:paraId="74F6BD52" w14:textId="77777777" w:rsidR="00656064" w:rsidRPr="00901EC9" w:rsidRDefault="00FA7D87">
            <w:pPr>
              <w:pStyle w:val="TableParagraph"/>
              <w:spacing w:before="66"/>
              <w:ind w:right="97"/>
              <w:jc w:val="right"/>
              <w:rPr>
                <w:b/>
                <w:color w:val="000000" w:themeColor="text1"/>
              </w:rPr>
            </w:pPr>
            <w:r w:rsidRPr="00901EC9">
              <w:rPr>
                <w:b/>
                <w:color w:val="000000" w:themeColor="text1"/>
              </w:rPr>
              <w:t>Review Deadline (30</w:t>
            </w:r>
            <w:r w:rsidRPr="00901EC9">
              <w:rPr>
                <w:b/>
                <w:color w:val="000000" w:themeColor="text1"/>
                <w:position w:val="7"/>
                <w:sz w:val="14"/>
              </w:rPr>
              <w:t xml:space="preserve">th </w:t>
            </w:r>
            <w:r w:rsidRPr="00901EC9">
              <w:rPr>
                <w:b/>
                <w:color w:val="000000" w:themeColor="text1"/>
              </w:rPr>
              <w:t>Day):</w:t>
            </w:r>
          </w:p>
        </w:tc>
        <w:tc>
          <w:tcPr>
            <w:tcW w:w="1247" w:type="dxa"/>
          </w:tcPr>
          <w:p w14:paraId="38C9EBCD" w14:textId="1BB51CE1" w:rsidR="00656064" w:rsidRPr="00901EC9" w:rsidRDefault="00656064">
            <w:pPr>
              <w:pStyle w:val="TableParagraph"/>
              <w:spacing w:before="66"/>
              <w:ind w:left="106"/>
              <w:rPr>
                <w:color w:val="000000" w:themeColor="text1"/>
                <w:highlight w:val="yellow"/>
              </w:rPr>
            </w:pPr>
          </w:p>
        </w:tc>
      </w:tr>
      <w:tr w:rsidR="00901EC9" w:rsidRPr="00901EC9" w14:paraId="7CC15CC4" w14:textId="77777777" w:rsidTr="00D234E4">
        <w:trPr>
          <w:trHeight w:val="390"/>
        </w:trPr>
        <w:tc>
          <w:tcPr>
            <w:tcW w:w="1735" w:type="dxa"/>
          </w:tcPr>
          <w:p w14:paraId="6BE706AB" w14:textId="77777777" w:rsidR="00656064" w:rsidRPr="00901EC9" w:rsidRDefault="00FA7D87">
            <w:pPr>
              <w:pStyle w:val="TableParagraph"/>
              <w:spacing w:before="20"/>
              <w:ind w:right="104"/>
              <w:jc w:val="right"/>
              <w:rPr>
                <w:b/>
                <w:color w:val="000000" w:themeColor="text1"/>
              </w:rPr>
            </w:pPr>
            <w:r w:rsidRPr="00901EC9">
              <w:rPr>
                <w:b/>
                <w:color w:val="000000" w:themeColor="text1"/>
              </w:rPr>
              <w:t>Tier</w:t>
            </w:r>
          </w:p>
        </w:tc>
        <w:tc>
          <w:tcPr>
            <w:tcW w:w="694" w:type="dxa"/>
          </w:tcPr>
          <w:p w14:paraId="18F7C0FD" w14:textId="77777777" w:rsidR="00656064" w:rsidRPr="00901EC9" w:rsidRDefault="00FA7D87">
            <w:pPr>
              <w:pStyle w:val="TableParagraph"/>
              <w:spacing w:before="55"/>
              <w:ind w:left="185"/>
              <w:rPr>
                <w:color w:val="000000" w:themeColor="text1"/>
                <w:sz w:val="16"/>
              </w:rPr>
            </w:pPr>
            <w:r w:rsidRPr="00901EC9">
              <w:rPr>
                <w:rFonts w:ascii="MS Gothic"/>
                <w:color w:val="000000" w:themeColor="text1"/>
                <w:sz w:val="16"/>
              </w:rPr>
              <w:t>X</w:t>
            </w:r>
            <w:r w:rsidRPr="00901EC9">
              <w:rPr>
                <w:color w:val="000000" w:themeColor="text1"/>
                <w:sz w:val="16"/>
              </w:rPr>
              <w:t>1</w:t>
            </w:r>
          </w:p>
        </w:tc>
        <w:tc>
          <w:tcPr>
            <w:tcW w:w="381" w:type="dxa"/>
          </w:tcPr>
          <w:p w14:paraId="73B36EEB" w14:textId="77777777" w:rsidR="00656064" w:rsidRPr="00901EC9" w:rsidRDefault="00FA7D87">
            <w:pPr>
              <w:pStyle w:val="TableParagraph"/>
              <w:spacing w:before="55"/>
              <w:ind w:left="-9"/>
              <w:rPr>
                <w:color w:val="000000" w:themeColor="text1"/>
                <w:sz w:val="16"/>
              </w:rPr>
            </w:pPr>
            <w:r w:rsidRPr="00901EC9">
              <w:rPr>
                <w:rFonts w:ascii="MS Gothic" w:hAnsi="MS Gothic"/>
                <w:color w:val="000000" w:themeColor="text1"/>
                <w:sz w:val="16"/>
              </w:rPr>
              <w:t>☐</w:t>
            </w:r>
            <w:r w:rsidRPr="00901EC9">
              <w:rPr>
                <w:color w:val="000000" w:themeColor="text1"/>
                <w:sz w:val="16"/>
              </w:rPr>
              <w:t>2</w:t>
            </w:r>
          </w:p>
        </w:tc>
        <w:tc>
          <w:tcPr>
            <w:tcW w:w="617" w:type="dxa"/>
          </w:tcPr>
          <w:p w14:paraId="45B31260" w14:textId="77777777" w:rsidR="00656064" w:rsidRPr="00901EC9" w:rsidRDefault="00FA7D87">
            <w:pPr>
              <w:pStyle w:val="TableParagraph"/>
              <w:spacing w:before="55"/>
              <w:ind w:left="151"/>
              <w:rPr>
                <w:color w:val="000000" w:themeColor="text1"/>
                <w:sz w:val="16"/>
              </w:rPr>
            </w:pPr>
            <w:r w:rsidRPr="00901EC9">
              <w:rPr>
                <w:rFonts w:ascii="MS Gothic" w:hAnsi="MS Gothic"/>
                <w:color w:val="000000" w:themeColor="text1"/>
                <w:sz w:val="16"/>
              </w:rPr>
              <w:t>☐</w:t>
            </w:r>
            <w:r w:rsidRPr="00901EC9">
              <w:rPr>
                <w:color w:val="000000" w:themeColor="text1"/>
                <w:sz w:val="16"/>
              </w:rPr>
              <w:t>3</w:t>
            </w:r>
          </w:p>
        </w:tc>
        <w:tc>
          <w:tcPr>
            <w:tcW w:w="2333" w:type="dxa"/>
          </w:tcPr>
          <w:p w14:paraId="01D4C106" w14:textId="77777777" w:rsidR="00656064" w:rsidRPr="00901EC9" w:rsidRDefault="00FA7D87">
            <w:pPr>
              <w:pStyle w:val="TableParagraph"/>
              <w:spacing w:before="55"/>
              <w:ind w:left="229"/>
              <w:rPr>
                <w:color w:val="000000" w:themeColor="text1"/>
                <w:sz w:val="16"/>
              </w:rPr>
            </w:pPr>
            <w:r w:rsidRPr="00901EC9">
              <w:rPr>
                <w:rFonts w:ascii="MS Gothic"/>
                <w:color w:val="000000" w:themeColor="text1"/>
                <w:sz w:val="16"/>
              </w:rPr>
              <w:t xml:space="preserve">X </w:t>
            </w:r>
            <w:r w:rsidRPr="00901EC9">
              <w:rPr>
                <w:color w:val="000000" w:themeColor="text1"/>
                <w:sz w:val="16"/>
              </w:rPr>
              <w:t>Compliance</w:t>
            </w:r>
          </w:p>
        </w:tc>
        <w:tc>
          <w:tcPr>
            <w:tcW w:w="3228" w:type="dxa"/>
          </w:tcPr>
          <w:p w14:paraId="59FDB5FB" w14:textId="77777777" w:rsidR="00656064" w:rsidRPr="00901EC9" w:rsidRDefault="00FA7D87">
            <w:pPr>
              <w:pStyle w:val="TableParagraph"/>
              <w:spacing w:before="100"/>
              <w:ind w:right="105"/>
              <w:jc w:val="right"/>
              <w:rPr>
                <w:b/>
                <w:color w:val="000000" w:themeColor="text1"/>
              </w:rPr>
            </w:pPr>
            <w:r w:rsidRPr="00901EC9">
              <w:rPr>
                <w:b/>
                <w:color w:val="000000" w:themeColor="text1"/>
              </w:rPr>
              <w:t>Requested Effective Date:</w:t>
            </w:r>
          </w:p>
        </w:tc>
        <w:tc>
          <w:tcPr>
            <w:tcW w:w="1247" w:type="dxa"/>
          </w:tcPr>
          <w:p w14:paraId="753B3DDE" w14:textId="77777777" w:rsidR="00656064" w:rsidRPr="00901EC9" w:rsidRDefault="00FA7D87">
            <w:pPr>
              <w:pStyle w:val="TableParagraph"/>
              <w:spacing w:before="100"/>
              <w:ind w:left="106"/>
              <w:rPr>
                <w:color w:val="000000" w:themeColor="text1"/>
              </w:rPr>
            </w:pPr>
            <w:r w:rsidRPr="00901EC9">
              <w:rPr>
                <w:color w:val="000000" w:themeColor="text1"/>
              </w:rPr>
              <w:t>3/4/2020</w:t>
            </w:r>
          </w:p>
        </w:tc>
      </w:tr>
      <w:tr w:rsidR="00901EC9" w:rsidRPr="00901EC9" w14:paraId="42956DA5" w14:textId="77777777" w:rsidTr="00D234E4">
        <w:trPr>
          <w:trHeight w:val="805"/>
        </w:trPr>
        <w:tc>
          <w:tcPr>
            <w:tcW w:w="1735" w:type="dxa"/>
          </w:tcPr>
          <w:p w14:paraId="2110B36E" w14:textId="77777777" w:rsidR="00656064" w:rsidRPr="00901EC9" w:rsidRDefault="00656064">
            <w:pPr>
              <w:pStyle w:val="TableParagraph"/>
              <w:rPr>
                <w:rFonts w:ascii="Segoe UI Historic"/>
                <w:b/>
                <w:color w:val="000000" w:themeColor="text1"/>
              </w:rPr>
            </w:pPr>
          </w:p>
          <w:p w14:paraId="18C04FEA" w14:textId="77777777" w:rsidR="00656064" w:rsidRPr="00901EC9" w:rsidRDefault="00656064">
            <w:pPr>
              <w:pStyle w:val="TableParagraph"/>
              <w:spacing w:before="10"/>
              <w:rPr>
                <w:rFonts w:ascii="Segoe UI Historic"/>
                <w:b/>
                <w:color w:val="000000" w:themeColor="text1"/>
                <w:sz w:val="16"/>
              </w:rPr>
            </w:pPr>
          </w:p>
          <w:p w14:paraId="24C68C64" w14:textId="77777777" w:rsidR="00656064" w:rsidRPr="00901EC9" w:rsidRDefault="00FA7D87">
            <w:pPr>
              <w:pStyle w:val="TableParagraph"/>
              <w:ind w:right="106"/>
              <w:jc w:val="right"/>
              <w:rPr>
                <w:b/>
                <w:color w:val="000000" w:themeColor="text1"/>
              </w:rPr>
            </w:pPr>
            <w:r w:rsidRPr="00901EC9">
              <w:rPr>
                <w:b/>
                <w:color w:val="000000" w:themeColor="text1"/>
              </w:rPr>
              <w:t>Authorization</w:t>
            </w:r>
          </w:p>
        </w:tc>
        <w:tc>
          <w:tcPr>
            <w:tcW w:w="4025" w:type="dxa"/>
            <w:gridSpan w:val="4"/>
          </w:tcPr>
          <w:p w14:paraId="70049DA2" w14:textId="77777777" w:rsidR="00656064" w:rsidRPr="00901EC9" w:rsidRDefault="00FA7D87">
            <w:pPr>
              <w:pStyle w:val="TableParagraph"/>
              <w:spacing w:line="249" w:lineRule="exact"/>
              <w:ind w:left="105"/>
              <w:rPr>
                <w:color w:val="000000" w:themeColor="text1"/>
              </w:rPr>
            </w:pPr>
            <w:r w:rsidRPr="00901EC9">
              <w:rPr>
                <w:color w:val="000000" w:themeColor="text1"/>
              </w:rPr>
              <w:t>Compliance with Executive</w:t>
            </w:r>
          </w:p>
          <w:p w14:paraId="7C2050BA" w14:textId="3145F112" w:rsidR="00656064" w:rsidRPr="00901EC9" w:rsidRDefault="00FA7D87">
            <w:pPr>
              <w:pStyle w:val="TableParagraph"/>
              <w:spacing w:before="3" w:line="237" w:lineRule="auto"/>
              <w:ind w:left="105" w:right="995"/>
              <w:rPr>
                <w:color w:val="000000" w:themeColor="text1"/>
              </w:rPr>
            </w:pPr>
            <w:r w:rsidRPr="00901EC9">
              <w:rPr>
                <w:color w:val="000000" w:themeColor="text1"/>
              </w:rPr>
              <w:t xml:space="preserve">Director March </w:t>
            </w:r>
            <w:r w:rsidR="00255386" w:rsidRPr="00901EC9">
              <w:rPr>
                <w:color w:val="000000" w:themeColor="text1"/>
              </w:rPr>
              <w:t>26</w:t>
            </w:r>
            <w:r w:rsidRPr="00901EC9">
              <w:rPr>
                <w:color w:val="000000" w:themeColor="text1"/>
              </w:rPr>
              <w:t xml:space="preserve">, 2020 Instructions </w:t>
            </w:r>
          </w:p>
        </w:tc>
        <w:tc>
          <w:tcPr>
            <w:tcW w:w="3228" w:type="dxa"/>
          </w:tcPr>
          <w:p w14:paraId="7EC5D997" w14:textId="77777777" w:rsidR="00656064" w:rsidRPr="00901EC9" w:rsidRDefault="00656064">
            <w:pPr>
              <w:pStyle w:val="TableParagraph"/>
              <w:rPr>
                <w:rFonts w:ascii="Times New Roman"/>
                <w:color w:val="000000" w:themeColor="text1"/>
                <w:sz w:val="20"/>
              </w:rPr>
            </w:pPr>
          </w:p>
        </w:tc>
        <w:tc>
          <w:tcPr>
            <w:tcW w:w="1247" w:type="dxa"/>
          </w:tcPr>
          <w:p w14:paraId="073976F6" w14:textId="77777777" w:rsidR="00656064" w:rsidRPr="00901EC9" w:rsidRDefault="00656064">
            <w:pPr>
              <w:pStyle w:val="TableParagraph"/>
              <w:rPr>
                <w:rFonts w:ascii="Times New Roman"/>
                <w:color w:val="000000" w:themeColor="text1"/>
                <w:sz w:val="20"/>
              </w:rPr>
            </w:pPr>
          </w:p>
        </w:tc>
      </w:tr>
      <w:tr w:rsidR="00901EC9" w:rsidRPr="00901EC9" w14:paraId="5DDC77C7" w14:textId="77777777" w:rsidTr="00D234E4">
        <w:trPr>
          <w:trHeight w:val="280"/>
        </w:trPr>
        <w:tc>
          <w:tcPr>
            <w:tcW w:w="1735" w:type="dxa"/>
          </w:tcPr>
          <w:p w14:paraId="799C2835" w14:textId="77777777" w:rsidR="00656064" w:rsidRPr="00901EC9" w:rsidRDefault="00656064">
            <w:pPr>
              <w:pStyle w:val="TableParagraph"/>
              <w:rPr>
                <w:rFonts w:ascii="Times New Roman"/>
                <w:color w:val="000000" w:themeColor="text1"/>
                <w:sz w:val="20"/>
              </w:rPr>
            </w:pPr>
          </w:p>
        </w:tc>
        <w:tc>
          <w:tcPr>
            <w:tcW w:w="694" w:type="dxa"/>
          </w:tcPr>
          <w:p w14:paraId="76BF6E37" w14:textId="77777777" w:rsidR="00656064" w:rsidRPr="00901EC9" w:rsidRDefault="00656064">
            <w:pPr>
              <w:pStyle w:val="TableParagraph"/>
              <w:rPr>
                <w:rFonts w:ascii="Times New Roman"/>
                <w:color w:val="000000" w:themeColor="text1"/>
                <w:sz w:val="20"/>
              </w:rPr>
            </w:pPr>
          </w:p>
        </w:tc>
        <w:tc>
          <w:tcPr>
            <w:tcW w:w="381" w:type="dxa"/>
          </w:tcPr>
          <w:p w14:paraId="28F422A7" w14:textId="77777777" w:rsidR="00656064" w:rsidRPr="00901EC9" w:rsidRDefault="00656064">
            <w:pPr>
              <w:pStyle w:val="TableParagraph"/>
              <w:rPr>
                <w:rFonts w:ascii="Times New Roman"/>
                <w:color w:val="000000" w:themeColor="text1"/>
                <w:sz w:val="20"/>
              </w:rPr>
            </w:pPr>
          </w:p>
        </w:tc>
        <w:tc>
          <w:tcPr>
            <w:tcW w:w="617" w:type="dxa"/>
          </w:tcPr>
          <w:p w14:paraId="38E21F16" w14:textId="77777777" w:rsidR="00656064" w:rsidRPr="00901EC9" w:rsidRDefault="00656064">
            <w:pPr>
              <w:pStyle w:val="TableParagraph"/>
              <w:rPr>
                <w:rFonts w:ascii="Times New Roman"/>
                <w:color w:val="000000" w:themeColor="text1"/>
                <w:sz w:val="20"/>
              </w:rPr>
            </w:pPr>
          </w:p>
        </w:tc>
        <w:tc>
          <w:tcPr>
            <w:tcW w:w="2333" w:type="dxa"/>
          </w:tcPr>
          <w:p w14:paraId="55CF4E3B" w14:textId="77777777" w:rsidR="00656064" w:rsidRPr="00901EC9" w:rsidRDefault="00656064">
            <w:pPr>
              <w:pStyle w:val="TableParagraph"/>
              <w:rPr>
                <w:rFonts w:ascii="Times New Roman"/>
                <w:color w:val="000000" w:themeColor="text1"/>
                <w:sz w:val="20"/>
              </w:rPr>
            </w:pPr>
          </w:p>
        </w:tc>
        <w:tc>
          <w:tcPr>
            <w:tcW w:w="3228" w:type="dxa"/>
          </w:tcPr>
          <w:p w14:paraId="0CF912F7" w14:textId="77777777" w:rsidR="00656064" w:rsidRPr="00901EC9" w:rsidRDefault="00FA7D87">
            <w:pPr>
              <w:pStyle w:val="TableParagraph"/>
              <w:spacing w:line="249" w:lineRule="exact"/>
              <w:ind w:right="103"/>
              <w:jc w:val="right"/>
              <w:rPr>
                <w:b/>
                <w:color w:val="000000" w:themeColor="text1"/>
              </w:rPr>
            </w:pPr>
            <w:r w:rsidRPr="00901EC9">
              <w:rPr>
                <w:b/>
                <w:color w:val="000000" w:themeColor="text1"/>
              </w:rPr>
              <w:t>Rate Impact:</w:t>
            </w:r>
          </w:p>
        </w:tc>
        <w:tc>
          <w:tcPr>
            <w:tcW w:w="1247" w:type="dxa"/>
          </w:tcPr>
          <w:p w14:paraId="4A5945ED" w14:textId="77777777" w:rsidR="00656064" w:rsidRPr="00901EC9" w:rsidRDefault="00FA7D87">
            <w:pPr>
              <w:pStyle w:val="TableParagraph"/>
              <w:spacing w:line="249" w:lineRule="exact"/>
              <w:ind w:left="106"/>
              <w:rPr>
                <w:color w:val="000000" w:themeColor="text1"/>
              </w:rPr>
            </w:pPr>
            <w:r w:rsidRPr="00901EC9">
              <w:rPr>
                <w:color w:val="000000" w:themeColor="text1"/>
              </w:rPr>
              <w:t>$NA</w:t>
            </w:r>
          </w:p>
        </w:tc>
      </w:tr>
      <w:tr w:rsidR="00656064" w:rsidRPr="00901EC9" w14:paraId="1209C01D" w14:textId="77777777" w:rsidTr="00D234E4">
        <w:trPr>
          <w:trHeight w:val="525"/>
        </w:trPr>
        <w:tc>
          <w:tcPr>
            <w:tcW w:w="1735" w:type="dxa"/>
          </w:tcPr>
          <w:p w14:paraId="6DEBEF99" w14:textId="77777777" w:rsidR="00656064" w:rsidRPr="00901EC9" w:rsidRDefault="00FA7D87">
            <w:pPr>
              <w:pStyle w:val="TableParagraph"/>
              <w:spacing w:line="259" w:lineRule="exact"/>
              <w:ind w:right="103"/>
              <w:jc w:val="right"/>
              <w:rPr>
                <w:b/>
                <w:color w:val="000000" w:themeColor="text1"/>
              </w:rPr>
            </w:pPr>
            <w:r w:rsidRPr="00901EC9">
              <w:rPr>
                <w:b/>
                <w:color w:val="000000" w:themeColor="text1"/>
              </w:rPr>
              <w:t>Description:</w:t>
            </w:r>
          </w:p>
        </w:tc>
        <w:tc>
          <w:tcPr>
            <w:tcW w:w="4025" w:type="dxa"/>
            <w:gridSpan w:val="4"/>
          </w:tcPr>
          <w:p w14:paraId="0F53A66A" w14:textId="77777777" w:rsidR="00656064" w:rsidRPr="00901EC9" w:rsidRDefault="00FA7D87">
            <w:pPr>
              <w:pStyle w:val="TableParagraph"/>
              <w:spacing w:line="259" w:lineRule="exact"/>
              <w:ind w:left="105"/>
              <w:rPr>
                <w:color w:val="000000" w:themeColor="text1"/>
              </w:rPr>
            </w:pPr>
            <w:r w:rsidRPr="00901EC9">
              <w:rPr>
                <w:color w:val="000000" w:themeColor="text1"/>
              </w:rPr>
              <w:t>Emergency Disaster Customer Protections –</w:t>
            </w:r>
          </w:p>
          <w:p w14:paraId="1723DE4B" w14:textId="77777777" w:rsidR="00656064" w:rsidRPr="00901EC9" w:rsidRDefault="00FA7D87">
            <w:pPr>
              <w:pStyle w:val="TableParagraph"/>
              <w:spacing w:before="1" w:line="244" w:lineRule="exact"/>
              <w:ind w:left="105"/>
              <w:rPr>
                <w:color w:val="000000" w:themeColor="text1"/>
              </w:rPr>
            </w:pPr>
            <w:r w:rsidRPr="00901EC9">
              <w:rPr>
                <w:color w:val="000000" w:themeColor="text1"/>
              </w:rPr>
              <w:t>COVID19</w:t>
            </w:r>
          </w:p>
        </w:tc>
        <w:tc>
          <w:tcPr>
            <w:tcW w:w="3228" w:type="dxa"/>
          </w:tcPr>
          <w:p w14:paraId="5613960C" w14:textId="77777777" w:rsidR="00656064" w:rsidRPr="00901EC9" w:rsidRDefault="00656064">
            <w:pPr>
              <w:pStyle w:val="TableParagraph"/>
              <w:rPr>
                <w:rFonts w:ascii="Times New Roman"/>
                <w:color w:val="000000" w:themeColor="text1"/>
                <w:sz w:val="20"/>
              </w:rPr>
            </w:pPr>
          </w:p>
        </w:tc>
        <w:tc>
          <w:tcPr>
            <w:tcW w:w="1247" w:type="dxa"/>
          </w:tcPr>
          <w:p w14:paraId="48702A0B" w14:textId="77777777" w:rsidR="00656064" w:rsidRPr="00901EC9" w:rsidRDefault="00FA7D87">
            <w:pPr>
              <w:pStyle w:val="TableParagraph"/>
              <w:spacing w:line="259" w:lineRule="exact"/>
              <w:ind w:left="106"/>
              <w:rPr>
                <w:color w:val="000000" w:themeColor="text1"/>
              </w:rPr>
            </w:pPr>
            <w:r w:rsidRPr="00901EC9">
              <w:rPr>
                <w:color w:val="000000" w:themeColor="text1"/>
              </w:rPr>
              <w:t>NA%</w:t>
            </w:r>
          </w:p>
        </w:tc>
      </w:tr>
    </w:tbl>
    <w:p w14:paraId="4F54001E" w14:textId="77777777" w:rsidR="00656064" w:rsidRPr="00901EC9" w:rsidRDefault="00656064">
      <w:pPr>
        <w:pStyle w:val="BodyText"/>
        <w:spacing w:before="12"/>
        <w:rPr>
          <w:rFonts w:ascii="Segoe UI Historic"/>
          <w:b/>
          <w:color w:val="000000" w:themeColor="text1"/>
          <w:sz w:val="20"/>
        </w:rPr>
      </w:pPr>
    </w:p>
    <w:tbl>
      <w:tblPr>
        <w:tblW w:w="9810" w:type="dxa"/>
        <w:tblLayout w:type="fixed"/>
        <w:tblCellMar>
          <w:left w:w="0" w:type="dxa"/>
          <w:right w:w="0" w:type="dxa"/>
        </w:tblCellMar>
        <w:tblLook w:val="01E0" w:firstRow="1" w:lastRow="1" w:firstColumn="1" w:lastColumn="1" w:noHBand="0" w:noVBand="0"/>
      </w:tblPr>
      <w:tblGrid>
        <w:gridCol w:w="1734"/>
        <w:gridCol w:w="3569"/>
        <w:gridCol w:w="4507"/>
      </w:tblGrid>
      <w:tr w:rsidR="00901EC9" w:rsidRPr="00901EC9" w14:paraId="09959298" w14:textId="77777777" w:rsidTr="00627DBB">
        <w:trPr>
          <w:trHeight w:val="647"/>
        </w:trPr>
        <w:tc>
          <w:tcPr>
            <w:tcW w:w="9810" w:type="dxa"/>
            <w:gridSpan w:val="3"/>
          </w:tcPr>
          <w:p w14:paraId="4F018D46" w14:textId="51CB5FE8" w:rsidR="00656064" w:rsidRPr="00901EC9" w:rsidRDefault="00FA7D87" w:rsidP="00627DBB">
            <w:pPr>
              <w:pStyle w:val="TableParagraph"/>
              <w:spacing w:line="204" w:lineRule="exact"/>
              <w:ind w:left="200"/>
              <w:rPr>
                <w:color w:val="000000" w:themeColor="text1"/>
                <w:sz w:val="20"/>
              </w:rPr>
            </w:pPr>
            <w:r w:rsidRPr="00901EC9">
              <w:rPr>
                <w:color w:val="000000" w:themeColor="text1"/>
                <w:sz w:val="20"/>
              </w:rPr>
              <w:t>The protest or response deadline for this advice letter is 20 days from the date that this advice letter was mailed to the service list. Please</w:t>
            </w:r>
            <w:r w:rsidR="00627DBB" w:rsidRPr="00901EC9">
              <w:rPr>
                <w:color w:val="000000" w:themeColor="text1"/>
                <w:sz w:val="20"/>
              </w:rPr>
              <w:t xml:space="preserve"> </w:t>
            </w:r>
            <w:r w:rsidRPr="00901EC9">
              <w:rPr>
                <w:color w:val="000000" w:themeColor="text1"/>
                <w:sz w:val="20"/>
              </w:rPr>
              <w:t>see the “Response or Protest” section in the advice letter for more information.</w:t>
            </w:r>
          </w:p>
        </w:tc>
      </w:tr>
      <w:tr w:rsidR="00901EC9" w:rsidRPr="00901EC9" w14:paraId="1114EE79" w14:textId="77777777" w:rsidTr="00627DBB">
        <w:trPr>
          <w:trHeight w:val="530"/>
        </w:trPr>
        <w:tc>
          <w:tcPr>
            <w:tcW w:w="1734" w:type="dxa"/>
          </w:tcPr>
          <w:p w14:paraId="4A2594BB" w14:textId="77777777" w:rsidR="00656064" w:rsidRPr="00901EC9" w:rsidRDefault="00FA7D87">
            <w:pPr>
              <w:pStyle w:val="TableParagraph"/>
              <w:spacing w:before="158"/>
              <w:ind w:right="107"/>
              <w:jc w:val="right"/>
              <w:rPr>
                <w:b/>
                <w:color w:val="000000" w:themeColor="text1"/>
              </w:rPr>
            </w:pPr>
            <w:r w:rsidRPr="00901EC9">
              <w:rPr>
                <w:b/>
                <w:color w:val="000000" w:themeColor="text1"/>
              </w:rPr>
              <w:t>Utility Contact:</w:t>
            </w:r>
          </w:p>
        </w:tc>
        <w:tc>
          <w:tcPr>
            <w:tcW w:w="3569" w:type="dxa"/>
          </w:tcPr>
          <w:p w14:paraId="1EC796AA" w14:textId="3E30C321" w:rsidR="00656064" w:rsidRPr="00901EC9" w:rsidRDefault="00BC2133">
            <w:pPr>
              <w:pStyle w:val="TableParagraph"/>
              <w:spacing w:before="158"/>
              <w:ind w:left="104"/>
              <w:rPr>
                <w:color w:val="000000" w:themeColor="text1"/>
              </w:rPr>
            </w:pPr>
            <w:r w:rsidRPr="00901EC9">
              <w:rPr>
                <w:color w:val="000000" w:themeColor="text1"/>
              </w:rPr>
              <w:t>Victor Torcat</w:t>
            </w:r>
          </w:p>
        </w:tc>
        <w:tc>
          <w:tcPr>
            <w:tcW w:w="4507" w:type="dxa"/>
          </w:tcPr>
          <w:p w14:paraId="69EBAB3B" w14:textId="6C6F3829" w:rsidR="00656064" w:rsidRPr="00901EC9" w:rsidRDefault="00FA7D87">
            <w:pPr>
              <w:pStyle w:val="TableParagraph"/>
              <w:spacing w:before="158"/>
              <w:ind w:right="3001"/>
              <w:jc w:val="right"/>
              <w:rPr>
                <w:b/>
                <w:color w:val="000000" w:themeColor="text1"/>
              </w:rPr>
            </w:pPr>
            <w:r w:rsidRPr="00901EC9">
              <w:rPr>
                <w:b/>
                <w:color w:val="000000" w:themeColor="text1"/>
              </w:rPr>
              <w:t>Utility Contact:</w:t>
            </w:r>
          </w:p>
        </w:tc>
      </w:tr>
      <w:tr w:rsidR="00901EC9" w:rsidRPr="00901EC9" w14:paraId="1D118BA1" w14:textId="77777777" w:rsidTr="00627DBB">
        <w:trPr>
          <w:trHeight w:val="432"/>
        </w:trPr>
        <w:tc>
          <w:tcPr>
            <w:tcW w:w="1734" w:type="dxa"/>
          </w:tcPr>
          <w:p w14:paraId="6B0D4AFB" w14:textId="77777777" w:rsidR="00656064" w:rsidRPr="00901EC9" w:rsidRDefault="00FA7D87">
            <w:pPr>
              <w:pStyle w:val="TableParagraph"/>
              <w:spacing w:before="63"/>
              <w:ind w:right="108"/>
              <w:jc w:val="right"/>
              <w:rPr>
                <w:b/>
                <w:color w:val="000000" w:themeColor="text1"/>
              </w:rPr>
            </w:pPr>
            <w:r w:rsidRPr="00901EC9">
              <w:rPr>
                <w:b/>
                <w:color w:val="000000" w:themeColor="text1"/>
              </w:rPr>
              <w:t>Phone:</w:t>
            </w:r>
          </w:p>
        </w:tc>
        <w:tc>
          <w:tcPr>
            <w:tcW w:w="3569" w:type="dxa"/>
          </w:tcPr>
          <w:p w14:paraId="780273C5" w14:textId="22910A80" w:rsidR="00656064" w:rsidRPr="00901EC9" w:rsidRDefault="00BC2133">
            <w:pPr>
              <w:pStyle w:val="TableParagraph"/>
              <w:spacing w:before="63"/>
              <w:ind w:left="104"/>
              <w:rPr>
                <w:color w:val="000000" w:themeColor="text1"/>
              </w:rPr>
            </w:pPr>
            <w:r w:rsidRPr="00901EC9">
              <w:rPr>
                <w:color w:val="000000" w:themeColor="text1"/>
              </w:rPr>
              <w:t>(909) 822-6000 x302</w:t>
            </w:r>
          </w:p>
        </w:tc>
        <w:tc>
          <w:tcPr>
            <w:tcW w:w="4507" w:type="dxa"/>
          </w:tcPr>
          <w:p w14:paraId="11203EAF" w14:textId="77777777" w:rsidR="00656064" w:rsidRPr="00901EC9" w:rsidRDefault="00FA7D87">
            <w:pPr>
              <w:pStyle w:val="TableParagraph"/>
              <w:spacing w:before="63"/>
              <w:ind w:right="3000"/>
              <w:jc w:val="right"/>
              <w:rPr>
                <w:b/>
                <w:color w:val="000000" w:themeColor="text1"/>
              </w:rPr>
            </w:pPr>
            <w:r w:rsidRPr="00901EC9">
              <w:rPr>
                <w:b/>
                <w:color w:val="000000" w:themeColor="text1"/>
              </w:rPr>
              <w:t>Phone:</w:t>
            </w:r>
          </w:p>
        </w:tc>
      </w:tr>
      <w:tr w:rsidR="00901EC9" w:rsidRPr="00901EC9" w14:paraId="7F116857" w14:textId="77777777" w:rsidTr="00627DBB">
        <w:trPr>
          <w:trHeight w:val="325"/>
        </w:trPr>
        <w:tc>
          <w:tcPr>
            <w:tcW w:w="1734" w:type="dxa"/>
          </w:tcPr>
          <w:p w14:paraId="452660FA" w14:textId="77777777" w:rsidR="00656064" w:rsidRPr="00901EC9" w:rsidRDefault="00FA7D87">
            <w:pPr>
              <w:pStyle w:val="TableParagraph"/>
              <w:spacing w:before="60" w:line="244" w:lineRule="exact"/>
              <w:ind w:right="103"/>
              <w:jc w:val="right"/>
              <w:rPr>
                <w:b/>
                <w:color w:val="000000" w:themeColor="text1"/>
              </w:rPr>
            </w:pPr>
            <w:r w:rsidRPr="00901EC9">
              <w:rPr>
                <w:b/>
                <w:color w:val="000000" w:themeColor="text1"/>
              </w:rPr>
              <w:t>Email:</w:t>
            </w:r>
          </w:p>
        </w:tc>
        <w:tc>
          <w:tcPr>
            <w:tcW w:w="3569" w:type="dxa"/>
          </w:tcPr>
          <w:p w14:paraId="6C632737" w14:textId="74845A07" w:rsidR="00656064" w:rsidRPr="00901EC9" w:rsidRDefault="00BC2133">
            <w:pPr>
              <w:pStyle w:val="TableParagraph"/>
              <w:spacing w:before="60" w:line="244" w:lineRule="exact"/>
              <w:ind w:left="104"/>
              <w:rPr>
                <w:color w:val="000000" w:themeColor="text1"/>
              </w:rPr>
            </w:pPr>
            <w:r w:rsidRPr="00901EC9">
              <w:rPr>
                <w:color w:val="000000" w:themeColor="text1"/>
              </w:rPr>
              <w:t>victort@burlingameindustries.com</w:t>
            </w:r>
          </w:p>
        </w:tc>
        <w:tc>
          <w:tcPr>
            <w:tcW w:w="4507" w:type="dxa"/>
          </w:tcPr>
          <w:p w14:paraId="32E4655D" w14:textId="77777777" w:rsidR="00656064" w:rsidRPr="00901EC9" w:rsidRDefault="00FA7D87">
            <w:pPr>
              <w:pStyle w:val="TableParagraph"/>
              <w:spacing w:before="60" w:line="244" w:lineRule="exact"/>
              <w:ind w:right="2995"/>
              <w:jc w:val="right"/>
              <w:rPr>
                <w:b/>
                <w:color w:val="000000" w:themeColor="text1"/>
              </w:rPr>
            </w:pPr>
            <w:r w:rsidRPr="00901EC9">
              <w:rPr>
                <w:b/>
                <w:color w:val="000000" w:themeColor="text1"/>
              </w:rPr>
              <w:t>Email:</w:t>
            </w:r>
          </w:p>
        </w:tc>
      </w:tr>
    </w:tbl>
    <w:p w14:paraId="04590755" w14:textId="77777777" w:rsidR="00656064" w:rsidRDefault="00656064">
      <w:pPr>
        <w:pStyle w:val="BodyText"/>
        <w:rPr>
          <w:rFonts w:ascii="Segoe UI Historic"/>
          <w:b/>
          <w:sz w:val="20"/>
        </w:rPr>
      </w:pPr>
    </w:p>
    <w:tbl>
      <w:tblPr>
        <w:tblpPr w:leftFromText="180" w:rightFromText="180" w:vertAnchor="text" w:horzAnchor="margin" w:tblpY="20"/>
        <w:tblW w:w="0" w:type="auto"/>
        <w:tblLayout w:type="fixed"/>
        <w:tblCellMar>
          <w:left w:w="0" w:type="dxa"/>
          <w:right w:w="0" w:type="dxa"/>
        </w:tblCellMar>
        <w:tblLook w:val="01E0" w:firstRow="1" w:lastRow="1" w:firstColumn="1" w:lastColumn="1" w:noHBand="0" w:noVBand="0"/>
      </w:tblPr>
      <w:tblGrid>
        <w:gridCol w:w="1601"/>
        <w:gridCol w:w="2863"/>
      </w:tblGrid>
      <w:tr w:rsidR="00627DBB" w14:paraId="3793A8B5" w14:textId="77777777" w:rsidTr="00627DBB">
        <w:trPr>
          <w:trHeight w:val="325"/>
        </w:trPr>
        <w:tc>
          <w:tcPr>
            <w:tcW w:w="1601" w:type="dxa"/>
          </w:tcPr>
          <w:p w14:paraId="4E2C9076" w14:textId="77777777" w:rsidR="00627DBB" w:rsidRDefault="00627DBB" w:rsidP="00627DBB">
            <w:pPr>
              <w:pStyle w:val="TableParagraph"/>
              <w:spacing w:line="224" w:lineRule="exact"/>
              <w:ind w:right="107"/>
              <w:jc w:val="right"/>
              <w:rPr>
                <w:b/>
              </w:rPr>
            </w:pPr>
            <w:r>
              <w:rPr>
                <w:b/>
              </w:rPr>
              <w:t>DWA Contact:</w:t>
            </w:r>
          </w:p>
        </w:tc>
        <w:tc>
          <w:tcPr>
            <w:tcW w:w="2863" w:type="dxa"/>
          </w:tcPr>
          <w:p w14:paraId="1EAEEBAA" w14:textId="77777777" w:rsidR="00627DBB" w:rsidRDefault="00627DBB" w:rsidP="00627DBB">
            <w:pPr>
              <w:pStyle w:val="TableParagraph"/>
              <w:spacing w:line="224" w:lineRule="exact"/>
              <w:ind w:left="104"/>
            </w:pPr>
            <w:r>
              <w:t>Tariff Unit</w:t>
            </w:r>
          </w:p>
        </w:tc>
      </w:tr>
      <w:tr w:rsidR="00627DBB" w14:paraId="7C58E5D2" w14:textId="77777777" w:rsidTr="00627DBB">
        <w:trPr>
          <w:trHeight w:val="432"/>
        </w:trPr>
        <w:tc>
          <w:tcPr>
            <w:tcW w:w="1601" w:type="dxa"/>
          </w:tcPr>
          <w:p w14:paraId="36BBFA53" w14:textId="77777777" w:rsidR="00627DBB" w:rsidRDefault="00627DBB" w:rsidP="00627DBB">
            <w:pPr>
              <w:pStyle w:val="TableParagraph"/>
              <w:spacing w:before="61"/>
              <w:ind w:right="107"/>
              <w:jc w:val="right"/>
              <w:rPr>
                <w:b/>
              </w:rPr>
            </w:pPr>
            <w:r>
              <w:rPr>
                <w:b/>
              </w:rPr>
              <w:t>Phone:</w:t>
            </w:r>
          </w:p>
        </w:tc>
        <w:tc>
          <w:tcPr>
            <w:tcW w:w="2863" w:type="dxa"/>
          </w:tcPr>
          <w:p w14:paraId="647F226F" w14:textId="77777777" w:rsidR="00627DBB" w:rsidRDefault="00627DBB" w:rsidP="00627DBB">
            <w:pPr>
              <w:pStyle w:val="TableParagraph"/>
              <w:spacing w:before="61"/>
              <w:ind w:left="104"/>
            </w:pPr>
            <w:r>
              <w:t>(415) 703-1133</w:t>
            </w:r>
          </w:p>
        </w:tc>
      </w:tr>
      <w:tr w:rsidR="00627DBB" w14:paraId="592894BE" w14:textId="77777777" w:rsidTr="00627DBB">
        <w:trPr>
          <w:trHeight w:val="327"/>
        </w:trPr>
        <w:tc>
          <w:tcPr>
            <w:tcW w:w="1601" w:type="dxa"/>
          </w:tcPr>
          <w:p w14:paraId="79759FE6" w14:textId="77777777" w:rsidR="00627DBB" w:rsidRDefault="00627DBB" w:rsidP="00627DBB">
            <w:pPr>
              <w:pStyle w:val="TableParagraph"/>
              <w:spacing w:before="63" w:line="244" w:lineRule="exact"/>
              <w:ind w:right="102"/>
              <w:jc w:val="right"/>
              <w:rPr>
                <w:b/>
              </w:rPr>
            </w:pPr>
            <w:r>
              <w:rPr>
                <w:b/>
              </w:rPr>
              <w:t>Email:</w:t>
            </w:r>
          </w:p>
        </w:tc>
        <w:tc>
          <w:tcPr>
            <w:tcW w:w="2863" w:type="dxa"/>
          </w:tcPr>
          <w:p w14:paraId="30842913" w14:textId="77777777" w:rsidR="00627DBB" w:rsidRDefault="00627DBB" w:rsidP="00627DBB">
            <w:pPr>
              <w:pStyle w:val="TableParagraph"/>
              <w:spacing w:before="63" w:line="244" w:lineRule="exact"/>
              <w:ind w:left="104"/>
            </w:pPr>
            <w:r>
              <w:rPr>
                <w:color w:val="0000FF"/>
                <w:u w:val="single" w:color="0000FF"/>
              </w:rPr>
              <w:t>Water.Division@cpuc.ca.gov</w:t>
            </w:r>
          </w:p>
        </w:tc>
      </w:tr>
    </w:tbl>
    <w:p w14:paraId="667AEEFD" w14:textId="77777777" w:rsidR="00656064" w:rsidRDefault="00656064">
      <w:pPr>
        <w:pStyle w:val="BodyText"/>
        <w:rPr>
          <w:rFonts w:ascii="Segoe UI Historic"/>
          <w:b/>
          <w:sz w:val="20"/>
        </w:rPr>
      </w:pPr>
    </w:p>
    <w:p w14:paraId="152F5912" w14:textId="77777777" w:rsidR="00656064" w:rsidRDefault="00656064">
      <w:pPr>
        <w:pStyle w:val="BodyText"/>
        <w:spacing w:before="6"/>
        <w:rPr>
          <w:rFonts w:ascii="Segoe UI Historic"/>
          <w:b/>
          <w:sz w:val="23"/>
        </w:rPr>
      </w:pPr>
    </w:p>
    <w:p w14:paraId="6CAA8F27" w14:textId="77777777" w:rsidR="00656064" w:rsidRDefault="00656064">
      <w:pPr>
        <w:pStyle w:val="BodyText"/>
        <w:spacing w:before="3" w:after="1"/>
        <w:rPr>
          <w:rFonts w:ascii="Segoe UI Historic"/>
          <w:b/>
          <w:sz w:val="17"/>
        </w:rPr>
      </w:pPr>
    </w:p>
    <w:tbl>
      <w:tblPr>
        <w:tblW w:w="9900" w:type="dxa"/>
        <w:tblInd w:w="5" w:type="dxa"/>
        <w:tblLayout w:type="fixed"/>
        <w:tblCellMar>
          <w:left w:w="0" w:type="dxa"/>
          <w:right w:w="0" w:type="dxa"/>
        </w:tblCellMar>
        <w:tblLook w:val="01E0" w:firstRow="1" w:lastRow="1" w:firstColumn="1" w:lastColumn="1" w:noHBand="0" w:noVBand="0"/>
      </w:tblPr>
      <w:tblGrid>
        <w:gridCol w:w="1307"/>
        <w:gridCol w:w="2923"/>
        <w:gridCol w:w="5670"/>
      </w:tblGrid>
      <w:tr w:rsidR="00656064" w14:paraId="27CF17E2" w14:textId="77777777" w:rsidTr="00627DBB">
        <w:trPr>
          <w:trHeight w:val="315"/>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42B2B8" w14:textId="77777777" w:rsidR="00656064" w:rsidRDefault="00FA7D87" w:rsidP="00627DBB">
            <w:pPr>
              <w:pStyle w:val="TableParagraph"/>
              <w:spacing w:line="295" w:lineRule="exact"/>
              <w:ind w:right="4764"/>
              <w:jc w:val="center"/>
              <w:rPr>
                <w:b/>
                <w:sz w:val="26"/>
              </w:rPr>
            </w:pPr>
            <w:r>
              <w:rPr>
                <w:b/>
                <w:sz w:val="26"/>
              </w:rPr>
              <w:t>DWA USE ONLY</w:t>
            </w:r>
          </w:p>
        </w:tc>
      </w:tr>
      <w:tr w:rsidR="00656064" w14:paraId="71F3B278" w14:textId="77777777" w:rsidTr="00627DBB">
        <w:trPr>
          <w:trHeight w:val="320"/>
        </w:trPr>
        <w:tc>
          <w:tcPr>
            <w:tcW w:w="1307" w:type="dxa"/>
            <w:tcBorders>
              <w:top w:val="single" w:sz="4" w:space="0" w:color="000000"/>
              <w:bottom w:val="single" w:sz="4" w:space="0" w:color="000000"/>
            </w:tcBorders>
          </w:tcPr>
          <w:p w14:paraId="4ED4072D" w14:textId="77777777" w:rsidR="00656064" w:rsidRDefault="00FA7D87" w:rsidP="00627DBB">
            <w:pPr>
              <w:pStyle w:val="TableParagraph"/>
              <w:spacing w:before="56" w:line="244" w:lineRule="exact"/>
              <w:ind w:right="141"/>
              <w:jc w:val="center"/>
              <w:rPr>
                <w:b/>
              </w:rPr>
            </w:pPr>
            <w:r>
              <w:rPr>
                <w:b/>
                <w:u w:val="single"/>
              </w:rPr>
              <w:t>DATE</w:t>
            </w:r>
          </w:p>
        </w:tc>
        <w:tc>
          <w:tcPr>
            <w:tcW w:w="2923" w:type="dxa"/>
            <w:tcBorders>
              <w:top w:val="single" w:sz="4" w:space="0" w:color="000000"/>
              <w:bottom w:val="single" w:sz="4" w:space="0" w:color="000000"/>
            </w:tcBorders>
          </w:tcPr>
          <w:p w14:paraId="37242D87" w14:textId="77777777" w:rsidR="00656064" w:rsidRDefault="00FA7D87">
            <w:pPr>
              <w:pStyle w:val="TableParagraph"/>
              <w:spacing w:before="56" w:line="244" w:lineRule="exact"/>
              <w:ind w:left="679"/>
              <w:rPr>
                <w:b/>
              </w:rPr>
            </w:pPr>
            <w:r>
              <w:rPr>
                <w:b/>
                <w:u w:val="single"/>
              </w:rPr>
              <w:t>STAFF</w:t>
            </w:r>
          </w:p>
        </w:tc>
        <w:tc>
          <w:tcPr>
            <w:tcW w:w="5670" w:type="dxa"/>
            <w:tcBorders>
              <w:top w:val="single" w:sz="4" w:space="0" w:color="000000"/>
              <w:bottom w:val="single" w:sz="4" w:space="0" w:color="000000"/>
            </w:tcBorders>
          </w:tcPr>
          <w:p w14:paraId="01F36844" w14:textId="77777777" w:rsidR="00656064" w:rsidRDefault="00FA7D87" w:rsidP="00627DBB">
            <w:pPr>
              <w:pStyle w:val="TableParagraph"/>
              <w:spacing w:before="56" w:line="244" w:lineRule="exact"/>
              <w:ind w:left="1335" w:right="2197" w:firstLine="90"/>
              <w:jc w:val="center"/>
              <w:rPr>
                <w:b/>
              </w:rPr>
            </w:pPr>
            <w:r>
              <w:rPr>
                <w:b/>
                <w:u w:val="single"/>
              </w:rPr>
              <w:t>COMMENTS</w:t>
            </w:r>
          </w:p>
        </w:tc>
      </w:tr>
      <w:tr w:rsidR="00627DBB" w14:paraId="40D93A32" w14:textId="77777777" w:rsidTr="00627DBB">
        <w:trPr>
          <w:trHeight w:val="320"/>
        </w:trPr>
        <w:tc>
          <w:tcPr>
            <w:tcW w:w="1307" w:type="dxa"/>
            <w:tcBorders>
              <w:top w:val="single" w:sz="4" w:space="0" w:color="000000"/>
              <w:bottom w:val="single" w:sz="4" w:space="0" w:color="000000"/>
            </w:tcBorders>
          </w:tcPr>
          <w:p w14:paraId="1F69444E"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single" w:sz="4" w:space="0" w:color="000000"/>
            </w:tcBorders>
          </w:tcPr>
          <w:p w14:paraId="246E2633"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single" w:sz="4" w:space="0" w:color="000000"/>
            </w:tcBorders>
          </w:tcPr>
          <w:p w14:paraId="30BC3F68" w14:textId="77777777" w:rsidR="00627DBB" w:rsidRDefault="00627DBB" w:rsidP="00627DBB">
            <w:pPr>
              <w:pStyle w:val="TableParagraph"/>
              <w:spacing w:before="56" w:line="244" w:lineRule="exact"/>
              <w:ind w:left="1335" w:right="2197" w:firstLine="90"/>
              <w:jc w:val="center"/>
              <w:rPr>
                <w:b/>
                <w:u w:val="single"/>
              </w:rPr>
            </w:pPr>
          </w:p>
        </w:tc>
      </w:tr>
      <w:tr w:rsidR="00627DBB" w14:paraId="6CCCD084" w14:textId="77777777" w:rsidTr="00627DBB">
        <w:trPr>
          <w:trHeight w:val="320"/>
        </w:trPr>
        <w:tc>
          <w:tcPr>
            <w:tcW w:w="1307" w:type="dxa"/>
            <w:tcBorders>
              <w:top w:val="single" w:sz="4" w:space="0" w:color="000000"/>
              <w:bottom w:val="single" w:sz="4" w:space="0" w:color="000000"/>
            </w:tcBorders>
          </w:tcPr>
          <w:p w14:paraId="1C8C7937"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single" w:sz="4" w:space="0" w:color="000000"/>
            </w:tcBorders>
          </w:tcPr>
          <w:p w14:paraId="541302B4"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single" w:sz="4" w:space="0" w:color="000000"/>
            </w:tcBorders>
          </w:tcPr>
          <w:p w14:paraId="785B976B" w14:textId="77777777" w:rsidR="00627DBB" w:rsidRDefault="00627DBB" w:rsidP="00627DBB">
            <w:pPr>
              <w:pStyle w:val="TableParagraph"/>
              <w:spacing w:before="56" w:line="244" w:lineRule="exact"/>
              <w:ind w:left="1335" w:right="2197" w:firstLine="90"/>
              <w:jc w:val="center"/>
              <w:rPr>
                <w:b/>
                <w:u w:val="single"/>
              </w:rPr>
            </w:pPr>
          </w:p>
        </w:tc>
      </w:tr>
      <w:tr w:rsidR="00627DBB" w14:paraId="4D353640" w14:textId="77777777" w:rsidTr="00627DBB">
        <w:trPr>
          <w:trHeight w:val="320"/>
        </w:trPr>
        <w:tc>
          <w:tcPr>
            <w:tcW w:w="1307" w:type="dxa"/>
            <w:tcBorders>
              <w:top w:val="single" w:sz="4" w:space="0" w:color="000000"/>
              <w:bottom w:val="single" w:sz="4" w:space="0" w:color="000000"/>
            </w:tcBorders>
          </w:tcPr>
          <w:p w14:paraId="6A219E32"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single" w:sz="4" w:space="0" w:color="000000"/>
            </w:tcBorders>
          </w:tcPr>
          <w:p w14:paraId="26BED6F5"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single" w:sz="4" w:space="0" w:color="000000"/>
            </w:tcBorders>
          </w:tcPr>
          <w:p w14:paraId="024932F9" w14:textId="77777777" w:rsidR="00627DBB" w:rsidRDefault="00627DBB" w:rsidP="00627DBB">
            <w:pPr>
              <w:pStyle w:val="TableParagraph"/>
              <w:spacing w:before="56" w:line="244" w:lineRule="exact"/>
              <w:ind w:left="1335" w:right="2197" w:firstLine="90"/>
              <w:jc w:val="center"/>
              <w:rPr>
                <w:b/>
                <w:u w:val="single"/>
              </w:rPr>
            </w:pPr>
          </w:p>
        </w:tc>
      </w:tr>
      <w:tr w:rsidR="00627DBB" w14:paraId="3C008A29" w14:textId="77777777" w:rsidTr="00627DBB">
        <w:trPr>
          <w:trHeight w:val="320"/>
        </w:trPr>
        <w:tc>
          <w:tcPr>
            <w:tcW w:w="1307" w:type="dxa"/>
            <w:tcBorders>
              <w:top w:val="single" w:sz="4" w:space="0" w:color="000000"/>
              <w:bottom w:val="thinThickSmallGap" w:sz="24" w:space="0" w:color="000000"/>
            </w:tcBorders>
          </w:tcPr>
          <w:p w14:paraId="49C8565C"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thinThickSmallGap" w:sz="24" w:space="0" w:color="000000"/>
            </w:tcBorders>
          </w:tcPr>
          <w:p w14:paraId="25A5EFE0"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thinThickSmallGap" w:sz="24" w:space="0" w:color="000000"/>
            </w:tcBorders>
          </w:tcPr>
          <w:p w14:paraId="69F01FCA" w14:textId="77777777" w:rsidR="00627DBB" w:rsidRDefault="00627DBB" w:rsidP="00627DBB">
            <w:pPr>
              <w:pStyle w:val="TableParagraph"/>
              <w:spacing w:before="56" w:line="244" w:lineRule="exact"/>
              <w:ind w:left="1335" w:right="2197" w:firstLine="90"/>
              <w:jc w:val="center"/>
              <w:rPr>
                <w:b/>
                <w:u w:val="single"/>
              </w:rPr>
            </w:pPr>
          </w:p>
        </w:tc>
      </w:tr>
    </w:tbl>
    <w:p w14:paraId="16427BA6" w14:textId="16B1F98B" w:rsidR="00656064" w:rsidRDefault="00FA7D87" w:rsidP="00627DBB">
      <w:pPr>
        <w:tabs>
          <w:tab w:val="left" w:pos="4320"/>
          <w:tab w:val="left" w:pos="9360"/>
        </w:tabs>
        <w:ind w:right="10"/>
        <w:rPr>
          <w:rFonts w:ascii="Segoe UI Historic"/>
          <w:b/>
          <w:sz w:val="20"/>
        </w:rPr>
      </w:pPr>
      <w:r>
        <w:rPr>
          <w:rFonts w:ascii="Segoe UI Historic"/>
          <w:b/>
          <w:sz w:val="20"/>
        </w:rPr>
        <w:t xml:space="preserve">[  </w:t>
      </w:r>
      <w:r>
        <w:rPr>
          <w:rFonts w:ascii="Segoe UI Historic"/>
          <w:b/>
          <w:spacing w:val="10"/>
          <w:sz w:val="20"/>
        </w:rPr>
        <w:t xml:space="preserve"> </w:t>
      </w:r>
      <w:r>
        <w:rPr>
          <w:rFonts w:ascii="Segoe UI Historic"/>
          <w:b/>
          <w:sz w:val="20"/>
        </w:rPr>
        <w:t>]</w:t>
      </w:r>
      <w:r>
        <w:rPr>
          <w:rFonts w:ascii="Segoe UI Historic"/>
          <w:b/>
          <w:spacing w:val="3"/>
          <w:sz w:val="20"/>
        </w:rPr>
        <w:t xml:space="preserve"> </w:t>
      </w:r>
      <w:r>
        <w:rPr>
          <w:rFonts w:ascii="Segoe UI Historic"/>
          <w:b/>
          <w:sz w:val="20"/>
        </w:rPr>
        <w:t>APPROVED</w:t>
      </w:r>
      <w:r>
        <w:rPr>
          <w:rFonts w:ascii="Segoe UI Historic"/>
          <w:b/>
          <w:sz w:val="20"/>
        </w:rPr>
        <w:tab/>
        <w:t xml:space="preserve">[  </w:t>
      </w:r>
      <w:r>
        <w:rPr>
          <w:rFonts w:ascii="Segoe UI Historic"/>
          <w:b/>
          <w:spacing w:val="14"/>
          <w:sz w:val="20"/>
        </w:rPr>
        <w:t xml:space="preserve"> </w:t>
      </w:r>
      <w:r>
        <w:rPr>
          <w:rFonts w:ascii="Segoe UI Historic"/>
          <w:b/>
          <w:sz w:val="20"/>
        </w:rPr>
        <w:t>]</w:t>
      </w:r>
      <w:r>
        <w:rPr>
          <w:rFonts w:ascii="Segoe UI Historic"/>
          <w:b/>
          <w:spacing w:val="4"/>
          <w:sz w:val="20"/>
        </w:rPr>
        <w:t xml:space="preserve"> </w:t>
      </w:r>
      <w:r>
        <w:rPr>
          <w:rFonts w:ascii="Segoe UI Historic"/>
          <w:b/>
          <w:sz w:val="20"/>
        </w:rPr>
        <w:t>WITHDRAW</w:t>
      </w:r>
      <w:r w:rsidR="00627DBB">
        <w:rPr>
          <w:rFonts w:ascii="Segoe UI Historic"/>
          <w:b/>
          <w:sz w:val="20"/>
        </w:rPr>
        <w:t xml:space="preserve">N                                   </w:t>
      </w:r>
      <w:r>
        <w:rPr>
          <w:rFonts w:ascii="Segoe UI Historic"/>
          <w:b/>
          <w:sz w:val="20"/>
        </w:rPr>
        <w:t xml:space="preserve">[ </w:t>
      </w:r>
      <w:r w:rsidR="00901EC9">
        <w:rPr>
          <w:rFonts w:ascii="Segoe UI Historic"/>
          <w:b/>
          <w:sz w:val="20"/>
        </w:rPr>
        <w:t xml:space="preserve"> </w:t>
      </w:r>
      <w:r>
        <w:rPr>
          <w:rFonts w:ascii="Segoe UI Historic"/>
          <w:b/>
          <w:sz w:val="20"/>
        </w:rPr>
        <w:t>]</w:t>
      </w:r>
      <w:r>
        <w:rPr>
          <w:rFonts w:ascii="Segoe UI Historic"/>
          <w:b/>
          <w:spacing w:val="7"/>
          <w:sz w:val="20"/>
        </w:rPr>
        <w:t xml:space="preserve"> </w:t>
      </w:r>
      <w:r>
        <w:rPr>
          <w:rFonts w:ascii="Segoe UI Historic"/>
          <w:b/>
          <w:sz w:val="20"/>
        </w:rPr>
        <w:t>REJECTED</w:t>
      </w:r>
    </w:p>
    <w:p w14:paraId="0F8E47BB" w14:textId="77777777" w:rsidR="00656064" w:rsidRDefault="00656064">
      <w:pPr>
        <w:pStyle w:val="BodyText"/>
        <w:spacing w:before="7"/>
        <w:rPr>
          <w:rFonts w:ascii="Segoe UI Historic"/>
          <w:b/>
          <w:sz w:val="17"/>
        </w:rPr>
      </w:pPr>
    </w:p>
    <w:p w14:paraId="752E5134" w14:textId="46D7FC2B" w:rsidR="00627DBB" w:rsidRDefault="00FA7D87" w:rsidP="00627DBB">
      <w:pPr>
        <w:tabs>
          <w:tab w:val="left" w:pos="4873"/>
          <w:tab w:val="left" w:pos="5789"/>
          <w:tab w:val="left" w:pos="11366"/>
        </w:tabs>
        <w:spacing w:before="101"/>
        <w:rPr>
          <w:rFonts w:ascii="Segoe UI Historic"/>
          <w:b/>
          <w:w w:val="101"/>
          <w:sz w:val="20"/>
          <w:u w:val="single"/>
        </w:rPr>
      </w:pPr>
      <w:r>
        <w:rPr>
          <w:rFonts w:ascii="Segoe UI Historic"/>
          <w:b/>
          <w:sz w:val="20"/>
        </w:rPr>
        <w:t>Signature:</w:t>
      </w:r>
      <w:r>
        <w:rPr>
          <w:rFonts w:ascii="Segoe UI Historic"/>
          <w:b/>
          <w:sz w:val="20"/>
          <w:u w:val="single"/>
        </w:rPr>
        <w:t xml:space="preserve"> </w:t>
      </w:r>
      <w:r>
        <w:rPr>
          <w:rFonts w:ascii="Segoe UI Historic"/>
          <w:b/>
          <w:sz w:val="20"/>
          <w:u w:val="single"/>
        </w:rPr>
        <w:tab/>
      </w:r>
      <w:r>
        <w:rPr>
          <w:rFonts w:ascii="Segoe UI Historic"/>
          <w:b/>
          <w:sz w:val="20"/>
        </w:rPr>
        <w:t xml:space="preserve">Comments: </w:t>
      </w:r>
      <w:r w:rsidR="00627DBB">
        <w:rPr>
          <w:rFonts w:ascii="Segoe UI Historic"/>
          <w:b/>
          <w:w w:val="101"/>
          <w:sz w:val="20"/>
          <w:u w:val="single"/>
        </w:rPr>
        <w:t>____________________________________</w:t>
      </w:r>
    </w:p>
    <w:p w14:paraId="66F1D0DD" w14:textId="6D095614" w:rsidR="00FD19E8" w:rsidRDefault="00FD19E8" w:rsidP="00627DBB">
      <w:pPr>
        <w:tabs>
          <w:tab w:val="left" w:pos="4873"/>
          <w:tab w:val="left" w:pos="5789"/>
          <w:tab w:val="left" w:pos="11366"/>
        </w:tabs>
        <w:spacing w:before="101"/>
        <w:rPr>
          <w:rFonts w:ascii="Segoe UI Historic"/>
          <w:b/>
          <w:w w:val="101"/>
          <w:sz w:val="20"/>
          <w:u w:val="single"/>
        </w:rPr>
      </w:pPr>
      <w:r w:rsidRPr="00340B6A">
        <w:rPr>
          <w:rFonts w:ascii="Segoe UI Historic"/>
          <w:bCs/>
          <w:w w:val="101"/>
          <w:sz w:val="20"/>
        </w:rPr>
        <w:t>Date:_</w:t>
      </w:r>
      <w:r>
        <w:rPr>
          <w:rFonts w:ascii="Segoe UI Historic"/>
          <w:b/>
          <w:w w:val="101"/>
          <w:sz w:val="20"/>
          <w:u w:val="single"/>
        </w:rPr>
        <w:t xml:space="preserve">___________________________________________________ </w:t>
      </w:r>
    </w:p>
    <w:p w14:paraId="39F6B4DD" w14:textId="44BF16D2" w:rsidR="00627DBB" w:rsidRDefault="00627DBB" w:rsidP="00627DBB">
      <w:pPr>
        <w:tabs>
          <w:tab w:val="left" w:pos="4873"/>
          <w:tab w:val="left" w:pos="5789"/>
          <w:tab w:val="left" w:pos="11366"/>
        </w:tabs>
        <w:spacing w:before="101"/>
        <w:rPr>
          <w:rFonts w:ascii="Segoe UI Historic"/>
          <w:b/>
          <w:w w:val="101"/>
          <w:sz w:val="20"/>
          <w:u w:val="single"/>
        </w:rPr>
      </w:pPr>
    </w:p>
    <w:p w14:paraId="71DB6182" w14:textId="77777777" w:rsidR="00901EC9" w:rsidRDefault="00901EC9" w:rsidP="00627DBB">
      <w:pPr>
        <w:tabs>
          <w:tab w:val="left" w:pos="4873"/>
          <w:tab w:val="left" w:pos="5789"/>
          <w:tab w:val="left" w:pos="11366"/>
        </w:tabs>
        <w:spacing w:before="101"/>
        <w:rPr>
          <w:rFonts w:ascii="Segoe UI Historic"/>
          <w:b/>
          <w:w w:val="101"/>
          <w:sz w:val="20"/>
          <w:u w:val="single"/>
        </w:rPr>
      </w:pPr>
    </w:p>
    <w:p w14:paraId="6AEA8FB4" w14:textId="77777777" w:rsidR="00E90E8E" w:rsidRDefault="00FA7D87" w:rsidP="002B0AD6">
      <w:pPr>
        <w:pStyle w:val="BodyText"/>
        <w:spacing w:before="1"/>
        <w:ind w:left="90" w:right="10"/>
      </w:pPr>
      <w:r>
        <w:t xml:space="preserve">California Public Utilities Commission </w:t>
      </w:r>
    </w:p>
    <w:p w14:paraId="44C1C9EA" w14:textId="06D9C1C0" w:rsidR="00656064" w:rsidRDefault="00FA7D87" w:rsidP="002B0AD6">
      <w:pPr>
        <w:pStyle w:val="BodyText"/>
        <w:spacing w:before="1"/>
        <w:ind w:left="90" w:right="10"/>
      </w:pPr>
      <w:r>
        <w:t>Water Division</w:t>
      </w:r>
    </w:p>
    <w:p w14:paraId="1A7BC4EC" w14:textId="6A86BAAF" w:rsidR="00656064" w:rsidRDefault="00FA7D87" w:rsidP="002B0AD6">
      <w:pPr>
        <w:pStyle w:val="BodyText"/>
        <w:spacing w:line="275" w:lineRule="exact"/>
        <w:ind w:left="90" w:right="10"/>
      </w:pPr>
      <w:r>
        <w:t>505 Van Ness Avenue</w:t>
      </w:r>
      <w:r w:rsidR="00CB031E">
        <w:t>, Third Floor</w:t>
      </w:r>
    </w:p>
    <w:p w14:paraId="193E626F" w14:textId="77777777" w:rsidR="00656064" w:rsidRDefault="00FA7D87" w:rsidP="002B0AD6">
      <w:pPr>
        <w:pStyle w:val="BodyText"/>
        <w:spacing w:line="275" w:lineRule="exact"/>
        <w:ind w:left="90" w:right="10"/>
      </w:pPr>
      <w:r>
        <w:t>San Francisco, CA 94102-3298</w:t>
      </w:r>
    </w:p>
    <w:p w14:paraId="095307DB" w14:textId="77777777" w:rsidR="00656064" w:rsidRDefault="00656064" w:rsidP="002B0AD6">
      <w:pPr>
        <w:pStyle w:val="BodyText"/>
        <w:ind w:left="90" w:right="10"/>
        <w:rPr>
          <w:sz w:val="26"/>
        </w:rPr>
      </w:pPr>
    </w:p>
    <w:p w14:paraId="516113A1" w14:textId="77777777" w:rsidR="00656064" w:rsidRDefault="00656064" w:rsidP="002B0AD6">
      <w:pPr>
        <w:pStyle w:val="BodyText"/>
        <w:spacing w:before="2"/>
        <w:ind w:left="90" w:right="10"/>
        <w:rPr>
          <w:sz w:val="22"/>
        </w:rPr>
      </w:pPr>
    </w:p>
    <w:p w14:paraId="143AF4BD" w14:textId="29078091" w:rsidR="00656064" w:rsidRPr="00901EC9" w:rsidRDefault="00FA7D87" w:rsidP="002B0AD6">
      <w:pPr>
        <w:pStyle w:val="Heading2"/>
        <w:spacing w:line="276" w:lineRule="exact"/>
        <w:ind w:left="90" w:right="10"/>
        <w:rPr>
          <w:color w:val="000000" w:themeColor="text1"/>
        </w:rPr>
      </w:pPr>
      <w:r w:rsidRPr="00901EC9">
        <w:rPr>
          <w:color w:val="000000" w:themeColor="text1"/>
        </w:rPr>
        <w:t xml:space="preserve">Advice Letter </w:t>
      </w:r>
      <w:r w:rsidR="005432EE" w:rsidRPr="00901EC9">
        <w:rPr>
          <w:color w:val="000000" w:themeColor="text1"/>
        </w:rPr>
        <w:t>19</w:t>
      </w:r>
      <w:r w:rsidRPr="00901EC9">
        <w:rPr>
          <w:color w:val="000000" w:themeColor="text1"/>
        </w:rPr>
        <w:t>-W</w:t>
      </w:r>
    </w:p>
    <w:p w14:paraId="34CBA3B1" w14:textId="7395E67C" w:rsidR="00656064" w:rsidRPr="00901EC9" w:rsidRDefault="005432EE" w:rsidP="002B0AD6">
      <w:pPr>
        <w:ind w:left="90" w:right="10"/>
        <w:jc w:val="center"/>
        <w:rPr>
          <w:b/>
          <w:color w:val="000000" w:themeColor="text1"/>
          <w:sz w:val="24"/>
        </w:rPr>
      </w:pPr>
      <w:r w:rsidRPr="00901EC9">
        <w:rPr>
          <w:b/>
          <w:color w:val="000000" w:themeColor="text1"/>
          <w:sz w:val="24"/>
        </w:rPr>
        <w:t>Lytle Springs Water Company</w:t>
      </w:r>
      <w:r w:rsidR="00CB031E" w:rsidRPr="00901EC9">
        <w:rPr>
          <w:b/>
          <w:color w:val="000000" w:themeColor="text1"/>
          <w:sz w:val="24"/>
        </w:rPr>
        <w:t xml:space="preserve"> </w:t>
      </w:r>
      <w:r w:rsidR="00FA7D87" w:rsidRPr="00901EC9">
        <w:rPr>
          <w:b/>
          <w:color w:val="000000" w:themeColor="text1"/>
          <w:sz w:val="24"/>
        </w:rPr>
        <w:t>to the California Public Utilities Regarding Implementation of Emergency Customer Protections</w:t>
      </w:r>
    </w:p>
    <w:p w14:paraId="03539D83" w14:textId="77777777" w:rsidR="00656064" w:rsidRPr="00901EC9" w:rsidRDefault="00656064" w:rsidP="002B0AD6">
      <w:pPr>
        <w:pStyle w:val="BodyText"/>
        <w:spacing w:before="8"/>
        <w:ind w:left="90" w:right="10"/>
        <w:rPr>
          <w:b/>
          <w:color w:val="000000" w:themeColor="text1"/>
          <w:sz w:val="23"/>
        </w:rPr>
      </w:pPr>
    </w:p>
    <w:p w14:paraId="39CE66C2" w14:textId="1FB3B50C" w:rsidR="00656064" w:rsidRPr="00901EC9" w:rsidRDefault="005432EE" w:rsidP="002B0AD6">
      <w:pPr>
        <w:pStyle w:val="BodyText"/>
        <w:ind w:left="90" w:right="10"/>
        <w:rPr>
          <w:color w:val="000000" w:themeColor="text1"/>
        </w:rPr>
      </w:pPr>
      <w:r w:rsidRPr="00901EC9">
        <w:rPr>
          <w:color w:val="000000" w:themeColor="text1"/>
        </w:rPr>
        <w:t>Lytle Springs Water Company</w:t>
      </w:r>
      <w:r w:rsidR="00CB031E" w:rsidRPr="00901EC9">
        <w:rPr>
          <w:color w:val="000000" w:themeColor="text1"/>
        </w:rPr>
        <w:t xml:space="preserve"> </w:t>
      </w:r>
      <w:r w:rsidR="00FA7D87" w:rsidRPr="00901EC9">
        <w:rPr>
          <w:color w:val="000000" w:themeColor="text1"/>
        </w:rPr>
        <w:t xml:space="preserve">transmits this Tier 1 advice letter filing showing compliance with California Public Utilities Commission (Commission) Executive Director Stebbins March </w:t>
      </w:r>
      <w:r w:rsidR="00255386" w:rsidRPr="00901EC9">
        <w:rPr>
          <w:color w:val="000000" w:themeColor="text1"/>
        </w:rPr>
        <w:t>26</w:t>
      </w:r>
      <w:r w:rsidR="00FA7D87" w:rsidRPr="00901EC9">
        <w:rPr>
          <w:color w:val="000000" w:themeColor="text1"/>
        </w:rPr>
        <w:t xml:space="preserve">, 2020 Letter to Class </w:t>
      </w:r>
      <w:r w:rsidR="00255386" w:rsidRPr="00901EC9">
        <w:rPr>
          <w:color w:val="000000" w:themeColor="text1"/>
        </w:rPr>
        <w:t>C, D Water and Sewer</w:t>
      </w:r>
      <w:r w:rsidR="00FA7D87" w:rsidRPr="00901EC9">
        <w:rPr>
          <w:color w:val="000000" w:themeColor="text1"/>
        </w:rPr>
        <w:t xml:space="preserve"> utilities.</w:t>
      </w:r>
    </w:p>
    <w:p w14:paraId="3E48F4D9" w14:textId="77777777" w:rsidR="00656064" w:rsidRPr="00901EC9" w:rsidRDefault="00656064" w:rsidP="002B0AD6">
      <w:pPr>
        <w:pStyle w:val="BodyText"/>
        <w:ind w:left="90" w:right="10"/>
        <w:rPr>
          <w:color w:val="000000" w:themeColor="text1"/>
        </w:rPr>
      </w:pPr>
    </w:p>
    <w:p w14:paraId="0FE6078B" w14:textId="77777777" w:rsidR="00656064" w:rsidRPr="00901EC9" w:rsidRDefault="00FA7D87" w:rsidP="002B0AD6">
      <w:pPr>
        <w:pStyle w:val="BodyText"/>
        <w:ind w:left="90" w:right="10"/>
        <w:rPr>
          <w:color w:val="000000" w:themeColor="text1"/>
        </w:rPr>
      </w:pPr>
      <w:r w:rsidRPr="00901EC9">
        <w:rPr>
          <w:color w:val="000000" w:themeColor="text1"/>
          <w:u w:val="single"/>
        </w:rPr>
        <w:t>Background and Compliance with Executive Director Stebbins’ Instructions</w:t>
      </w:r>
    </w:p>
    <w:p w14:paraId="06BC29C1" w14:textId="77777777" w:rsidR="00656064" w:rsidRPr="00901EC9" w:rsidRDefault="00656064" w:rsidP="002B0AD6">
      <w:pPr>
        <w:pStyle w:val="BodyText"/>
        <w:spacing w:before="6"/>
        <w:ind w:left="90" w:right="10"/>
        <w:rPr>
          <w:color w:val="000000" w:themeColor="text1"/>
          <w:sz w:val="16"/>
        </w:rPr>
      </w:pPr>
    </w:p>
    <w:p w14:paraId="7B9A84CF" w14:textId="37C53121" w:rsidR="00656064" w:rsidRPr="00901EC9" w:rsidRDefault="00FA7D87" w:rsidP="002B0AD6">
      <w:pPr>
        <w:pStyle w:val="BodyText"/>
        <w:spacing w:before="90"/>
        <w:ind w:left="90" w:right="10"/>
        <w:rPr>
          <w:color w:val="000000" w:themeColor="text1"/>
        </w:rPr>
      </w:pPr>
      <w:r w:rsidRPr="00901EC9">
        <w:rPr>
          <w:color w:val="000000" w:themeColor="text1"/>
        </w:rPr>
        <w:t xml:space="preserve">On March </w:t>
      </w:r>
      <w:r w:rsidR="00255386" w:rsidRPr="00901EC9">
        <w:rPr>
          <w:color w:val="000000" w:themeColor="text1"/>
        </w:rPr>
        <w:t>26</w:t>
      </w:r>
      <w:r w:rsidRPr="00901EC9">
        <w:rPr>
          <w:color w:val="000000" w:themeColor="text1"/>
        </w:rPr>
        <w:t xml:space="preserve">, 2020, Executive Director Stebbins issued a letter to all Class </w:t>
      </w:r>
      <w:r w:rsidR="00CB031E" w:rsidRPr="00901EC9">
        <w:rPr>
          <w:color w:val="000000" w:themeColor="text1"/>
        </w:rPr>
        <w:t>C, D</w:t>
      </w:r>
      <w:r w:rsidR="00722557" w:rsidRPr="00901EC9">
        <w:rPr>
          <w:color w:val="000000" w:themeColor="text1"/>
        </w:rPr>
        <w:t xml:space="preserve"> </w:t>
      </w:r>
      <w:r w:rsidR="00D234E4" w:rsidRPr="00901EC9">
        <w:rPr>
          <w:color w:val="000000" w:themeColor="text1"/>
        </w:rPr>
        <w:t xml:space="preserve">Water and Sewer </w:t>
      </w:r>
      <w:r w:rsidRPr="00901EC9">
        <w:rPr>
          <w:color w:val="000000" w:themeColor="text1"/>
        </w:rPr>
        <w:t xml:space="preserve">utilities in which she indicated that the Commission expects the utilities to extend customer protections to customers </w:t>
      </w:r>
      <w:r w:rsidR="00722557" w:rsidRPr="00901EC9">
        <w:rPr>
          <w:color w:val="000000" w:themeColor="text1"/>
        </w:rPr>
        <w:t xml:space="preserve">affected by the </w:t>
      </w:r>
      <w:r w:rsidRPr="00901EC9">
        <w:rPr>
          <w:color w:val="000000" w:themeColor="text1"/>
        </w:rPr>
        <w:t>COVID-19</w:t>
      </w:r>
      <w:r w:rsidR="00722557" w:rsidRPr="00901EC9">
        <w:rPr>
          <w:color w:val="000000" w:themeColor="text1"/>
        </w:rPr>
        <w:t xml:space="preserve"> pandemic.</w:t>
      </w:r>
    </w:p>
    <w:p w14:paraId="5D79789A" w14:textId="77777777" w:rsidR="00656064" w:rsidRPr="00901EC9" w:rsidRDefault="00656064" w:rsidP="00722557">
      <w:pPr>
        <w:pStyle w:val="BodyText"/>
        <w:spacing w:before="1"/>
        <w:ind w:right="10"/>
        <w:rPr>
          <w:color w:val="000000" w:themeColor="text1"/>
        </w:rPr>
      </w:pPr>
    </w:p>
    <w:p w14:paraId="680C6E4A" w14:textId="6B54FBBA" w:rsidR="00656064" w:rsidRPr="00901EC9" w:rsidRDefault="00FA7D87" w:rsidP="002B0AD6">
      <w:pPr>
        <w:pStyle w:val="BodyText"/>
        <w:ind w:left="90" w:right="10"/>
        <w:rPr>
          <w:color w:val="000000" w:themeColor="text1"/>
          <w:sz w:val="16"/>
          <w:u w:val="single"/>
        </w:rPr>
      </w:pPr>
      <w:r w:rsidRPr="00901EC9">
        <w:rPr>
          <w:color w:val="000000" w:themeColor="text1"/>
          <w:u w:val="single"/>
        </w:rPr>
        <w:t xml:space="preserve">Other Actions </w:t>
      </w:r>
      <w:r w:rsidR="00CB031E" w:rsidRPr="00901EC9">
        <w:rPr>
          <w:color w:val="000000" w:themeColor="text1"/>
          <w:u w:val="single"/>
        </w:rPr>
        <w:t>by</w:t>
      </w:r>
      <w:r w:rsidRPr="00901EC9">
        <w:rPr>
          <w:color w:val="000000" w:themeColor="text1"/>
          <w:u w:val="single"/>
        </w:rPr>
        <w:t xml:space="preserve"> </w:t>
      </w:r>
      <w:r w:rsidR="005432EE" w:rsidRPr="00901EC9">
        <w:rPr>
          <w:color w:val="000000" w:themeColor="text1"/>
          <w:u w:val="single"/>
        </w:rPr>
        <w:t>Lytle Springs Water Company</w:t>
      </w:r>
    </w:p>
    <w:p w14:paraId="3FF0084A" w14:textId="77B9EF38" w:rsidR="00656064" w:rsidRPr="00901EC9" w:rsidRDefault="005432EE" w:rsidP="002B0AD6">
      <w:pPr>
        <w:pStyle w:val="BodyText"/>
        <w:spacing w:before="90"/>
        <w:ind w:left="90" w:right="10"/>
        <w:rPr>
          <w:color w:val="000000" w:themeColor="text1"/>
        </w:rPr>
      </w:pPr>
      <w:r w:rsidRPr="00901EC9">
        <w:rPr>
          <w:color w:val="000000" w:themeColor="text1"/>
        </w:rPr>
        <w:t>Lytle Springs Water Company</w:t>
      </w:r>
      <w:r w:rsidR="00CB031E" w:rsidRPr="00901EC9">
        <w:rPr>
          <w:color w:val="000000" w:themeColor="text1"/>
        </w:rPr>
        <w:t xml:space="preserve"> </w:t>
      </w:r>
      <w:r w:rsidR="00FA7D87" w:rsidRPr="00901EC9">
        <w:rPr>
          <w:color w:val="000000" w:themeColor="text1"/>
        </w:rPr>
        <w:t>has activated its Catastrophic Event Memorandum Account (CEMA) in response to the COVID-19 emergency.</w:t>
      </w:r>
    </w:p>
    <w:p w14:paraId="767ADEF0" w14:textId="77777777" w:rsidR="00656064" w:rsidRPr="00901EC9" w:rsidRDefault="00656064" w:rsidP="002B0AD6">
      <w:pPr>
        <w:pStyle w:val="BodyText"/>
        <w:spacing w:before="8"/>
        <w:ind w:left="90" w:right="10"/>
        <w:rPr>
          <w:color w:val="000000" w:themeColor="text1"/>
          <w:sz w:val="23"/>
        </w:rPr>
      </w:pPr>
    </w:p>
    <w:p w14:paraId="62C79825" w14:textId="365771E7" w:rsidR="00656064" w:rsidRPr="00901EC9" w:rsidRDefault="005432EE" w:rsidP="002B0AD6">
      <w:pPr>
        <w:pStyle w:val="BodyText"/>
        <w:ind w:left="90" w:right="10"/>
        <w:rPr>
          <w:color w:val="000000" w:themeColor="text1"/>
        </w:rPr>
      </w:pPr>
      <w:r w:rsidRPr="00901EC9">
        <w:rPr>
          <w:color w:val="000000" w:themeColor="text1"/>
        </w:rPr>
        <w:t>Lytle Springs Water Company</w:t>
      </w:r>
      <w:r w:rsidR="00CB031E" w:rsidRPr="00901EC9">
        <w:rPr>
          <w:color w:val="000000" w:themeColor="text1"/>
        </w:rPr>
        <w:t xml:space="preserve"> </w:t>
      </w:r>
      <w:r w:rsidR="00FA7D87" w:rsidRPr="00901EC9">
        <w:rPr>
          <w:color w:val="000000" w:themeColor="text1"/>
        </w:rPr>
        <w:t xml:space="preserve">customer service representatives shall work with customers who contact </w:t>
      </w:r>
      <w:r w:rsidRPr="00901EC9">
        <w:rPr>
          <w:color w:val="000000" w:themeColor="text1"/>
        </w:rPr>
        <w:t>Lytle Springs Water Company</w:t>
      </w:r>
      <w:r w:rsidR="00CB031E" w:rsidRPr="00901EC9">
        <w:rPr>
          <w:color w:val="000000" w:themeColor="text1"/>
        </w:rPr>
        <w:t xml:space="preserve"> </w:t>
      </w:r>
      <w:r w:rsidR="00FA7D87" w:rsidRPr="00901EC9">
        <w:rPr>
          <w:color w:val="000000" w:themeColor="text1"/>
        </w:rPr>
        <w:t xml:space="preserve">and advise that, due to COVID-19, they are having difficulty paying their bills. </w:t>
      </w:r>
    </w:p>
    <w:p w14:paraId="1E24A021" w14:textId="77777777" w:rsidR="00656064" w:rsidRPr="00901EC9" w:rsidRDefault="00656064" w:rsidP="002B0AD6">
      <w:pPr>
        <w:pStyle w:val="BodyText"/>
        <w:spacing w:before="3"/>
        <w:ind w:left="90" w:right="10"/>
        <w:rPr>
          <w:color w:val="000000" w:themeColor="text1"/>
        </w:rPr>
      </w:pPr>
    </w:p>
    <w:p w14:paraId="077075CA" w14:textId="459FB0DC" w:rsidR="00656064" w:rsidRPr="00901EC9" w:rsidRDefault="00FA7D87" w:rsidP="00641FF8">
      <w:pPr>
        <w:ind w:left="90"/>
        <w:rPr>
          <w:color w:val="000000" w:themeColor="text1"/>
        </w:rPr>
      </w:pPr>
      <w:r w:rsidRPr="00901EC9">
        <w:rPr>
          <w:color w:val="000000" w:themeColor="text1"/>
          <w:u w:val="single"/>
        </w:rPr>
        <w:t>No Effect on Water Service</w:t>
      </w:r>
    </w:p>
    <w:p w14:paraId="00638660" w14:textId="77777777" w:rsidR="00656064" w:rsidRPr="00901EC9" w:rsidRDefault="00656064" w:rsidP="002B0AD6">
      <w:pPr>
        <w:pStyle w:val="BodyText"/>
        <w:ind w:left="90"/>
        <w:rPr>
          <w:color w:val="000000" w:themeColor="text1"/>
          <w:sz w:val="16"/>
        </w:rPr>
      </w:pPr>
    </w:p>
    <w:p w14:paraId="0526C900" w14:textId="77777777" w:rsidR="00656064" w:rsidRPr="00901EC9" w:rsidRDefault="00FA7D87" w:rsidP="00641FF8">
      <w:pPr>
        <w:pStyle w:val="BodyText"/>
        <w:spacing w:before="90"/>
        <w:ind w:left="90" w:right="10"/>
        <w:rPr>
          <w:color w:val="000000" w:themeColor="text1"/>
        </w:rPr>
      </w:pPr>
      <w:r w:rsidRPr="00901EC9">
        <w:rPr>
          <w:color w:val="000000" w:themeColor="text1"/>
        </w:rPr>
        <w:t>This Advice Letter filing will not cause the withdrawal of service, nor conflict with other schedules or rules.</w:t>
      </w:r>
    </w:p>
    <w:p w14:paraId="3BF9BA5A" w14:textId="77777777" w:rsidR="00656064" w:rsidRPr="00901EC9" w:rsidRDefault="00656064" w:rsidP="002B0AD6">
      <w:pPr>
        <w:pStyle w:val="BodyText"/>
        <w:spacing w:before="2"/>
        <w:ind w:left="90"/>
        <w:rPr>
          <w:color w:val="000000" w:themeColor="text1"/>
        </w:rPr>
      </w:pPr>
    </w:p>
    <w:p w14:paraId="766EDD21" w14:textId="60255475" w:rsidR="00656064" w:rsidRPr="00901EC9" w:rsidRDefault="00FA7D87" w:rsidP="00641FF8">
      <w:pPr>
        <w:rPr>
          <w:color w:val="000000" w:themeColor="text1"/>
        </w:rPr>
      </w:pPr>
      <w:r w:rsidRPr="00901EC9">
        <w:rPr>
          <w:color w:val="000000" w:themeColor="text1"/>
          <w:u w:val="single"/>
        </w:rPr>
        <w:t>Tier Designation</w:t>
      </w:r>
    </w:p>
    <w:p w14:paraId="16262B29" w14:textId="77777777" w:rsidR="00656064" w:rsidRPr="00901EC9" w:rsidRDefault="00656064" w:rsidP="002B0AD6">
      <w:pPr>
        <w:pStyle w:val="BodyText"/>
        <w:ind w:left="90"/>
        <w:rPr>
          <w:color w:val="000000" w:themeColor="text1"/>
          <w:sz w:val="16"/>
        </w:rPr>
      </w:pPr>
    </w:p>
    <w:p w14:paraId="51527439" w14:textId="77777777" w:rsidR="00656064" w:rsidRPr="00901EC9" w:rsidRDefault="00FA7D87" w:rsidP="00641FF8">
      <w:pPr>
        <w:pStyle w:val="BodyText"/>
        <w:spacing w:before="90"/>
        <w:ind w:left="90" w:right="10"/>
        <w:rPr>
          <w:color w:val="000000" w:themeColor="text1"/>
        </w:rPr>
      </w:pPr>
      <w:r w:rsidRPr="00901EC9">
        <w:rPr>
          <w:color w:val="000000" w:themeColor="text1"/>
        </w:rPr>
        <w:t>This is a Tier 1 Advice Letter pursuant to General Order 96-B and Water Industry Rule 7.3.1(3) (Compliance with mandatory statute, decision, or resolution).</w:t>
      </w:r>
    </w:p>
    <w:p w14:paraId="63418E9D" w14:textId="77777777" w:rsidR="00656064" w:rsidRPr="00901EC9" w:rsidRDefault="00656064" w:rsidP="002B0AD6">
      <w:pPr>
        <w:pStyle w:val="BodyText"/>
        <w:spacing w:before="2"/>
        <w:ind w:left="90"/>
        <w:rPr>
          <w:color w:val="000000" w:themeColor="text1"/>
        </w:rPr>
      </w:pPr>
    </w:p>
    <w:p w14:paraId="2518A6AB" w14:textId="77777777" w:rsidR="00CB031E" w:rsidRPr="00901EC9" w:rsidRDefault="00FA7D87" w:rsidP="002B0AD6">
      <w:pPr>
        <w:pStyle w:val="BodyText"/>
        <w:ind w:left="90"/>
        <w:rPr>
          <w:color w:val="000000" w:themeColor="text1"/>
          <w:u w:val="single"/>
        </w:rPr>
      </w:pPr>
      <w:r w:rsidRPr="00901EC9">
        <w:rPr>
          <w:color w:val="000000" w:themeColor="text1"/>
          <w:u w:val="single"/>
        </w:rPr>
        <w:t>Notice and Service</w:t>
      </w:r>
    </w:p>
    <w:p w14:paraId="55B1B799" w14:textId="77777777" w:rsidR="00CB031E" w:rsidRPr="00901EC9" w:rsidRDefault="00CB031E" w:rsidP="002B0AD6">
      <w:pPr>
        <w:pStyle w:val="BodyText"/>
        <w:ind w:left="90"/>
        <w:rPr>
          <w:color w:val="000000" w:themeColor="text1"/>
          <w:u w:val="single"/>
        </w:rPr>
      </w:pPr>
    </w:p>
    <w:p w14:paraId="1FABA6C3" w14:textId="22FA8BA4" w:rsidR="00656064" w:rsidRPr="00901EC9" w:rsidRDefault="00FA7D87" w:rsidP="002B0AD6">
      <w:pPr>
        <w:pStyle w:val="BodyText"/>
        <w:ind w:left="90"/>
        <w:rPr>
          <w:color w:val="000000" w:themeColor="text1"/>
        </w:rPr>
      </w:pPr>
      <w:r w:rsidRPr="00901EC9">
        <w:rPr>
          <w:color w:val="000000" w:themeColor="text1"/>
        </w:rPr>
        <w:t xml:space="preserve">As this Advice Letter is for compliance with Executive Director Stebbins’ March </w:t>
      </w:r>
      <w:r w:rsidR="00255386" w:rsidRPr="00901EC9">
        <w:rPr>
          <w:color w:val="000000" w:themeColor="text1"/>
        </w:rPr>
        <w:t>26</w:t>
      </w:r>
      <w:r w:rsidRPr="00901EC9">
        <w:rPr>
          <w:color w:val="000000" w:themeColor="text1"/>
        </w:rPr>
        <w:t xml:space="preserve">, 2020 letter, no additional notice to customers is required. </w:t>
      </w:r>
    </w:p>
    <w:p w14:paraId="68D0E6D7" w14:textId="77777777" w:rsidR="00255386" w:rsidRPr="00901EC9" w:rsidRDefault="00255386" w:rsidP="002B0AD6">
      <w:pPr>
        <w:pStyle w:val="BodyText"/>
        <w:spacing w:before="79"/>
        <w:ind w:left="90" w:right="1935"/>
        <w:rPr>
          <w:color w:val="000000" w:themeColor="text1"/>
        </w:rPr>
      </w:pPr>
    </w:p>
    <w:p w14:paraId="5B31EF9B" w14:textId="77777777" w:rsidR="00095558" w:rsidRPr="00901EC9" w:rsidRDefault="00095558" w:rsidP="002B0AD6">
      <w:pPr>
        <w:pStyle w:val="BodyText"/>
        <w:spacing w:before="81"/>
        <w:ind w:left="90"/>
        <w:rPr>
          <w:color w:val="000000" w:themeColor="text1"/>
          <w:u w:val="single"/>
        </w:rPr>
      </w:pPr>
    </w:p>
    <w:p w14:paraId="1AE74D51" w14:textId="77777777" w:rsidR="00095558" w:rsidRPr="00901EC9" w:rsidRDefault="00095558" w:rsidP="002B0AD6">
      <w:pPr>
        <w:pStyle w:val="BodyText"/>
        <w:spacing w:before="81"/>
        <w:ind w:left="90"/>
        <w:rPr>
          <w:color w:val="000000" w:themeColor="text1"/>
          <w:u w:val="single"/>
        </w:rPr>
      </w:pPr>
    </w:p>
    <w:p w14:paraId="172941E3" w14:textId="77777777" w:rsidR="00656064" w:rsidRPr="00901EC9" w:rsidRDefault="00FA7D87" w:rsidP="002B0AD6">
      <w:pPr>
        <w:pStyle w:val="BodyText"/>
        <w:spacing w:before="81"/>
        <w:ind w:left="90"/>
        <w:rPr>
          <w:color w:val="000000" w:themeColor="text1"/>
        </w:rPr>
      </w:pPr>
      <w:r w:rsidRPr="00901EC9">
        <w:rPr>
          <w:color w:val="000000" w:themeColor="text1"/>
          <w:u w:val="single"/>
        </w:rPr>
        <w:t>Protests and Responses</w:t>
      </w:r>
    </w:p>
    <w:p w14:paraId="7A029866" w14:textId="77777777" w:rsidR="00641FF8" w:rsidRPr="00901EC9" w:rsidRDefault="00FA7D87" w:rsidP="00641FF8">
      <w:pPr>
        <w:pStyle w:val="BodyText"/>
        <w:spacing w:before="219"/>
        <w:ind w:left="90" w:right="10"/>
        <w:rPr>
          <w:color w:val="000000" w:themeColor="text1"/>
        </w:rPr>
      </w:pPr>
      <w:r w:rsidRPr="00901EC9">
        <w:rPr>
          <w:color w:val="000000" w:themeColor="text1"/>
        </w:rPr>
        <w:t xml:space="preserve">Anyone may protest and respond to this Advice Letter. A Response supports the filing and may contain information that proves useful to the Commission in evaluating the Advice Letter. A Protest objects to the Advice Letter in whole or in part and must set forth specific grounds on which it is based. </w:t>
      </w:r>
    </w:p>
    <w:p w14:paraId="73741545" w14:textId="4760EF34" w:rsidR="00641FF8" w:rsidRPr="00901EC9" w:rsidRDefault="00FA7D87" w:rsidP="00641FF8">
      <w:pPr>
        <w:pStyle w:val="BodyText"/>
        <w:spacing w:before="219"/>
        <w:ind w:left="90" w:right="10"/>
        <w:rPr>
          <w:color w:val="000000" w:themeColor="text1"/>
        </w:rPr>
      </w:pPr>
      <w:r w:rsidRPr="00901EC9">
        <w:rPr>
          <w:color w:val="000000" w:themeColor="text1"/>
        </w:rPr>
        <w:t>These grounds may be based upon the following:</w:t>
      </w:r>
    </w:p>
    <w:p w14:paraId="4E3CEB60" w14:textId="77777777" w:rsidR="00641FF8" w:rsidRPr="00901EC9" w:rsidRDefault="00FA7D87" w:rsidP="00641FF8">
      <w:pPr>
        <w:pStyle w:val="ListParagraph"/>
        <w:numPr>
          <w:ilvl w:val="0"/>
          <w:numId w:val="1"/>
        </w:numPr>
        <w:spacing w:before="81"/>
        <w:rPr>
          <w:color w:val="000000" w:themeColor="text1"/>
          <w:sz w:val="24"/>
        </w:rPr>
      </w:pPr>
      <w:r w:rsidRPr="00901EC9">
        <w:rPr>
          <w:color w:val="000000" w:themeColor="text1"/>
          <w:sz w:val="24"/>
        </w:rPr>
        <w:t>The utility did not properly serve or give notice of the Advice Letter;</w:t>
      </w:r>
      <w:r w:rsidRPr="00901EC9">
        <w:rPr>
          <w:color w:val="000000" w:themeColor="text1"/>
          <w:spacing w:val="-14"/>
          <w:sz w:val="24"/>
        </w:rPr>
        <w:t xml:space="preserve"> </w:t>
      </w:r>
      <w:r w:rsidRPr="00901EC9">
        <w:rPr>
          <w:color w:val="000000" w:themeColor="text1"/>
          <w:sz w:val="24"/>
        </w:rPr>
        <w:t>or</w:t>
      </w:r>
    </w:p>
    <w:p w14:paraId="5BEE0CA1" w14:textId="77777777" w:rsidR="00641FF8" w:rsidRPr="00901EC9" w:rsidRDefault="00FA7D87" w:rsidP="00641FF8">
      <w:pPr>
        <w:pStyle w:val="ListParagraph"/>
        <w:numPr>
          <w:ilvl w:val="0"/>
          <w:numId w:val="1"/>
        </w:numPr>
        <w:spacing w:before="81"/>
        <w:rPr>
          <w:color w:val="000000" w:themeColor="text1"/>
          <w:sz w:val="24"/>
        </w:rPr>
      </w:pPr>
      <w:r w:rsidRPr="00901EC9">
        <w:rPr>
          <w:color w:val="000000" w:themeColor="text1"/>
          <w:sz w:val="24"/>
        </w:rPr>
        <w:t>The relief requested in the Advice Letter would violate a statute or Commission order, or is not authorized by statute or Commission order on which the utility relies;</w:t>
      </w:r>
      <w:r w:rsidRPr="00901EC9">
        <w:rPr>
          <w:color w:val="000000" w:themeColor="text1"/>
          <w:spacing w:val="-3"/>
          <w:sz w:val="24"/>
        </w:rPr>
        <w:t xml:space="preserve"> </w:t>
      </w:r>
      <w:r w:rsidRPr="00901EC9">
        <w:rPr>
          <w:color w:val="000000" w:themeColor="text1"/>
          <w:sz w:val="24"/>
        </w:rPr>
        <w:t>or</w:t>
      </w:r>
    </w:p>
    <w:p w14:paraId="47887A18" w14:textId="5880B008" w:rsidR="00656064" w:rsidRPr="00901EC9" w:rsidRDefault="00FA7D87" w:rsidP="00641FF8">
      <w:pPr>
        <w:pStyle w:val="ListParagraph"/>
        <w:numPr>
          <w:ilvl w:val="0"/>
          <w:numId w:val="1"/>
        </w:numPr>
        <w:spacing w:before="81"/>
        <w:rPr>
          <w:color w:val="000000" w:themeColor="text1"/>
          <w:sz w:val="24"/>
        </w:rPr>
      </w:pPr>
      <w:r w:rsidRPr="00901EC9">
        <w:rPr>
          <w:color w:val="000000" w:themeColor="text1"/>
          <w:sz w:val="24"/>
        </w:rPr>
        <w:t>The analysis, calculations, or data in the Advice Letter contain material</w:t>
      </w:r>
      <w:r w:rsidRPr="00901EC9">
        <w:rPr>
          <w:color w:val="000000" w:themeColor="text1"/>
          <w:spacing w:val="-27"/>
          <w:sz w:val="24"/>
        </w:rPr>
        <w:t xml:space="preserve"> </w:t>
      </w:r>
      <w:r w:rsidRPr="00901EC9">
        <w:rPr>
          <w:color w:val="000000" w:themeColor="text1"/>
          <w:sz w:val="24"/>
        </w:rPr>
        <w:t>error or omissions;</w:t>
      </w:r>
      <w:r w:rsidRPr="00901EC9">
        <w:rPr>
          <w:color w:val="000000" w:themeColor="text1"/>
          <w:spacing w:val="-3"/>
          <w:sz w:val="24"/>
        </w:rPr>
        <w:t xml:space="preserve"> </w:t>
      </w:r>
      <w:r w:rsidRPr="00901EC9">
        <w:rPr>
          <w:color w:val="000000" w:themeColor="text1"/>
          <w:sz w:val="24"/>
        </w:rPr>
        <w:t>or</w:t>
      </w:r>
    </w:p>
    <w:p w14:paraId="59C0D38B" w14:textId="77777777" w:rsidR="00656064" w:rsidRPr="00901EC9" w:rsidRDefault="00FA7D87" w:rsidP="00641FF8">
      <w:pPr>
        <w:pStyle w:val="ListParagraph"/>
        <w:numPr>
          <w:ilvl w:val="0"/>
          <w:numId w:val="1"/>
        </w:numPr>
        <w:tabs>
          <w:tab w:val="left" w:pos="2644"/>
        </w:tabs>
        <w:spacing w:before="77"/>
        <w:ind w:right="100"/>
        <w:rPr>
          <w:color w:val="000000" w:themeColor="text1"/>
          <w:sz w:val="24"/>
        </w:rPr>
      </w:pPr>
      <w:r w:rsidRPr="00901EC9">
        <w:rPr>
          <w:color w:val="000000" w:themeColor="text1"/>
          <w:sz w:val="24"/>
        </w:rPr>
        <w:t>The relief requested in the Advice Letter is pending before the Commission</w:t>
      </w:r>
      <w:r w:rsidRPr="00901EC9">
        <w:rPr>
          <w:color w:val="000000" w:themeColor="text1"/>
          <w:spacing w:val="-24"/>
          <w:sz w:val="24"/>
        </w:rPr>
        <w:t xml:space="preserve"> </w:t>
      </w:r>
      <w:r w:rsidRPr="00901EC9">
        <w:rPr>
          <w:color w:val="000000" w:themeColor="text1"/>
          <w:sz w:val="24"/>
        </w:rPr>
        <w:t>in a formal proceeding;</w:t>
      </w:r>
      <w:r w:rsidRPr="00901EC9">
        <w:rPr>
          <w:color w:val="000000" w:themeColor="text1"/>
          <w:spacing w:val="-7"/>
          <w:sz w:val="24"/>
        </w:rPr>
        <w:t xml:space="preserve"> </w:t>
      </w:r>
      <w:r w:rsidRPr="00901EC9">
        <w:rPr>
          <w:color w:val="000000" w:themeColor="text1"/>
          <w:sz w:val="24"/>
        </w:rPr>
        <w:t>or</w:t>
      </w:r>
    </w:p>
    <w:p w14:paraId="558059C1" w14:textId="77777777" w:rsidR="00656064" w:rsidRPr="00901EC9" w:rsidRDefault="00FA7D87" w:rsidP="00641FF8">
      <w:pPr>
        <w:pStyle w:val="ListParagraph"/>
        <w:numPr>
          <w:ilvl w:val="0"/>
          <w:numId w:val="1"/>
        </w:numPr>
        <w:tabs>
          <w:tab w:val="left" w:pos="2644"/>
        </w:tabs>
        <w:spacing w:before="79"/>
        <w:ind w:right="100"/>
        <w:rPr>
          <w:color w:val="000000" w:themeColor="text1"/>
          <w:sz w:val="24"/>
        </w:rPr>
      </w:pPr>
      <w:r w:rsidRPr="00901EC9">
        <w:rPr>
          <w:color w:val="000000" w:themeColor="text1"/>
          <w:sz w:val="24"/>
        </w:rPr>
        <w:t>The relief requested in the Advice Letter requires consideration in a formal hearing, or is otherwise inappropriate for the Advice Letter process;</w:t>
      </w:r>
      <w:r w:rsidRPr="00901EC9">
        <w:rPr>
          <w:color w:val="000000" w:themeColor="text1"/>
          <w:spacing w:val="-5"/>
          <w:sz w:val="24"/>
        </w:rPr>
        <w:t xml:space="preserve"> </w:t>
      </w:r>
      <w:r w:rsidRPr="00901EC9">
        <w:rPr>
          <w:color w:val="000000" w:themeColor="text1"/>
          <w:sz w:val="24"/>
        </w:rPr>
        <w:t>or</w:t>
      </w:r>
    </w:p>
    <w:p w14:paraId="38002E49" w14:textId="2B63E4DD" w:rsidR="00656064" w:rsidRPr="00901EC9" w:rsidRDefault="00FA7D87" w:rsidP="00641FF8">
      <w:pPr>
        <w:pStyle w:val="ListParagraph"/>
        <w:numPr>
          <w:ilvl w:val="0"/>
          <w:numId w:val="1"/>
        </w:numPr>
        <w:tabs>
          <w:tab w:val="left" w:pos="2644"/>
        </w:tabs>
        <w:spacing w:before="83"/>
        <w:ind w:right="10"/>
        <w:rPr>
          <w:color w:val="000000" w:themeColor="text1"/>
          <w:sz w:val="24"/>
        </w:rPr>
      </w:pPr>
      <w:r w:rsidRPr="00901EC9">
        <w:rPr>
          <w:color w:val="000000" w:themeColor="text1"/>
          <w:sz w:val="24"/>
        </w:rPr>
        <w:t>The relief requested in the Advice Letter is unjust, unreasonable, or discriminatory (provided that such a Protest may not be made where it would require re- litigating a prior order of the</w:t>
      </w:r>
      <w:r w:rsidRPr="00901EC9">
        <w:rPr>
          <w:color w:val="000000" w:themeColor="text1"/>
          <w:spacing w:val="3"/>
          <w:sz w:val="24"/>
        </w:rPr>
        <w:t xml:space="preserve"> </w:t>
      </w:r>
      <w:r w:rsidRPr="00901EC9">
        <w:rPr>
          <w:color w:val="000000" w:themeColor="text1"/>
          <w:sz w:val="24"/>
        </w:rPr>
        <w:t>Commission).</w:t>
      </w:r>
    </w:p>
    <w:p w14:paraId="324FBDD0" w14:textId="77777777" w:rsidR="00502593" w:rsidRPr="00901EC9" w:rsidRDefault="00502593" w:rsidP="00502593">
      <w:pPr>
        <w:pStyle w:val="ListParagraph"/>
        <w:tabs>
          <w:tab w:val="left" w:pos="2644"/>
        </w:tabs>
        <w:spacing w:before="83"/>
        <w:ind w:left="770" w:right="10" w:firstLine="0"/>
        <w:rPr>
          <w:color w:val="000000" w:themeColor="text1"/>
          <w:sz w:val="24"/>
        </w:rPr>
      </w:pPr>
    </w:p>
    <w:p w14:paraId="79FC72F1" w14:textId="5E0EC319" w:rsidR="00656064" w:rsidRPr="00901EC9" w:rsidRDefault="00FA7D87" w:rsidP="00641FF8">
      <w:pPr>
        <w:pStyle w:val="BodyText"/>
        <w:spacing w:before="77"/>
        <w:ind w:left="90" w:right="100"/>
        <w:rPr>
          <w:color w:val="000000" w:themeColor="text1"/>
        </w:rPr>
      </w:pPr>
      <w:r w:rsidRPr="00901EC9">
        <w:rPr>
          <w:color w:val="000000" w:themeColor="text1"/>
        </w:rPr>
        <w:t xml:space="preserve">Any Protest or Response must be made in writing or by electronic mail and must be received by the Water Division of the Commission within 20 days of the date this Advice Letter is filed. The Advice Letter process does not provide for any Protests, </w:t>
      </w:r>
      <w:r w:rsidR="00901EC9" w:rsidRPr="00901EC9">
        <w:rPr>
          <w:color w:val="000000" w:themeColor="text1"/>
        </w:rPr>
        <w:t>Responses,</w:t>
      </w:r>
      <w:r w:rsidRPr="00901EC9">
        <w:rPr>
          <w:color w:val="000000" w:themeColor="text1"/>
        </w:rPr>
        <w:t xml:space="preserve"> or other comments, except for a reply by </w:t>
      </w:r>
      <w:r w:rsidR="00255386" w:rsidRPr="00901EC9">
        <w:rPr>
          <w:color w:val="000000" w:themeColor="text1"/>
        </w:rPr>
        <w:t>Utility Name</w:t>
      </w:r>
      <w:r w:rsidRPr="00901EC9">
        <w:rPr>
          <w:color w:val="000000" w:themeColor="text1"/>
        </w:rPr>
        <w:t>, after the 20-day comment period expires. The address for mailing or delivering a Protest or Response is:</w:t>
      </w:r>
    </w:p>
    <w:p w14:paraId="0198C024" w14:textId="77777777" w:rsidR="00641FF8" w:rsidRPr="00901EC9" w:rsidRDefault="00641FF8" w:rsidP="00641FF8">
      <w:pPr>
        <w:pStyle w:val="BodyText"/>
        <w:ind w:left="90" w:right="10"/>
        <w:rPr>
          <w:color w:val="000000" w:themeColor="text1"/>
        </w:rPr>
      </w:pPr>
    </w:p>
    <w:p w14:paraId="49DE68F9" w14:textId="016DC7AE" w:rsidR="00656064" w:rsidRPr="00901EC9" w:rsidRDefault="00FA7D87" w:rsidP="00641FF8">
      <w:pPr>
        <w:pStyle w:val="BodyText"/>
        <w:ind w:left="90" w:right="10"/>
        <w:rPr>
          <w:color w:val="000000" w:themeColor="text1"/>
        </w:rPr>
      </w:pPr>
      <w:r w:rsidRPr="00901EC9">
        <w:rPr>
          <w:color w:val="000000" w:themeColor="text1"/>
        </w:rPr>
        <w:t>Tariff Unit, Water Division, 3rd floor</w:t>
      </w:r>
      <w:r w:rsidR="00641FF8" w:rsidRPr="00901EC9">
        <w:rPr>
          <w:color w:val="000000" w:themeColor="text1"/>
        </w:rPr>
        <w:t>,</w:t>
      </w:r>
      <w:r w:rsidRPr="00901EC9">
        <w:rPr>
          <w:color w:val="000000" w:themeColor="text1"/>
        </w:rPr>
        <w:t xml:space="preserve"> California Public Utilities Commission,</w:t>
      </w:r>
      <w:r w:rsidR="00641FF8" w:rsidRPr="00901EC9">
        <w:rPr>
          <w:color w:val="000000" w:themeColor="text1"/>
        </w:rPr>
        <w:t xml:space="preserve"> </w:t>
      </w:r>
      <w:r w:rsidRPr="00901EC9">
        <w:rPr>
          <w:color w:val="000000" w:themeColor="text1"/>
        </w:rPr>
        <w:t>505 Van Ness Avenue, San Francisco, CA 94102</w:t>
      </w:r>
      <w:r w:rsidR="00D234E4" w:rsidRPr="00901EC9">
        <w:rPr>
          <w:color w:val="000000" w:themeColor="text1"/>
        </w:rPr>
        <w:t xml:space="preserve"> water.division@cpuc.ca.gov</w:t>
      </w:r>
    </w:p>
    <w:p w14:paraId="6D7B1F05" w14:textId="77777777" w:rsidR="00641FF8" w:rsidRPr="00901EC9" w:rsidRDefault="00641FF8" w:rsidP="002B0AD6">
      <w:pPr>
        <w:pStyle w:val="BodyText"/>
        <w:spacing w:before="3"/>
        <w:ind w:left="90" w:right="4006"/>
        <w:rPr>
          <w:color w:val="000000" w:themeColor="text1"/>
        </w:rPr>
      </w:pPr>
    </w:p>
    <w:p w14:paraId="38BBA1DE" w14:textId="775F6E58" w:rsidR="00656064" w:rsidRPr="00901EC9" w:rsidRDefault="00FA7D87" w:rsidP="00641FF8">
      <w:pPr>
        <w:pStyle w:val="BodyText"/>
        <w:spacing w:before="79"/>
        <w:ind w:left="90" w:right="10"/>
        <w:rPr>
          <w:color w:val="000000" w:themeColor="text1"/>
        </w:rPr>
      </w:pPr>
      <w:r w:rsidRPr="00901EC9">
        <w:rPr>
          <w:color w:val="000000" w:themeColor="text1"/>
        </w:rPr>
        <w:t xml:space="preserve">On the same date any Protest or Response is submitted to the Water Division, the protesting or responding person, entity or party must serve a copy of the Protest or Response on </w:t>
      </w:r>
      <w:r w:rsidR="00255386" w:rsidRPr="00901EC9">
        <w:rPr>
          <w:color w:val="000000" w:themeColor="text1"/>
        </w:rPr>
        <w:t xml:space="preserve">Utility </w:t>
      </w:r>
      <w:r w:rsidRPr="00901EC9">
        <w:rPr>
          <w:color w:val="000000" w:themeColor="text1"/>
        </w:rPr>
        <w:t xml:space="preserve">addressed to </w:t>
      </w:r>
      <w:r w:rsidR="003D458E" w:rsidRPr="00901EC9">
        <w:rPr>
          <w:color w:val="000000" w:themeColor="text1"/>
        </w:rPr>
        <w:t xml:space="preserve">Victor Torcat, Lytle Springs Water </w:t>
      </w:r>
      <w:r w:rsidR="00901EC9" w:rsidRPr="00901EC9">
        <w:rPr>
          <w:color w:val="000000" w:themeColor="text1"/>
        </w:rPr>
        <w:t>Company</w:t>
      </w:r>
      <w:r w:rsidR="003D458E" w:rsidRPr="00901EC9">
        <w:rPr>
          <w:color w:val="000000" w:themeColor="text1"/>
        </w:rPr>
        <w:t>, 3546 N. Riverside Ave., Rialto, CA 92377, 909-822-6000, 909-822-3516 (fax), email: victort@burlingameindustries.com</w:t>
      </w:r>
    </w:p>
    <w:p w14:paraId="407D6586" w14:textId="77777777" w:rsidR="00502593" w:rsidRPr="00901EC9" w:rsidRDefault="00502593" w:rsidP="00502593">
      <w:pPr>
        <w:pStyle w:val="BodyText"/>
        <w:spacing w:before="80"/>
        <w:ind w:left="90"/>
        <w:jc w:val="center"/>
        <w:rPr>
          <w:color w:val="000000" w:themeColor="text1"/>
        </w:rPr>
      </w:pPr>
    </w:p>
    <w:p w14:paraId="113DA0E3" w14:textId="1D7EF767" w:rsidR="00656064" w:rsidRPr="00901EC9" w:rsidRDefault="00B76F82" w:rsidP="00502593">
      <w:pPr>
        <w:pStyle w:val="BodyText"/>
        <w:spacing w:before="80"/>
        <w:ind w:left="90"/>
        <w:jc w:val="center"/>
        <w:rPr>
          <w:color w:val="000000" w:themeColor="text1"/>
          <w:highlight w:val="yellow"/>
        </w:rPr>
      </w:pPr>
      <w:r w:rsidRPr="00901EC9">
        <w:rPr>
          <w:color w:val="000000" w:themeColor="text1"/>
        </w:rPr>
        <w:t>Lytle Springs Water Company</w:t>
      </w:r>
    </w:p>
    <w:p w14:paraId="5ED56F5B" w14:textId="1B7565F5" w:rsidR="00502593" w:rsidRPr="00901EC9" w:rsidRDefault="00B76F82" w:rsidP="00502593">
      <w:pPr>
        <w:pStyle w:val="BodyText"/>
        <w:spacing w:before="5" w:line="350" w:lineRule="atLeast"/>
        <w:ind w:left="90" w:right="10"/>
        <w:jc w:val="center"/>
        <w:rPr>
          <w:color w:val="000000" w:themeColor="text1"/>
        </w:rPr>
      </w:pPr>
      <w:r w:rsidRPr="00901EC9">
        <w:rPr>
          <w:color w:val="000000" w:themeColor="text1"/>
        </w:rPr>
        <w:t>Victor Torcat</w:t>
      </w:r>
    </w:p>
    <w:p w14:paraId="01D53256" w14:textId="11818B65" w:rsidR="00775BE3" w:rsidRPr="00901EC9" w:rsidRDefault="00775BE3" w:rsidP="00502593">
      <w:pPr>
        <w:pStyle w:val="BodyText"/>
        <w:spacing w:before="5" w:line="350" w:lineRule="atLeast"/>
        <w:ind w:left="90" w:right="10"/>
        <w:jc w:val="center"/>
        <w:rPr>
          <w:color w:val="000000" w:themeColor="text1"/>
        </w:rPr>
      </w:pPr>
      <w:r w:rsidRPr="00901EC9">
        <w:rPr>
          <w:color w:val="000000" w:themeColor="text1"/>
        </w:rPr>
        <w:t>3546 N. Riverside Ave.</w:t>
      </w:r>
    </w:p>
    <w:p w14:paraId="31CD608F" w14:textId="58AF42BF" w:rsidR="00775BE3" w:rsidRPr="00901EC9" w:rsidRDefault="00775BE3" w:rsidP="00502593">
      <w:pPr>
        <w:pStyle w:val="BodyText"/>
        <w:spacing w:before="5" w:line="350" w:lineRule="atLeast"/>
        <w:ind w:left="90" w:right="10"/>
        <w:jc w:val="center"/>
        <w:rPr>
          <w:color w:val="000000" w:themeColor="text1"/>
        </w:rPr>
      </w:pPr>
      <w:r w:rsidRPr="00901EC9">
        <w:rPr>
          <w:color w:val="000000" w:themeColor="text1"/>
        </w:rPr>
        <w:t>Rialto, CA 92377</w:t>
      </w:r>
    </w:p>
    <w:p w14:paraId="612D1DF9" w14:textId="1AE3B399" w:rsidR="00B76F82" w:rsidRPr="00901EC9" w:rsidRDefault="00B76F82" w:rsidP="00502593">
      <w:pPr>
        <w:pStyle w:val="BodyText"/>
        <w:spacing w:before="5" w:line="350" w:lineRule="atLeast"/>
        <w:ind w:left="90" w:right="10"/>
        <w:jc w:val="center"/>
        <w:rPr>
          <w:color w:val="000000" w:themeColor="text1"/>
          <w:highlight w:val="yellow"/>
        </w:rPr>
      </w:pPr>
    </w:p>
    <w:p w14:paraId="2C6DBBC4" w14:textId="77777777" w:rsidR="00B76F82" w:rsidRPr="00901EC9" w:rsidRDefault="00B76F82" w:rsidP="00502593">
      <w:pPr>
        <w:pStyle w:val="BodyText"/>
        <w:spacing w:before="5" w:line="350" w:lineRule="atLeast"/>
        <w:ind w:left="90" w:right="10"/>
        <w:jc w:val="center"/>
        <w:rPr>
          <w:color w:val="000000" w:themeColor="text1"/>
          <w:highlight w:val="yellow"/>
        </w:rPr>
      </w:pPr>
    </w:p>
    <w:p w14:paraId="408C1D51" w14:textId="77777777" w:rsidR="00656064" w:rsidRPr="00901EC9" w:rsidRDefault="00FA7D87" w:rsidP="00722557">
      <w:pPr>
        <w:pStyle w:val="BodyText"/>
        <w:spacing w:before="79"/>
        <w:ind w:right="10"/>
        <w:jc w:val="center"/>
        <w:rPr>
          <w:b/>
          <w:bCs/>
          <w:color w:val="000000" w:themeColor="text1"/>
        </w:rPr>
      </w:pPr>
      <w:r w:rsidRPr="00901EC9">
        <w:rPr>
          <w:b/>
          <w:bCs/>
          <w:color w:val="000000" w:themeColor="text1"/>
        </w:rPr>
        <w:lastRenderedPageBreak/>
        <w:t>Certificate of Service</w:t>
      </w:r>
    </w:p>
    <w:p w14:paraId="5A4D84FD" w14:textId="77777777" w:rsidR="00656064" w:rsidRPr="00901EC9" w:rsidRDefault="00656064" w:rsidP="002B0AD6">
      <w:pPr>
        <w:pStyle w:val="BodyText"/>
        <w:spacing w:before="9"/>
        <w:ind w:left="90"/>
        <w:rPr>
          <w:color w:val="000000" w:themeColor="text1"/>
          <w:sz w:val="23"/>
        </w:rPr>
      </w:pPr>
    </w:p>
    <w:p w14:paraId="6AF3D292" w14:textId="311392D6" w:rsidR="00656064" w:rsidRPr="00901EC9" w:rsidRDefault="00FA7D87" w:rsidP="00722557">
      <w:pPr>
        <w:pStyle w:val="BodyText"/>
        <w:spacing w:before="1"/>
        <w:ind w:right="10"/>
        <w:rPr>
          <w:color w:val="000000" w:themeColor="text1"/>
        </w:rPr>
      </w:pPr>
      <w:r w:rsidRPr="00901EC9">
        <w:rPr>
          <w:color w:val="000000" w:themeColor="text1"/>
        </w:rPr>
        <w:t>I hereby certify that I have this day served a copy of Advice Letter</w:t>
      </w:r>
      <w:r w:rsidR="00B76F82" w:rsidRPr="00901EC9">
        <w:rPr>
          <w:color w:val="000000" w:themeColor="text1"/>
        </w:rPr>
        <w:t xml:space="preserve"> 19</w:t>
      </w:r>
      <w:r w:rsidRPr="00901EC9">
        <w:rPr>
          <w:color w:val="000000" w:themeColor="text1"/>
        </w:rPr>
        <w:t>-W on the parties listed on the following Distribution List by mailing a properly addressed copy by first class mail with postage prepaid or by email to those marked with an asterisk (*).</w:t>
      </w:r>
    </w:p>
    <w:p w14:paraId="56F4DF8D" w14:textId="0B310CD3" w:rsidR="00B76F82" w:rsidRPr="00901EC9" w:rsidRDefault="00B76F82" w:rsidP="00722557">
      <w:pPr>
        <w:pStyle w:val="BodyText"/>
        <w:spacing w:before="1"/>
        <w:ind w:right="10"/>
        <w:rPr>
          <w:color w:val="000000" w:themeColor="text1"/>
        </w:rPr>
      </w:pPr>
    </w:p>
    <w:p w14:paraId="73C5C401" w14:textId="319DAA8D" w:rsidR="00B76F82" w:rsidRPr="00901EC9" w:rsidRDefault="00B76F82" w:rsidP="00722557">
      <w:pPr>
        <w:pStyle w:val="BodyText"/>
        <w:spacing w:before="1"/>
        <w:ind w:right="10"/>
        <w:rPr>
          <w:color w:val="000000" w:themeColor="text1"/>
        </w:rPr>
      </w:pPr>
      <w:r w:rsidRPr="00901EC9">
        <w:rPr>
          <w:color w:val="000000" w:themeColor="text1"/>
        </w:rPr>
        <w:t>Keith Switzer   *</w:t>
      </w:r>
    </w:p>
    <w:p w14:paraId="08A4A517" w14:textId="5AAB5420" w:rsidR="00B76F82" w:rsidRPr="00901EC9" w:rsidRDefault="00B76F82" w:rsidP="00722557">
      <w:pPr>
        <w:pStyle w:val="BodyText"/>
        <w:spacing w:before="1"/>
        <w:ind w:right="10"/>
        <w:rPr>
          <w:color w:val="000000" w:themeColor="text1"/>
        </w:rPr>
      </w:pPr>
      <w:r w:rsidRPr="00901EC9">
        <w:rPr>
          <w:color w:val="000000" w:themeColor="text1"/>
        </w:rPr>
        <w:t>Golden State Water co.</w:t>
      </w:r>
    </w:p>
    <w:p w14:paraId="79C73E97" w14:textId="10B61BAE" w:rsidR="00B76F82" w:rsidRPr="00901EC9" w:rsidRDefault="00B76F82" w:rsidP="00722557">
      <w:pPr>
        <w:pStyle w:val="BodyText"/>
        <w:spacing w:before="1"/>
        <w:ind w:right="10"/>
        <w:rPr>
          <w:color w:val="000000" w:themeColor="text1"/>
        </w:rPr>
      </w:pPr>
      <w:r w:rsidRPr="00901EC9">
        <w:rPr>
          <w:color w:val="000000" w:themeColor="text1"/>
        </w:rPr>
        <w:t>630 East Foothill Blvd.</w:t>
      </w:r>
    </w:p>
    <w:p w14:paraId="3550A619" w14:textId="4D4518F4" w:rsidR="00B76F82" w:rsidRPr="00901EC9" w:rsidRDefault="00B76F82" w:rsidP="00722557">
      <w:pPr>
        <w:pStyle w:val="BodyText"/>
        <w:spacing w:before="1"/>
        <w:ind w:right="10"/>
        <w:rPr>
          <w:color w:val="000000" w:themeColor="text1"/>
        </w:rPr>
      </w:pPr>
      <w:r w:rsidRPr="00901EC9">
        <w:rPr>
          <w:color w:val="000000" w:themeColor="text1"/>
        </w:rPr>
        <w:t>San Dimas, CA 91773</w:t>
      </w:r>
    </w:p>
    <w:p w14:paraId="6EDB21BA" w14:textId="67A9DBA6" w:rsidR="00B76F82" w:rsidRPr="00901EC9" w:rsidRDefault="00B76F82" w:rsidP="00722557">
      <w:pPr>
        <w:pStyle w:val="BodyText"/>
        <w:spacing w:before="1"/>
        <w:ind w:right="10"/>
        <w:rPr>
          <w:color w:val="000000" w:themeColor="text1"/>
        </w:rPr>
      </w:pPr>
    </w:p>
    <w:p w14:paraId="7A5C4B8A" w14:textId="41CADDFA" w:rsidR="00B76F82" w:rsidRPr="00901EC9" w:rsidRDefault="00B76F82" w:rsidP="00722557">
      <w:pPr>
        <w:pStyle w:val="BodyText"/>
        <w:spacing w:before="1"/>
        <w:ind w:right="10"/>
        <w:rPr>
          <w:color w:val="000000" w:themeColor="text1"/>
        </w:rPr>
      </w:pPr>
    </w:p>
    <w:p w14:paraId="1EB28894" w14:textId="52C05AF8" w:rsidR="00B76F82" w:rsidRPr="00901EC9" w:rsidRDefault="00B76F82" w:rsidP="00722557">
      <w:pPr>
        <w:pStyle w:val="BodyText"/>
        <w:spacing w:before="1"/>
        <w:ind w:right="10"/>
        <w:rPr>
          <w:color w:val="000000" w:themeColor="text1"/>
        </w:rPr>
      </w:pPr>
      <w:r w:rsidRPr="00901EC9">
        <w:rPr>
          <w:color w:val="000000" w:themeColor="text1"/>
        </w:rPr>
        <w:t>Jennifer Hodges  *</w:t>
      </w:r>
    </w:p>
    <w:p w14:paraId="386ECD29" w14:textId="498CF2A8" w:rsidR="00B76F82" w:rsidRPr="00901EC9" w:rsidRDefault="00B76F82" w:rsidP="00722557">
      <w:pPr>
        <w:pStyle w:val="BodyText"/>
        <w:spacing w:before="1"/>
        <w:ind w:right="10"/>
        <w:rPr>
          <w:color w:val="000000" w:themeColor="text1"/>
        </w:rPr>
      </w:pPr>
      <w:r w:rsidRPr="00901EC9">
        <w:rPr>
          <w:color w:val="000000" w:themeColor="text1"/>
        </w:rPr>
        <w:t>Havasu Water Co., Inc.</w:t>
      </w:r>
    </w:p>
    <w:p w14:paraId="3F45F54B" w14:textId="1727977F" w:rsidR="00B76F82" w:rsidRPr="00901EC9" w:rsidRDefault="00B76F82" w:rsidP="00722557">
      <w:pPr>
        <w:pStyle w:val="BodyText"/>
        <w:spacing w:before="1"/>
        <w:ind w:right="10"/>
        <w:rPr>
          <w:color w:val="000000" w:themeColor="text1"/>
        </w:rPr>
      </w:pPr>
      <w:r w:rsidRPr="00901EC9">
        <w:rPr>
          <w:color w:val="000000" w:themeColor="text1"/>
        </w:rPr>
        <w:t>Suite A-252 / 25108 Marguerite Parkway</w:t>
      </w:r>
    </w:p>
    <w:p w14:paraId="64EBAA51" w14:textId="0207B268" w:rsidR="00B76F82" w:rsidRPr="00901EC9" w:rsidRDefault="00B76F82" w:rsidP="00722557">
      <w:pPr>
        <w:pStyle w:val="BodyText"/>
        <w:spacing w:before="1"/>
        <w:ind w:right="10"/>
        <w:rPr>
          <w:color w:val="000000" w:themeColor="text1"/>
        </w:rPr>
      </w:pPr>
      <w:r w:rsidRPr="00901EC9">
        <w:rPr>
          <w:color w:val="000000" w:themeColor="text1"/>
        </w:rPr>
        <w:t>Mission Viejo, CA 92692</w:t>
      </w:r>
    </w:p>
    <w:p w14:paraId="7C53F248" w14:textId="3B829E55" w:rsidR="00B76F82" w:rsidRPr="00901EC9" w:rsidRDefault="00B76F82" w:rsidP="00722557">
      <w:pPr>
        <w:pStyle w:val="BodyText"/>
        <w:spacing w:before="1"/>
        <w:ind w:right="10"/>
        <w:rPr>
          <w:color w:val="000000" w:themeColor="text1"/>
        </w:rPr>
      </w:pPr>
    </w:p>
    <w:p w14:paraId="1D00FC1F" w14:textId="49D4F18D" w:rsidR="00B76F82" w:rsidRPr="00901EC9" w:rsidRDefault="00B76F82" w:rsidP="00722557">
      <w:pPr>
        <w:pStyle w:val="BodyText"/>
        <w:spacing w:before="1"/>
        <w:ind w:right="10"/>
        <w:rPr>
          <w:color w:val="000000" w:themeColor="text1"/>
        </w:rPr>
      </w:pPr>
    </w:p>
    <w:p w14:paraId="09438239" w14:textId="374FBE69" w:rsidR="00B76F82" w:rsidRPr="00901EC9" w:rsidRDefault="00B76F82" w:rsidP="00722557">
      <w:pPr>
        <w:pStyle w:val="BodyText"/>
        <w:spacing w:before="1"/>
        <w:ind w:right="10"/>
        <w:rPr>
          <w:color w:val="000000" w:themeColor="text1"/>
        </w:rPr>
      </w:pPr>
      <w:r w:rsidRPr="00901EC9">
        <w:rPr>
          <w:color w:val="000000" w:themeColor="text1"/>
        </w:rPr>
        <w:t>Edward Jackson</w:t>
      </w:r>
      <w:ins w:id="0" w:author="Sukhi Bhandari" w:date="2020-10-30T15:12:00Z">
        <w:r w:rsidR="00412EA1">
          <w:rPr>
            <w:color w:val="000000" w:themeColor="text1"/>
          </w:rPr>
          <w:t xml:space="preserve">     *</w:t>
        </w:r>
      </w:ins>
    </w:p>
    <w:p w14:paraId="2EF21960" w14:textId="4B48F5EA" w:rsidR="00B76F82" w:rsidRPr="00901EC9" w:rsidRDefault="00B76F82" w:rsidP="00722557">
      <w:pPr>
        <w:pStyle w:val="BodyText"/>
        <w:spacing w:before="1"/>
        <w:ind w:right="10"/>
        <w:rPr>
          <w:color w:val="000000" w:themeColor="text1"/>
        </w:rPr>
      </w:pPr>
      <w:r w:rsidRPr="00901EC9">
        <w:rPr>
          <w:color w:val="000000" w:themeColor="text1"/>
        </w:rPr>
        <w:t>Liberty Utilities (Apple Valley Ranchos)</w:t>
      </w:r>
    </w:p>
    <w:p w14:paraId="490EEEC5" w14:textId="1382302F" w:rsidR="00B76F82" w:rsidRPr="00901EC9" w:rsidRDefault="00B76F82" w:rsidP="00722557">
      <w:pPr>
        <w:pStyle w:val="BodyText"/>
        <w:spacing w:before="1"/>
        <w:ind w:right="10"/>
        <w:rPr>
          <w:color w:val="000000" w:themeColor="text1"/>
        </w:rPr>
      </w:pPr>
      <w:r w:rsidRPr="00901EC9">
        <w:rPr>
          <w:color w:val="000000" w:themeColor="text1"/>
        </w:rPr>
        <w:t>PO BOX 7002</w:t>
      </w:r>
    </w:p>
    <w:p w14:paraId="047F28A2" w14:textId="08AE0B8F" w:rsidR="00B76F82" w:rsidRPr="00901EC9" w:rsidRDefault="00B76F82" w:rsidP="00722557">
      <w:pPr>
        <w:pStyle w:val="BodyText"/>
        <w:spacing w:before="1"/>
        <w:ind w:right="10"/>
        <w:rPr>
          <w:color w:val="000000" w:themeColor="text1"/>
        </w:rPr>
      </w:pPr>
      <w:r w:rsidRPr="00901EC9">
        <w:rPr>
          <w:color w:val="000000" w:themeColor="text1"/>
        </w:rPr>
        <w:t>Downey, CA 90241</w:t>
      </w:r>
    </w:p>
    <w:p w14:paraId="26E22420" w14:textId="77777777" w:rsidR="00656064" w:rsidRPr="00901EC9" w:rsidRDefault="00656064" w:rsidP="00722557">
      <w:pPr>
        <w:pStyle w:val="BodyText"/>
        <w:rPr>
          <w:color w:val="000000" w:themeColor="text1"/>
        </w:rPr>
      </w:pPr>
    </w:p>
    <w:p w14:paraId="533A6A21" w14:textId="77777777" w:rsidR="00656064" w:rsidRPr="00901EC9" w:rsidRDefault="00656064" w:rsidP="002B0AD6">
      <w:pPr>
        <w:spacing w:line="274" w:lineRule="exact"/>
        <w:ind w:left="90"/>
        <w:rPr>
          <w:color w:val="000000" w:themeColor="text1"/>
        </w:rPr>
        <w:sectPr w:rsidR="00656064" w:rsidRPr="00901EC9" w:rsidSect="00722557">
          <w:footerReference w:type="default" r:id="rId7"/>
          <w:pgSz w:w="12250" w:h="15850"/>
          <w:pgMar w:top="1440" w:right="1440" w:bottom="1440" w:left="1530" w:header="0" w:footer="781" w:gutter="0"/>
          <w:cols w:space="720"/>
          <w:docGrid w:linePitch="299"/>
        </w:sectPr>
      </w:pPr>
    </w:p>
    <w:p w14:paraId="0306564C" w14:textId="77777777" w:rsidR="00656064" w:rsidRPr="00901EC9" w:rsidRDefault="00656064" w:rsidP="002B0AD6">
      <w:pPr>
        <w:pStyle w:val="BodyText"/>
        <w:ind w:left="90"/>
        <w:rPr>
          <w:color w:val="000000" w:themeColor="text1"/>
          <w:sz w:val="20"/>
        </w:rPr>
      </w:pPr>
    </w:p>
    <w:p w14:paraId="25296113" w14:textId="77777777" w:rsidR="00656064" w:rsidRPr="00901EC9" w:rsidRDefault="00656064" w:rsidP="002B0AD6">
      <w:pPr>
        <w:pStyle w:val="BodyText"/>
        <w:ind w:left="90"/>
        <w:rPr>
          <w:color w:val="000000" w:themeColor="text1"/>
          <w:sz w:val="20"/>
        </w:rPr>
      </w:pPr>
    </w:p>
    <w:p w14:paraId="3F7DE9F9" w14:textId="77777777" w:rsidR="00656064" w:rsidRPr="00901EC9" w:rsidRDefault="00656064" w:rsidP="002B0AD6">
      <w:pPr>
        <w:pStyle w:val="BodyText"/>
        <w:spacing w:before="1"/>
        <w:ind w:left="90"/>
        <w:rPr>
          <w:color w:val="000000" w:themeColor="text1"/>
          <w:sz w:val="19"/>
        </w:rPr>
      </w:pPr>
    </w:p>
    <w:p w14:paraId="52F8AE46" w14:textId="77777777" w:rsidR="00BA3DB7" w:rsidRPr="00901EC9" w:rsidRDefault="00BA3DB7" w:rsidP="00641FF8">
      <w:pPr>
        <w:pStyle w:val="BodyText"/>
        <w:spacing w:before="90"/>
        <w:ind w:left="90" w:right="10"/>
        <w:jc w:val="center"/>
        <w:rPr>
          <w:color w:val="000000" w:themeColor="text1"/>
        </w:rPr>
      </w:pPr>
      <w:r w:rsidRPr="00901EC9">
        <w:rPr>
          <w:color w:val="000000" w:themeColor="text1"/>
        </w:rPr>
        <w:t xml:space="preserve">Lytle Springs Water Company </w:t>
      </w:r>
    </w:p>
    <w:p w14:paraId="5C85DEA8" w14:textId="1940AC40" w:rsidR="00656064" w:rsidRPr="00901EC9" w:rsidRDefault="00FA7D87" w:rsidP="00641FF8">
      <w:pPr>
        <w:pStyle w:val="BodyText"/>
        <w:spacing w:before="90"/>
        <w:ind w:left="90" w:right="10"/>
        <w:jc w:val="center"/>
        <w:rPr>
          <w:color w:val="000000" w:themeColor="text1"/>
        </w:rPr>
      </w:pPr>
      <w:r w:rsidRPr="00901EC9">
        <w:rPr>
          <w:color w:val="000000" w:themeColor="text1"/>
        </w:rPr>
        <w:t xml:space="preserve"> Advice Letter </w:t>
      </w:r>
      <w:r w:rsidR="00BA3DB7" w:rsidRPr="00901EC9">
        <w:rPr>
          <w:color w:val="000000" w:themeColor="text1"/>
        </w:rPr>
        <w:t>19</w:t>
      </w:r>
      <w:r w:rsidRPr="00901EC9">
        <w:rPr>
          <w:color w:val="000000" w:themeColor="text1"/>
        </w:rPr>
        <w:t>-W</w:t>
      </w:r>
    </w:p>
    <w:p w14:paraId="53658182" w14:textId="77777777" w:rsidR="00641FF8" w:rsidRPr="00901EC9" w:rsidRDefault="00641FF8" w:rsidP="00641FF8">
      <w:pPr>
        <w:pStyle w:val="BodyText"/>
        <w:spacing w:before="90"/>
        <w:ind w:left="90" w:right="10"/>
        <w:jc w:val="center"/>
        <w:rPr>
          <w:color w:val="000000" w:themeColor="text1"/>
        </w:rPr>
      </w:pPr>
    </w:p>
    <w:p w14:paraId="25ACF9C0" w14:textId="55F298C8" w:rsidR="00641FF8" w:rsidRPr="00901EC9" w:rsidRDefault="00641FF8" w:rsidP="00641FF8">
      <w:pPr>
        <w:pStyle w:val="Heading2"/>
        <w:ind w:left="90" w:right="10"/>
        <w:rPr>
          <w:color w:val="000000" w:themeColor="text1"/>
        </w:rPr>
      </w:pPr>
      <w:r w:rsidRPr="00901EC9">
        <w:rPr>
          <w:color w:val="000000" w:themeColor="text1"/>
        </w:rPr>
        <w:t>Emergency Customer Protections</w:t>
      </w:r>
    </w:p>
    <w:p w14:paraId="5A8B0D2A" w14:textId="3B3517A9" w:rsidR="00641FF8" w:rsidRPr="00901EC9" w:rsidRDefault="00641FF8" w:rsidP="00641FF8">
      <w:pPr>
        <w:pStyle w:val="BodyText"/>
        <w:spacing w:before="90"/>
        <w:ind w:left="90" w:right="10"/>
        <w:jc w:val="center"/>
        <w:rPr>
          <w:color w:val="000000" w:themeColor="text1"/>
        </w:rPr>
      </w:pPr>
    </w:p>
    <w:p w14:paraId="16BBADC6" w14:textId="77777777" w:rsidR="00656064" w:rsidRPr="00901EC9" w:rsidRDefault="00656064" w:rsidP="002B0AD6">
      <w:pPr>
        <w:pStyle w:val="BodyText"/>
        <w:spacing w:before="8"/>
        <w:ind w:left="90"/>
        <w:rPr>
          <w:color w:val="000000" w:themeColor="text1"/>
          <w:sz w:val="23"/>
        </w:rPr>
      </w:pPr>
    </w:p>
    <w:p w14:paraId="3E7DE1A7" w14:textId="77777777" w:rsidR="00656064" w:rsidRPr="00901EC9" w:rsidRDefault="00656064" w:rsidP="002B0AD6">
      <w:pPr>
        <w:ind w:left="90"/>
        <w:rPr>
          <w:color w:val="000000" w:themeColor="text1"/>
        </w:rPr>
        <w:sectPr w:rsidR="00656064" w:rsidRPr="00901EC9" w:rsidSect="00D234E4">
          <w:pgSz w:w="12250" w:h="15850"/>
          <w:pgMar w:top="1440" w:right="1440" w:bottom="1440" w:left="1440" w:header="0" w:footer="781" w:gutter="0"/>
          <w:cols w:space="720"/>
          <w:docGrid w:linePitch="299"/>
        </w:sectPr>
      </w:pPr>
    </w:p>
    <w:p w14:paraId="7E469663" w14:textId="0913BF65" w:rsidR="00656064" w:rsidRPr="00901EC9" w:rsidRDefault="00656064" w:rsidP="002B0AD6">
      <w:pPr>
        <w:pStyle w:val="BodyText"/>
        <w:ind w:left="90"/>
        <w:rPr>
          <w:color w:val="000000" w:themeColor="text1"/>
          <w:sz w:val="20"/>
        </w:rPr>
      </w:pPr>
    </w:p>
    <w:p w14:paraId="7504422E" w14:textId="7C9F7CD5" w:rsidR="00656064" w:rsidRPr="00901EC9" w:rsidRDefault="00BA3DB7" w:rsidP="00982C2D">
      <w:pPr>
        <w:spacing w:before="73"/>
        <w:ind w:left="90" w:right="10"/>
        <w:jc w:val="center"/>
        <w:rPr>
          <w:b/>
          <w:color w:val="000000" w:themeColor="text1"/>
          <w:sz w:val="24"/>
          <w:szCs w:val="24"/>
        </w:rPr>
      </w:pPr>
      <w:r w:rsidRPr="00901EC9">
        <w:rPr>
          <w:b/>
          <w:color w:val="000000" w:themeColor="text1"/>
          <w:sz w:val="24"/>
          <w:szCs w:val="24"/>
        </w:rPr>
        <w:t>Lytle Springs Water Company</w:t>
      </w:r>
    </w:p>
    <w:p w14:paraId="3F6BE668" w14:textId="77777777" w:rsidR="00656064" w:rsidRPr="00901EC9" w:rsidRDefault="00656064" w:rsidP="002B0AD6">
      <w:pPr>
        <w:pStyle w:val="BodyText"/>
        <w:spacing w:before="6"/>
        <w:ind w:left="90"/>
        <w:rPr>
          <w:b/>
          <w:color w:val="000000" w:themeColor="text1"/>
        </w:rPr>
      </w:pPr>
    </w:p>
    <w:p w14:paraId="2972FBD3" w14:textId="3E449703" w:rsidR="00656064" w:rsidRPr="00901EC9" w:rsidRDefault="00FA7D87" w:rsidP="00982C2D">
      <w:pPr>
        <w:ind w:left="90" w:right="10"/>
        <w:jc w:val="center"/>
        <w:rPr>
          <w:b/>
          <w:color w:val="000000" w:themeColor="text1"/>
          <w:sz w:val="24"/>
          <w:szCs w:val="24"/>
        </w:rPr>
      </w:pPr>
      <w:r w:rsidRPr="00901EC9">
        <w:rPr>
          <w:b/>
          <w:color w:val="000000" w:themeColor="text1"/>
          <w:sz w:val="24"/>
          <w:szCs w:val="24"/>
        </w:rPr>
        <w:t>EMERGENCY CUSTOMER PROTEC</w:t>
      </w:r>
      <w:r w:rsidR="00E90E8E" w:rsidRPr="00901EC9">
        <w:rPr>
          <w:b/>
          <w:color w:val="000000" w:themeColor="text1"/>
          <w:sz w:val="24"/>
          <w:szCs w:val="24"/>
        </w:rPr>
        <w:t>T</w:t>
      </w:r>
      <w:r w:rsidRPr="00901EC9">
        <w:rPr>
          <w:b/>
          <w:color w:val="000000" w:themeColor="text1"/>
          <w:sz w:val="24"/>
          <w:szCs w:val="24"/>
        </w:rPr>
        <w:t>IONS</w:t>
      </w:r>
    </w:p>
    <w:p w14:paraId="2B4C4A08" w14:textId="77777777" w:rsidR="00982C2D" w:rsidRPr="00901EC9" w:rsidRDefault="00982C2D" w:rsidP="00982C2D">
      <w:pPr>
        <w:ind w:left="90" w:right="10"/>
        <w:jc w:val="center"/>
        <w:rPr>
          <w:b/>
          <w:color w:val="000000" w:themeColor="text1"/>
          <w:sz w:val="24"/>
          <w:szCs w:val="24"/>
        </w:rPr>
      </w:pPr>
    </w:p>
    <w:p w14:paraId="3B33918A" w14:textId="5A5AEF8D" w:rsidR="00656064" w:rsidRPr="00901EC9" w:rsidRDefault="00775BE3" w:rsidP="00775BE3">
      <w:pPr>
        <w:spacing w:before="53"/>
        <w:ind w:left="90" w:right="10"/>
        <w:jc w:val="both"/>
        <w:rPr>
          <w:color w:val="000000" w:themeColor="text1"/>
          <w:sz w:val="24"/>
          <w:szCs w:val="24"/>
        </w:rPr>
      </w:pPr>
      <w:r w:rsidRPr="00901EC9">
        <w:rPr>
          <w:color w:val="000000" w:themeColor="text1"/>
          <w:sz w:val="24"/>
          <w:szCs w:val="24"/>
        </w:rPr>
        <w:t>Lytle Springs Water Company’s</w:t>
      </w:r>
      <w:r w:rsidR="00FA7D87" w:rsidRPr="00901EC9">
        <w:rPr>
          <w:color w:val="000000" w:themeColor="text1"/>
          <w:sz w:val="24"/>
          <w:szCs w:val="24"/>
        </w:rPr>
        <w:t xml:space="preserve"> Emergency </w:t>
      </w:r>
      <w:r w:rsidR="00E90E8E" w:rsidRPr="00901EC9">
        <w:rPr>
          <w:color w:val="000000" w:themeColor="text1"/>
          <w:sz w:val="24"/>
          <w:szCs w:val="24"/>
        </w:rPr>
        <w:t xml:space="preserve">Customer Protections </w:t>
      </w:r>
      <w:r w:rsidR="00FA7D87" w:rsidRPr="00901EC9">
        <w:rPr>
          <w:color w:val="000000" w:themeColor="text1"/>
          <w:sz w:val="24"/>
          <w:szCs w:val="24"/>
        </w:rPr>
        <w:t xml:space="preserve">provide protections for customers </w:t>
      </w:r>
      <w:r w:rsidR="00AF6DE2" w:rsidRPr="00901EC9">
        <w:rPr>
          <w:color w:val="000000" w:themeColor="text1"/>
          <w:sz w:val="24"/>
          <w:szCs w:val="24"/>
        </w:rPr>
        <w:t>due to the</w:t>
      </w:r>
      <w:r w:rsidR="00FA7D87" w:rsidRPr="00901EC9">
        <w:rPr>
          <w:color w:val="000000" w:themeColor="text1"/>
          <w:sz w:val="24"/>
          <w:szCs w:val="24"/>
        </w:rPr>
        <w:t xml:space="preserve"> COVID-19 </w:t>
      </w:r>
      <w:r w:rsidR="00AF6DE2" w:rsidRPr="00901EC9">
        <w:rPr>
          <w:color w:val="000000" w:themeColor="text1"/>
          <w:sz w:val="24"/>
          <w:szCs w:val="24"/>
        </w:rPr>
        <w:t>pandemic.</w:t>
      </w:r>
      <w:r w:rsidR="00FA7D87" w:rsidRPr="00901EC9">
        <w:rPr>
          <w:color w:val="000000" w:themeColor="text1"/>
          <w:sz w:val="24"/>
          <w:szCs w:val="24"/>
        </w:rPr>
        <w:t xml:space="preserve"> </w:t>
      </w:r>
    </w:p>
    <w:p w14:paraId="0C2D37DF" w14:textId="77777777" w:rsidR="00982C2D" w:rsidRPr="00901EC9" w:rsidRDefault="00982C2D" w:rsidP="00E90E8E">
      <w:pPr>
        <w:spacing w:before="58"/>
        <w:ind w:left="90" w:right="2952" w:hanging="845"/>
        <w:rPr>
          <w:b/>
          <w:color w:val="000000" w:themeColor="text1"/>
          <w:sz w:val="24"/>
          <w:szCs w:val="24"/>
        </w:rPr>
      </w:pPr>
    </w:p>
    <w:p w14:paraId="62644E2F" w14:textId="6720265F" w:rsidR="00E90E8E" w:rsidRPr="00901EC9" w:rsidRDefault="00775BE3" w:rsidP="00E90E8E">
      <w:pPr>
        <w:spacing w:before="57"/>
        <w:ind w:left="90"/>
        <w:jc w:val="both"/>
        <w:rPr>
          <w:color w:val="000000" w:themeColor="text1"/>
          <w:sz w:val="24"/>
          <w:szCs w:val="24"/>
        </w:rPr>
      </w:pPr>
      <w:r w:rsidRPr="00901EC9">
        <w:rPr>
          <w:color w:val="000000" w:themeColor="text1"/>
        </w:rPr>
        <w:t>Lytle Springs Water Company</w:t>
      </w:r>
      <w:r w:rsidR="00FA7D87" w:rsidRPr="00901EC9">
        <w:rPr>
          <w:color w:val="000000" w:themeColor="text1"/>
          <w:sz w:val="24"/>
          <w:szCs w:val="24"/>
        </w:rPr>
        <w:t xml:space="preserve"> shall:</w:t>
      </w:r>
    </w:p>
    <w:p w14:paraId="66176EFD" w14:textId="3C7A765C" w:rsidR="00E90E8E" w:rsidRPr="00901EC9" w:rsidRDefault="00E90E8E" w:rsidP="00982C2D">
      <w:pPr>
        <w:pStyle w:val="ListParagraph"/>
        <w:numPr>
          <w:ilvl w:val="0"/>
          <w:numId w:val="6"/>
        </w:numPr>
        <w:spacing w:before="58"/>
        <w:rPr>
          <w:color w:val="000000" w:themeColor="text1"/>
          <w:sz w:val="24"/>
          <w:szCs w:val="24"/>
        </w:rPr>
      </w:pPr>
      <w:r w:rsidRPr="00901EC9">
        <w:rPr>
          <w:color w:val="000000" w:themeColor="text1"/>
          <w:sz w:val="24"/>
          <w:szCs w:val="24"/>
        </w:rPr>
        <w:t>Suspend disconnections</w:t>
      </w:r>
      <w:r w:rsidR="00AF6DE2" w:rsidRPr="00901EC9">
        <w:rPr>
          <w:color w:val="000000" w:themeColor="text1"/>
          <w:sz w:val="24"/>
          <w:szCs w:val="24"/>
        </w:rPr>
        <w:t xml:space="preserve"> </w:t>
      </w:r>
      <w:r w:rsidR="002E2E28" w:rsidRPr="00901EC9">
        <w:rPr>
          <w:color w:val="000000" w:themeColor="text1"/>
          <w:sz w:val="24"/>
          <w:szCs w:val="24"/>
        </w:rPr>
        <w:t>of water service for delinquent accounts.</w:t>
      </w:r>
    </w:p>
    <w:p w14:paraId="078C25A7" w14:textId="3D183E36" w:rsidR="00656064" w:rsidRPr="00901EC9" w:rsidRDefault="00FA7D87" w:rsidP="00982C2D">
      <w:pPr>
        <w:pStyle w:val="ListParagraph"/>
        <w:numPr>
          <w:ilvl w:val="0"/>
          <w:numId w:val="6"/>
        </w:numPr>
        <w:spacing w:before="58"/>
        <w:rPr>
          <w:color w:val="000000" w:themeColor="text1"/>
          <w:sz w:val="24"/>
          <w:szCs w:val="24"/>
        </w:rPr>
      </w:pPr>
      <w:r w:rsidRPr="00901EC9">
        <w:rPr>
          <w:color w:val="000000" w:themeColor="text1"/>
          <w:sz w:val="24"/>
          <w:szCs w:val="24"/>
        </w:rPr>
        <w:t>Work cooperatively with affected customers to resolve unpaid bills and minimize disconnections for</w:t>
      </w:r>
      <w:r w:rsidRPr="00901EC9">
        <w:rPr>
          <w:color w:val="000000" w:themeColor="text1"/>
          <w:spacing w:val="-4"/>
          <w:sz w:val="24"/>
          <w:szCs w:val="24"/>
        </w:rPr>
        <w:t xml:space="preserve"> </w:t>
      </w:r>
      <w:r w:rsidRPr="00901EC9">
        <w:rPr>
          <w:color w:val="000000" w:themeColor="text1"/>
          <w:sz w:val="24"/>
          <w:szCs w:val="24"/>
        </w:rPr>
        <w:t>non-payment.</w:t>
      </w:r>
    </w:p>
    <w:p w14:paraId="268D3F73" w14:textId="77777777" w:rsidR="00656064" w:rsidRPr="00901EC9" w:rsidRDefault="00FA7D87" w:rsidP="00982C2D">
      <w:pPr>
        <w:pStyle w:val="ListParagraph"/>
        <w:numPr>
          <w:ilvl w:val="0"/>
          <w:numId w:val="6"/>
        </w:numPr>
        <w:tabs>
          <w:tab w:val="left" w:pos="1222"/>
          <w:tab w:val="left" w:pos="1223"/>
        </w:tabs>
        <w:rPr>
          <w:color w:val="000000" w:themeColor="text1"/>
          <w:sz w:val="24"/>
          <w:szCs w:val="24"/>
        </w:rPr>
      </w:pPr>
      <w:r w:rsidRPr="00901EC9">
        <w:rPr>
          <w:color w:val="000000" w:themeColor="text1"/>
          <w:sz w:val="24"/>
          <w:szCs w:val="24"/>
        </w:rPr>
        <w:t>Waive reconnection or facilities fees for affected customers and suspend deposits for affected customers who must reconnect to the</w:t>
      </w:r>
      <w:r w:rsidRPr="00901EC9">
        <w:rPr>
          <w:color w:val="000000" w:themeColor="text1"/>
          <w:spacing w:val="-9"/>
          <w:sz w:val="24"/>
          <w:szCs w:val="24"/>
        </w:rPr>
        <w:t xml:space="preserve"> </w:t>
      </w:r>
      <w:r w:rsidRPr="00901EC9">
        <w:rPr>
          <w:color w:val="000000" w:themeColor="text1"/>
          <w:sz w:val="24"/>
          <w:szCs w:val="24"/>
        </w:rPr>
        <w:t>system.</w:t>
      </w:r>
    </w:p>
    <w:p w14:paraId="79AAD64B" w14:textId="77B402E9" w:rsidR="00656064" w:rsidRPr="00901EC9" w:rsidRDefault="00FA7D87" w:rsidP="00E90E8E">
      <w:pPr>
        <w:pStyle w:val="ListParagraph"/>
        <w:numPr>
          <w:ilvl w:val="0"/>
          <w:numId w:val="6"/>
        </w:numPr>
        <w:tabs>
          <w:tab w:val="left" w:pos="1222"/>
          <w:tab w:val="left" w:pos="1223"/>
        </w:tabs>
        <w:spacing w:before="3"/>
        <w:rPr>
          <w:color w:val="000000" w:themeColor="text1"/>
          <w:sz w:val="24"/>
          <w:szCs w:val="24"/>
        </w:rPr>
      </w:pPr>
      <w:r w:rsidRPr="00901EC9">
        <w:rPr>
          <w:color w:val="000000" w:themeColor="text1"/>
          <w:sz w:val="24"/>
          <w:szCs w:val="24"/>
        </w:rPr>
        <w:t>Provide reasonable payment options to affected</w:t>
      </w:r>
      <w:r w:rsidRPr="00901EC9">
        <w:rPr>
          <w:color w:val="000000" w:themeColor="text1"/>
          <w:spacing w:val="-6"/>
          <w:sz w:val="24"/>
          <w:szCs w:val="24"/>
        </w:rPr>
        <w:t xml:space="preserve"> </w:t>
      </w:r>
      <w:r w:rsidRPr="00901EC9">
        <w:rPr>
          <w:color w:val="000000" w:themeColor="text1"/>
          <w:sz w:val="24"/>
          <w:szCs w:val="24"/>
        </w:rPr>
        <w:t>customers.</w:t>
      </w:r>
    </w:p>
    <w:p w14:paraId="4072BB74" w14:textId="77777777" w:rsidR="00982C2D" w:rsidRPr="00901EC9" w:rsidRDefault="00982C2D" w:rsidP="00722557">
      <w:pPr>
        <w:spacing w:before="44"/>
        <w:ind w:right="498"/>
        <w:rPr>
          <w:color w:val="000000" w:themeColor="text1"/>
          <w:sz w:val="24"/>
          <w:szCs w:val="24"/>
        </w:rPr>
      </w:pPr>
    </w:p>
    <w:p w14:paraId="1625C5C7" w14:textId="0F53C33B" w:rsidR="00656064" w:rsidRPr="00901EC9" w:rsidRDefault="00FA7D87" w:rsidP="00982C2D">
      <w:pPr>
        <w:spacing w:before="45"/>
        <w:ind w:left="90"/>
        <w:rPr>
          <w:color w:val="000000" w:themeColor="text1"/>
          <w:sz w:val="24"/>
          <w:szCs w:val="24"/>
        </w:rPr>
      </w:pPr>
      <w:r w:rsidRPr="00901EC9">
        <w:rPr>
          <w:color w:val="000000" w:themeColor="text1"/>
          <w:sz w:val="24"/>
          <w:szCs w:val="24"/>
        </w:rPr>
        <w:t xml:space="preserve">To learn more about </w:t>
      </w:r>
      <w:r w:rsidR="00CB031E" w:rsidRPr="00901EC9">
        <w:rPr>
          <w:color w:val="000000" w:themeColor="text1"/>
          <w:sz w:val="24"/>
          <w:szCs w:val="24"/>
        </w:rPr>
        <w:t xml:space="preserve">Utility’s </w:t>
      </w:r>
      <w:r w:rsidRPr="00901EC9">
        <w:rPr>
          <w:color w:val="000000" w:themeColor="text1"/>
          <w:sz w:val="24"/>
          <w:szCs w:val="24"/>
        </w:rPr>
        <w:t xml:space="preserve">Emergency </w:t>
      </w:r>
      <w:r w:rsidR="00722557" w:rsidRPr="00901EC9">
        <w:rPr>
          <w:color w:val="000000" w:themeColor="text1"/>
          <w:sz w:val="24"/>
          <w:szCs w:val="24"/>
        </w:rPr>
        <w:t>Customer Protections</w:t>
      </w:r>
      <w:r w:rsidRPr="00901EC9">
        <w:rPr>
          <w:color w:val="000000" w:themeColor="text1"/>
          <w:sz w:val="24"/>
          <w:szCs w:val="24"/>
        </w:rPr>
        <w:t>, please contact Customer Service at</w:t>
      </w:r>
      <w:r w:rsidR="00775BE3" w:rsidRPr="00901EC9">
        <w:rPr>
          <w:color w:val="000000" w:themeColor="text1"/>
          <w:sz w:val="24"/>
          <w:szCs w:val="24"/>
        </w:rPr>
        <w:t xml:space="preserve"> 909-822-6000</w:t>
      </w:r>
      <w:r w:rsidRPr="00901EC9">
        <w:rPr>
          <w:color w:val="000000" w:themeColor="text1"/>
          <w:sz w:val="24"/>
          <w:szCs w:val="24"/>
        </w:rPr>
        <w:t>.</w:t>
      </w:r>
    </w:p>
    <w:p w14:paraId="4221229C" w14:textId="1DA4F7DD" w:rsidR="00656064" w:rsidRPr="00901EC9" w:rsidRDefault="00656064" w:rsidP="00982C2D">
      <w:pPr>
        <w:pStyle w:val="BodyText"/>
        <w:spacing w:before="4"/>
        <w:rPr>
          <w:color w:val="000000" w:themeColor="text1"/>
        </w:rPr>
      </w:pPr>
    </w:p>
    <w:sectPr w:rsidR="00656064" w:rsidRPr="00901EC9" w:rsidSect="00D234E4">
      <w:footerReference w:type="default" r:id="rId8"/>
      <w:pgSz w:w="12250" w:h="1585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84AF5" w14:textId="77777777" w:rsidR="0045535C" w:rsidRDefault="0045535C">
      <w:r>
        <w:separator/>
      </w:r>
    </w:p>
  </w:endnote>
  <w:endnote w:type="continuationSeparator" w:id="0">
    <w:p w14:paraId="459AC386" w14:textId="77777777" w:rsidR="0045535C" w:rsidRDefault="0045535C">
      <w:r>
        <w:continuationSeparator/>
      </w:r>
    </w:p>
  </w:endnote>
  <w:endnote w:type="continuationNotice" w:id="1">
    <w:p w14:paraId="40FBF8EF" w14:textId="77777777" w:rsidR="0045535C" w:rsidRDefault="00455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BADA5" w14:textId="71932AF3" w:rsidR="00656064" w:rsidRDefault="001C351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8D48032" wp14:editId="6FFDAAED">
              <wp:simplePos x="0" y="0"/>
              <wp:positionH relativeFrom="page">
                <wp:posOffset>1132840</wp:posOffset>
              </wp:positionH>
              <wp:positionV relativeFrom="page">
                <wp:posOffset>9425940</wp:posOffset>
              </wp:positionV>
              <wp:extent cx="309816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5A47" w14:textId="6AB9387A" w:rsidR="00656064" w:rsidRDefault="0065606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8032" id="_x0000_t202" coordsize="21600,21600" o:spt="202" path="m,l,21600r21600,l21600,xe">
              <v:stroke joinstyle="miter"/>
              <v:path gradientshapeok="t" o:connecttype="rect"/>
            </v:shapetype>
            <v:shape id="Text Box 2" o:spid="_x0000_s1026" type="#_x0000_t202" style="position:absolute;margin-left:89.2pt;margin-top:742.2pt;width:243.9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" filled="f" stroked="f">
              <v:textbox inset="0,0,0,0">
                <w:txbxContent>
                  <w:p w14:paraId="34A85A47" w14:textId="6AB9387A" w:rsidR="00656064" w:rsidRDefault="0065606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B46C605" wp14:editId="169E88B4">
              <wp:simplePos x="0" y="0"/>
              <wp:positionH relativeFrom="page">
                <wp:posOffset>6519545</wp:posOffset>
              </wp:positionH>
              <wp:positionV relativeFrom="page">
                <wp:posOffset>9425940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CE2F" w14:textId="5EB87EE1" w:rsidR="00656064" w:rsidRDefault="00656064">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C605" id="Text Box 1" o:spid="_x0000_s1027" type="#_x0000_t202" style="position:absolute;margin-left:513.35pt;margin-top:742.2pt;width:12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" filled="f" stroked="f">
              <v:textbox inset="0,0,0,0">
                <w:txbxContent>
                  <w:p w14:paraId="34D9CE2F" w14:textId="5EB87EE1" w:rsidR="00656064" w:rsidRDefault="00656064">
                    <w:pPr>
                      <w:pStyle w:val="BodyText"/>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0F3F" w14:textId="77777777" w:rsidR="00656064" w:rsidRDefault="0065606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6D0FC" w14:textId="77777777" w:rsidR="0045535C" w:rsidRDefault="0045535C">
      <w:r>
        <w:separator/>
      </w:r>
    </w:p>
  </w:footnote>
  <w:footnote w:type="continuationSeparator" w:id="0">
    <w:p w14:paraId="5DC5CAB9" w14:textId="77777777" w:rsidR="0045535C" w:rsidRDefault="0045535C">
      <w:r>
        <w:continuationSeparator/>
      </w:r>
    </w:p>
  </w:footnote>
  <w:footnote w:type="continuationNotice" w:id="1">
    <w:p w14:paraId="5D2806B7" w14:textId="77777777" w:rsidR="0045535C" w:rsidRDefault="004553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2DF9"/>
    <w:multiLevelType w:val="hybridMultilevel"/>
    <w:tmpl w:val="869A246E"/>
    <w:lvl w:ilvl="0" w:tplc="CF849F22">
      <w:start w:val="1"/>
      <w:numFmt w:val="decimal"/>
      <w:lvlText w:val="(%1)"/>
      <w:lvlJc w:val="left"/>
      <w:pPr>
        <w:ind w:left="770" w:hanging="340"/>
      </w:pPr>
      <w:rPr>
        <w:rFonts w:ascii="Times New Roman" w:eastAsia="Times New Roman" w:hAnsi="Times New Roman" w:cs="Times New Roman" w:hint="default"/>
        <w:spacing w:val="-2"/>
        <w:w w:val="99"/>
        <w:sz w:val="24"/>
        <w:szCs w:val="24"/>
        <w:lang w:val="en-US" w:eastAsia="en-US" w:bidi="en-US"/>
      </w:rPr>
    </w:lvl>
    <w:lvl w:ilvl="1" w:tplc="0B6EC472">
      <w:numFmt w:val="bullet"/>
      <w:lvlText w:val="•"/>
      <w:lvlJc w:val="left"/>
      <w:pPr>
        <w:ind w:left="1681" w:hanging="340"/>
      </w:pPr>
      <w:rPr>
        <w:rFonts w:hint="default"/>
        <w:lang w:val="en-US" w:eastAsia="en-US" w:bidi="en-US"/>
      </w:rPr>
    </w:lvl>
    <w:lvl w:ilvl="2" w:tplc="DD06AD62">
      <w:numFmt w:val="bullet"/>
      <w:lvlText w:val="•"/>
      <w:lvlJc w:val="left"/>
      <w:pPr>
        <w:ind w:left="2596" w:hanging="340"/>
      </w:pPr>
      <w:rPr>
        <w:rFonts w:hint="default"/>
        <w:lang w:val="en-US" w:eastAsia="en-US" w:bidi="en-US"/>
      </w:rPr>
    </w:lvl>
    <w:lvl w:ilvl="3" w:tplc="22A8E5AC">
      <w:numFmt w:val="bullet"/>
      <w:lvlText w:val="•"/>
      <w:lvlJc w:val="left"/>
      <w:pPr>
        <w:ind w:left="3510" w:hanging="340"/>
      </w:pPr>
      <w:rPr>
        <w:rFonts w:hint="default"/>
        <w:lang w:val="en-US" w:eastAsia="en-US" w:bidi="en-US"/>
      </w:rPr>
    </w:lvl>
    <w:lvl w:ilvl="4" w:tplc="B8F40B24">
      <w:numFmt w:val="bullet"/>
      <w:lvlText w:val="•"/>
      <w:lvlJc w:val="left"/>
      <w:pPr>
        <w:ind w:left="4425" w:hanging="340"/>
      </w:pPr>
      <w:rPr>
        <w:rFonts w:hint="default"/>
        <w:lang w:val="en-US" w:eastAsia="en-US" w:bidi="en-US"/>
      </w:rPr>
    </w:lvl>
    <w:lvl w:ilvl="5" w:tplc="B86A6380">
      <w:numFmt w:val="bullet"/>
      <w:lvlText w:val="•"/>
      <w:lvlJc w:val="left"/>
      <w:pPr>
        <w:ind w:left="5339" w:hanging="340"/>
      </w:pPr>
      <w:rPr>
        <w:rFonts w:hint="default"/>
        <w:lang w:val="en-US" w:eastAsia="en-US" w:bidi="en-US"/>
      </w:rPr>
    </w:lvl>
    <w:lvl w:ilvl="6" w:tplc="991429B4">
      <w:numFmt w:val="bullet"/>
      <w:lvlText w:val="•"/>
      <w:lvlJc w:val="left"/>
      <w:pPr>
        <w:ind w:left="6254" w:hanging="340"/>
      </w:pPr>
      <w:rPr>
        <w:rFonts w:hint="default"/>
        <w:lang w:val="en-US" w:eastAsia="en-US" w:bidi="en-US"/>
      </w:rPr>
    </w:lvl>
    <w:lvl w:ilvl="7" w:tplc="4CF4C44E">
      <w:numFmt w:val="bullet"/>
      <w:lvlText w:val="•"/>
      <w:lvlJc w:val="left"/>
      <w:pPr>
        <w:ind w:left="7168" w:hanging="340"/>
      </w:pPr>
      <w:rPr>
        <w:rFonts w:hint="default"/>
        <w:lang w:val="en-US" w:eastAsia="en-US" w:bidi="en-US"/>
      </w:rPr>
    </w:lvl>
    <w:lvl w:ilvl="8" w:tplc="8F6C9200">
      <w:numFmt w:val="bullet"/>
      <w:lvlText w:val="•"/>
      <w:lvlJc w:val="left"/>
      <w:pPr>
        <w:ind w:left="8083" w:hanging="340"/>
      </w:pPr>
      <w:rPr>
        <w:rFonts w:hint="default"/>
        <w:lang w:val="en-US" w:eastAsia="en-US" w:bidi="en-US"/>
      </w:rPr>
    </w:lvl>
  </w:abstractNum>
  <w:abstractNum w:abstractNumId="1" w15:restartNumberingAfterBreak="0">
    <w:nsid w:val="3FAA0CA8"/>
    <w:multiLevelType w:val="hybridMultilevel"/>
    <w:tmpl w:val="5CDAA466"/>
    <w:lvl w:ilvl="0" w:tplc="5D66A3E6">
      <w:start w:val="1"/>
      <w:numFmt w:val="decimal"/>
      <w:lvlText w:val="%1."/>
      <w:lvlJc w:val="left"/>
      <w:pPr>
        <w:ind w:left="1223" w:hanging="360"/>
      </w:pPr>
      <w:rPr>
        <w:rFonts w:ascii="Times New Roman" w:eastAsia="Times New Roman" w:hAnsi="Times New Roman" w:cs="Times New Roman" w:hint="default"/>
        <w:spacing w:val="-1"/>
        <w:w w:val="99"/>
        <w:sz w:val="18"/>
        <w:szCs w:val="18"/>
        <w:lang w:val="en-US" w:eastAsia="en-US" w:bidi="en-US"/>
      </w:rPr>
    </w:lvl>
    <w:lvl w:ilvl="1" w:tplc="2AE4DFE6">
      <w:start w:val="1"/>
      <w:numFmt w:val="decimal"/>
      <w:lvlText w:val="%2."/>
      <w:lvlJc w:val="left"/>
      <w:pPr>
        <w:ind w:left="1384" w:hanging="161"/>
      </w:pPr>
      <w:rPr>
        <w:rFonts w:ascii="MS Gothic" w:eastAsia="MS Gothic" w:hAnsi="MS Gothic" w:cs="MS Gothic" w:hint="default"/>
        <w:w w:val="100"/>
        <w:sz w:val="14"/>
        <w:szCs w:val="14"/>
        <w:lang w:val="en-US" w:eastAsia="en-US" w:bidi="en-US"/>
      </w:rPr>
    </w:lvl>
    <w:lvl w:ilvl="2" w:tplc="3A3C7D8E">
      <w:numFmt w:val="bullet"/>
      <w:lvlText w:val="•"/>
      <w:lvlJc w:val="left"/>
      <w:pPr>
        <w:ind w:left="2536" w:hanging="161"/>
      </w:pPr>
      <w:rPr>
        <w:rFonts w:hint="default"/>
        <w:lang w:val="en-US" w:eastAsia="en-US" w:bidi="en-US"/>
      </w:rPr>
    </w:lvl>
    <w:lvl w:ilvl="3" w:tplc="1376D4CA">
      <w:numFmt w:val="bullet"/>
      <w:lvlText w:val="•"/>
      <w:lvlJc w:val="left"/>
      <w:pPr>
        <w:ind w:left="3692" w:hanging="161"/>
      </w:pPr>
      <w:rPr>
        <w:rFonts w:hint="default"/>
        <w:lang w:val="en-US" w:eastAsia="en-US" w:bidi="en-US"/>
      </w:rPr>
    </w:lvl>
    <w:lvl w:ilvl="4" w:tplc="C178D362">
      <w:numFmt w:val="bullet"/>
      <w:lvlText w:val="•"/>
      <w:lvlJc w:val="left"/>
      <w:pPr>
        <w:ind w:left="4848" w:hanging="161"/>
      </w:pPr>
      <w:rPr>
        <w:rFonts w:hint="default"/>
        <w:lang w:val="en-US" w:eastAsia="en-US" w:bidi="en-US"/>
      </w:rPr>
    </w:lvl>
    <w:lvl w:ilvl="5" w:tplc="12B0369E">
      <w:numFmt w:val="bullet"/>
      <w:lvlText w:val="•"/>
      <w:lvlJc w:val="left"/>
      <w:pPr>
        <w:ind w:left="6004" w:hanging="161"/>
      </w:pPr>
      <w:rPr>
        <w:rFonts w:hint="default"/>
        <w:lang w:val="en-US" w:eastAsia="en-US" w:bidi="en-US"/>
      </w:rPr>
    </w:lvl>
    <w:lvl w:ilvl="6" w:tplc="C7524AAC">
      <w:numFmt w:val="bullet"/>
      <w:lvlText w:val="•"/>
      <w:lvlJc w:val="left"/>
      <w:pPr>
        <w:ind w:left="7160" w:hanging="161"/>
      </w:pPr>
      <w:rPr>
        <w:rFonts w:hint="default"/>
        <w:lang w:val="en-US" w:eastAsia="en-US" w:bidi="en-US"/>
      </w:rPr>
    </w:lvl>
    <w:lvl w:ilvl="7" w:tplc="231C2E00">
      <w:numFmt w:val="bullet"/>
      <w:lvlText w:val="•"/>
      <w:lvlJc w:val="left"/>
      <w:pPr>
        <w:ind w:left="8316" w:hanging="161"/>
      </w:pPr>
      <w:rPr>
        <w:rFonts w:hint="default"/>
        <w:lang w:val="en-US" w:eastAsia="en-US" w:bidi="en-US"/>
      </w:rPr>
    </w:lvl>
    <w:lvl w:ilvl="8" w:tplc="21EEE920">
      <w:numFmt w:val="bullet"/>
      <w:lvlText w:val="•"/>
      <w:lvlJc w:val="left"/>
      <w:pPr>
        <w:ind w:left="9472" w:hanging="161"/>
      </w:pPr>
      <w:rPr>
        <w:rFonts w:hint="default"/>
        <w:lang w:val="en-US" w:eastAsia="en-US" w:bidi="en-US"/>
      </w:rPr>
    </w:lvl>
  </w:abstractNum>
  <w:abstractNum w:abstractNumId="2" w15:restartNumberingAfterBreak="0">
    <w:nsid w:val="42102B3D"/>
    <w:multiLevelType w:val="hybridMultilevel"/>
    <w:tmpl w:val="E828E842"/>
    <w:lvl w:ilvl="0" w:tplc="BDBECA64">
      <w:start w:val="1"/>
      <w:numFmt w:val="decimal"/>
      <w:lvlText w:val="%1."/>
      <w:lvlJc w:val="left"/>
      <w:pPr>
        <w:ind w:left="773" w:hanging="180"/>
      </w:pPr>
      <w:rPr>
        <w:rFonts w:ascii="Times New Roman" w:eastAsia="Times New Roman" w:hAnsi="Times New Roman" w:cs="Times New Roman" w:hint="default"/>
        <w:spacing w:val="-8"/>
        <w:w w:val="100"/>
        <w:sz w:val="18"/>
        <w:szCs w:val="18"/>
        <w:lang w:val="en-US" w:eastAsia="en-US" w:bidi="en-US"/>
      </w:rPr>
    </w:lvl>
    <w:lvl w:ilvl="1" w:tplc="160C29DA">
      <w:numFmt w:val="bullet"/>
      <w:lvlText w:val="•"/>
      <w:lvlJc w:val="left"/>
      <w:pPr>
        <w:ind w:left="1880" w:hanging="180"/>
      </w:pPr>
      <w:rPr>
        <w:rFonts w:hint="default"/>
        <w:lang w:val="en-US" w:eastAsia="en-US" w:bidi="en-US"/>
      </w:rPr>
    </w:lvl>
    <w:lvl w:ilvl="2" w:tplc="F1E69F0E">
      <w:numFmt w:val="bullet"/>
      <w:lvlText w:val="•"/>
      <w:lvlJc w:val="left"/>
      <w:pPr>
        <w:ind w:left="2981" w:hanging="180"/>
      </w:pPr>
      <w:rPr>
        <w:rFonts w:hint="default"/>
        <w:lang w:val="en-US" w:eastAsia="en-US" w:bidi="en-US"/>
      </w:rPr>
    </w:lvl>
    <w:lvl w:ilvl="3" w:tplc="6E341F74">
      <w:numFmt w:val="bullet"/>
      <w:lvlText w:val="•"/>
      <w:lvlJc w:val="left"/>
      <w:pPr>
        <w:ind w:left="4081" w:hanging="180"/>
      </w:pPr>
      <w:rPr>
        <w:rFonts w:hint="default"/>
        <w:lang w:val="en-US" w:eastAsia="en-US" w:bidi="en-US"/>
      </w:rPr>
    </w:lvl>
    <w:lvl w:ilvl="4" w:tplc="E9086DBC">
      <w:numFmt w:val="bullet"/>
      <w:lvlText w:val="•"/>
      <w:lvlJc w:val="left"/>
      <w:pPr>
        <w:ind w:left="5182" w:hanging="180"/>
      </w:pPr>
      <w:rPr>
        <w:rFonts w:hint="default"/>
        <w:lang w:val="en-US" w:eastAsia="en-US" w:bidi="en-US"/>
      </w:rPr>
    </w:lvl>
    <w:lvl w:ilvl="5" w:tplc="4E1278CA">
      <w:numFmt w:val="bullet"/>
      <w:lvlText w:val="•"/>
      <w:lvlJc w:val="left"/>
      <w:pPr>
        <w:ind w:left="6282" w:hanging="180"/>
      </w:pPr>
      <w:rPr>
        <w:rFonts w:hint="default"/>
        <w:lang w:val="en-US" w:eastAsia="en-US" w:bidi="en-US"/>
      </w:rPr>
    </w:lvl>
    <w:lvl w:ilvl="6" w:tplc="78EC6ECA">
      <w:numFmt w:val="bullet"/>
      <w:lvlText w:val="•"/>
      <w:lvlJc w:val="left"/>
      <w:pPr>
        <w:ind w:left="7383" w:hanging="180"/>
      </w:pPr>
      <w:rPr>
        <w:rFonts w:hint="default"/>
        <w:lang w:val="en-US" w:eastAsia="en-US" w:bidi="en-US"/>
      </w:rPr>
    </w:lvl>
    <w:lvl w:ilvl="7" w:tplc="C0C49C3A">
      <w:numFmt w:val="bullet"/>
      <w:lvlText w:val="•"/>
      <w:lvlJc w:val="left"/>
      <w:pPr>
        <w:ind w:left="8483" w:hanging="180"/>
      </w:pPr>
      <w:rPr>
        <w:rFonts w:hint="default"/>
        <w:lang w:val="en-US" w:eastAsia="en-US" w:bidi="en-US"/>
      </w:rPr>
    </w:lvl>
    <w:lvl w:ilvl="8" w:tplc="C27E0BB0">
      <w:numFmt w:val="bullet"/>
      <w:lvlText w:val="•"/>
      <w:lvlJc w:val="left"/>
      <w:pPr>
        <w:ind w:left="9584" w:hanging="180"/>
      </w:pPr>
      <w:rPr>
        <w:rFonts w:hint="default"/>
        <w:lang w:val="en-US" w:eastAsia="en-US" w:bidi="en-US"/>
      </w:rPr>
    </w:lvl>
  </w:abstractNum>
  <w:abstractNum w:abstractNumId="3" w15:restartNumberingAfterBreak="0">
    <w:nsid w:val="54D64FA8"/>
    <w:multiLevelType w:val="hybridMultilevel"/>
    <w:tmpl w:val="5F4ECBE8"/>
    <w:lvl w:ilvl="0" w:tplc="15A6019C">
      <w:start w:val="1"/>
      <w:numFmt w:val="decimal"/>
      <w:lvlText w:val="%1."/>
      <w:lvlJc w:val="left"/>
      <w:pPr>
        <w:ind w:left="773" w:hanging="180"/>
      </w:pPr>
      <w:rPr>
        <w:rFonts w:ascii="Times New Roman" w:eastAsia="Times New Roman" w:hAnsi="Times New Roman" w:cs="Times New Roman" w:hint="default"/>
        <w:spacing w:val="-6"/>
        <w:w w:val="99"/>
        <w:sz w:val="18"/>
        <w:szCs w:val="18"/>
        <w:lang w:val="en-US" w:eastAsia="en-US" w:bidi="en-US"/>
      </w:rPr>
    </w:lvl>
    <w:lvl w:ilvl="1" w:tplc="3BCC8CAC">
      <w:numFmt w:val="bullet"/>
      <w:lvlText w:val="•"/>
      <w:lvlJc w:val="left"/>
      <w:pPr>
        <w:ind w:left="1880" w:hanging="180"/>
      </w:pPr>
      <w:rPr>
        <w:rFonts w:hint="default"/>
        <w:lang w:val="en-US" w:eastAsia="en-US" w:bidi="en-US"/>
      </w:rPr>
    </w:lvl>
    <w:lvl w:ilvl="2" w:tplc="4ADA00A2">
      <w:numFmt w:val="bullet"/>
      <w:lvlText w:val="•"/>
      <w:lvlJc w:val="left"/>
      <w:pPr>
        <w:ind w:left="2981" w:hanging="180"/>
      </w:pPr>
      <w:rPr>
        <w:rFonts w:hint="default"/>
        <w:lang w:val="en-US" w:eastAsia="en-US" w:bidi="en-US"/>
      </w:rPr>
    </w:lvl>
    <w:lvl w:ilvl="3" w:tplc="ADE83ABE">
      <w:numFmt w:val="bullet"/>
      <w:lvlText w:val="•"/>
      <w:lvlJc w:val="left"/>
      <w:pPr>
        <w:ind w:left="4081" w:hanging="180"/>
      </w:pPr>
      <w:rPr>
        <w:rFonts w:hint="default"/>
        <w:lang w:val="en-US" w:eastAsia="en-US" w:bidi="en-US"/>
      </w:rPr>
    </w:lvl>
    <w:lvl w:ilvl="4" w:tplc="0A164946">
      <w:numFmt w:val="bullet"/>
      <w:lvlText w:val="•"/>
      <w:lvlJc w:val="left"/>
      <w:pPr>
        <w:ind w:left="5182" w:hanging="180"/>
      </w:pPr>
      <w:rPr>
        <w:rFonts w:hint="default"/>
        <w:lang w:val="en-US" w:eastAsia="en-US" w:bidi="en-US"/>
      </w:rPr>
    </w:lvl>
    <w:lvl w:ilvl="5" w:tplc="9510EE5C">
      <w:numFmt w:val="bullet"/>
      <w:lvlText w:val="•"/>
      <w:lvlJc w:val="left"/>
      <w:pPr>
        <w:ind w:left="6282" w:hanging="180"/>
      </w:pPr>
      <w:rPr>
        <w:rFonts w:hint="default"/>
        <w:lang w:val="en-US" w:eastAsia="en-US" w:bidi="en-US"/>
      </w:rPr>
    </w:lvl>
    <w:lvl w:ilvl="6" w:tplc="C6FE741C">
      <w:numFmt w:val="bullet"/>
      <w:lvlText w:val="•"/>
      <w:lvlJc w:val="left"/>
      <w:pPr>
        <w:ind w:left="7383" w:hanging="180"/>
      </w:pPr>
      <w:rPr>
        <w:rFonts w:hint="default"/>
        <w:lang w:val="en-US" w:eastAsia="en-US" w:bidi="en-US"/>
      </w:rPr>
    </w:lvl>
    <w:lvl w:ilvl="7" w:tplc="B2A4ECE0">
      <w:numFmt w:val="bullet"/>
      <w:lvlText w:val="•"/>
      <w:lvlJc w:val="left"/>
      <w:pPr>
        <w:ind w:left="8483" w:hanging="180"/>
      </w:pPr>
      <w:rPr>
        <w:rFonts w:hint="default"/>
        <w:lang w:val="en-US" w:eastAsia="en-US" w:bidi="en-US"/>
      </w:rPr>
    </w:lvl>
    <w:lvl w:ilvl="8" w:tplc="01F0BC5A">
      <w:numFmt w:val="bullet"/>
      <w:lvlText w:val="•"/>
      <w:lvlJc w:val="left"/>
      <w:pPr>
        <w:ind w:left="9584" w:hanging="180"/>
      </w:pPr>
      <w:rPr>
        <w:rFonts w:hint="default"/>
        <w:lang w:val="en-US" w:eastAsia="en-US" w:bidi="en-US"/>
      </w:rPr>
    </w:lvl>
  </w:abstractNum>
  <w:abstractNum w:abstractNumId="4" w15:restartNumberingAfterBreak="0">
    <w:nsid w:val="5D110F74"/>
    <w:multiLevelType w:val="hybridMultilevel"/>
    <w:tmpl w:val="1AC2C962"/>
    <w:lvl w:ilvl="0" w:tplc="12326FAE">
      <w:start w:val="1"/>
      <w:numFmt w:val="decimal"/>
      <w:lvlText w:val="%1."/>
      <w:lvlJc w:val="left"/>
      <w:pPr>
        <w:ind w:left="810" w:hanging="360"/>
      </w:pPr>
      <w:rPr>
        <w:rFonts w:ascii="Palatino Linotype" w:hAnsi="Palatino Linotype" w:hint="default"/>
        <w:b w:val="0"/>
        <w:i w:val="0"/>
        <w:color w:val="020202"/>
        <w:w w:val="10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E525923"/>
    <w:multiLevelType w:val="hybridMultilevel"/>
    <w:tmpl w:val="4B90228E"/>
    <w:lvl w:ilvl="0" w:tplc="12326FAE">
      <w:start w:val="1"/>
      <w:numFmt w:val="decimal"/>
      <w:lvlText w:val="%1."/>
      <w:lvlJc w:val="left"/>
      <w:pPr>
        <w:ind w:left="3023" w:hanging="360"/>
      </w:pPr>
      <w:rPr>
        <w:rFonts w:ascii="Palatino Linotype" w:hAnsi="Palatino Linotype" w:hint="default"/>
        <w:b w:val="0"/>
        <w:i w:val="0"/>
        <w:color w:val="020202"/>
        <w:spacing w:val="-1"/>
        <w:w w:val="100"/>
        <w:sz w:val="24"/>
        <w:szCs w:val="18"/>
        <w:lang w:val="en-US" w:eastAsia="en-US" w:bidi="en-US"/>
      </w:rPr>
    </w:lvl>
    <w:lvl w:ilvl="1" w:tplc="9306B1E6">
      <w:numFmt w:val="bullet"/>
      <w:lvlText w:val="•"/>
      <w:lvlJc w:val="left"/>
      <w:pPr>
        <w:ind w:left="4076" w:hanging="360"/>
      </w:pPr>
      <w:rPr>
        <w:rFonts w:hint="default"/>
        <w:lang w:val="en-US" w:eastAsia="en-US" w:bidi="en-US"/>
      </w:rPr>
    </w:lvl>
    <w:lvl w:ilvl="2" w:tplc="53DEF0B4">
      <w:numFmt w:val="bullet"/>
      <w:lvlText w:val="•"/>
      <w:lvlJc w:val="left"/>
      <w:pPr>
        <w:ind w:left="5133" w:hanging="360"/>
      </w:pPr>
      <w:rPr>
        <w:rFonts w:hint="default"/>
        <w:lang w:val="en-US" w:eastAsia="en-US" w:bidi="en-US"/>
      </w:rPr>
    </w:lvl>
    <w:lvl w:ilvl="3" w:tplc="D806E06E">
      <w:numFmt w:val="bullet"/>
      <w:lvlText w:val="•"/>
      <w:lvlJc w:val="left"/>
      <w:pPr>
        <w:ind w:left="6189" w:hanging="360"/>
      </w:pPr>
      <w:rPr>
        <w:rFonts w:hint="default"/>
        <w:lang w:val="en-US" w:eastAsia="en-US" w:bidi="en-US"/>
      </w:rPr>
    </w:lvl>
    <w:lvl w:ilvl="4" w:tplc="A17CC3B0">
      <w:numFmt w:val="bullet"/>
      <w:lvlText w:val="•"/>
      <w:lvlJc w:val="left"/>
      <w:pPr>
        <w:ind w:left="7246" w:hanging="360"/>
      </w:pPr>
      <w:rPr>
        <w:rFonts w:hint="default"/>
        <w:lang w:val="en-US" w:eastAsia="en-US" w:bidi="en-US"/>
      </w:rPr>
    </w:lvl>
    <w:lvl w:ilvl="5" w:tplc="BAACEAD4">
      <w:numFmt w:val="bullet"/>
      <w:lvlText w:val="•"/>
      <w:lvlJc w:val="left"/>
      <w:pPr>
        <w:ind w:left="8302" w:hanging="360"/>
      </w:pPr>
      <w:rPr>
        <w:rFonts w:hint="default"/>
        <w:lang w:val="en-US" w:eastAsia="en-US" w:bidi="en-US"/>
      </w:rPr>
    </w:lvl>
    <w:lvl w:ilvl="6" w:tplc="6C264D36">
      <w:numFmt w:val="bullet"/>
      <w:lvlText w:val="•"/>
      <w:lvlJc w:val="left"/>
      <w:pPr>
        <w:ind w:left="9359" w:hanging="360"/>
      </w:pPr>
      <w:rPr>
        <w:rFonts w:hint="default"/>
        <w:lang w:val="en-US" w:eastAsia="en-US" w:bidi="en-US"/>
      </w:rPr>
    </w:lvl>
    <w:lvl w:ilvl="7" w:tplc="7D6E6B36">
      <w:numFmt w:val="bullet"/>
      <w:lvlText w:val="•"/>
      <w:lvlJc w:val="left"/>
      <w:pPr>
        <w:ind w:left="10415" w:hanging="360"/>
      </w:pPr>
      <w:rPr>
        <w:rFonts w:hint="default"/>
        <w:lang w:val="en-US" w:eastAsia="en-US" w:bidi="en-US"/>
      </w:rPr>
    </w:lvl>
    <w:lvl w:ilvl="8" w:tplc="8FA661BC">
      <w:numFmt w:val="bullet"/>
      <w:lvlText w:val="•"/>
      <w:lvlJc w:val="left"/>
      <w:pPr>
        <w:ind w:left="11472" w:hanging="360"/>
      </w:pPr>
      <w:rPr>
        <w:rFonts w:hint="default"/>
        <w:lang w:val="en-US" w:eastAsia="en-US" w:bidi="en-US"/>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khi Bhandari">
    <w15:presenceInfo w15:providerId="None" w15:userId="Sukhi Bhand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64"/>
    <w:rsid w:val="00021DA9"/>
    <w:rsid w:val="00095558"/>
    <w:rsid w:val="000A15B9"/>
    <w:rsid w:val="000B752B"/>
    <w:rsid w:val="00124851"/>
    <w:rsid w:val="00161025"/>
    <w:rsid w:val="001A519F"/>
    <w:rsid w:val="001C3518"/>
    <w:rsid w:val="002246A1"/>
    <w:rsid w:val="00255386"/>
    <w:rsid w:val="00256496"/>
    <w:rsid w:val="002B0AD6"/>
    <w:rsid w:val="002D0C9B"/>
    <w:rsid w:val="002E2E28"/>
    <w:rsid w:val="002E7A52"/>
    <w:rsid w:val="002F40EA"/>
    <w:rsid w:val="00340B6A"/>
    <w:rsid w:val="003D458E"/>
    <w:rsid w:val="003E7D14"/>
    <w:rsid w:val="00412EA1"/>
    <w:rsid w:val="0045535C"/>
    <w:rsid w:val="00502593"/>
    <w:rsid w:val="00533FCC"/>
    <w:rsid w:val="005432EE"/>
    <w:rsid w:val="00577C97"/>
    <w:rsid w:val="005D4162"/>
    <w:rsid w:val="00627DBB"/>
    <w:rsid w:val="00641FF8"/>
    <w:rsid w:val="00656064"/>
    <w:rsid w:val="00722557"/>
    <w:rsid w:val="00775BE3"/>
    <w:rsid w:val="00781ED6"/>
    <w:rsid w:val="00850795"/>
    <w:rsid w:val="00901EC9"/>
    <w:rsid w:val="00913F3B"/>
    <w:rsid w:val="00955135"/>
    <w:rsid w:val="00982C2D"/>
    <w:rsid w:val="009D64DC"/>
    <w:rsid w:val="00A22CDB"/>
    <w:rsid w:val="00AF6DE2"/>
    <w:rsid w:val="00B13685"/>
    <w:rsid w:val="00B43525"/>
    <w:rsid w:val="00B76F82"/>
    <w:rsid w:val="00BA3DB7"/>
    <w:rsid w:val="00BC2133"/>
    <w:rsid w:val="00BF2276"/>
    <w:rsid w:val="00CB031E"/>
    <w:rsid w:val="00CD5C30"/>
    <w:rsid w:val="00D234E4"/>
    <w:rsid w:val="00D775C9"/>
    <w:rsid w:val="00DD21DA"/>
    <w:rsid w:val="00DF71D3"/>
    <w:rsid w:val="00E90E8E"/>
    <w:rsid w:val="00F17896"/>
    <w:rsid w:val="00F71EDF"/>
    <w:rsid w:val="00F95E2F"/>
    <w:rsid w:val="00FA7D87"/>
    <w:rsid w:val="00FD19E8"/>
    <w:rsid w:val="45ED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CFB0F"/>
  <w15:docId w15:val="{2FD77AE5-DDEB-4CC5-B707-E54D233D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4"/>
      <w:ind w:left="2852" w:right="2837"/>
      <w:jc w:val="center"/>
      <w:outlineLvl w:val="0"/>
    </w:pPr>
    <w:rPr>
      <w:rFonts w:ascii="Segoe UI Historic" w:eastAsia="Segoe UI Historic" w:hAnsi="Segoe UI Historic" w:cs="Segoe UI Historic"/>
      <w:b/>
      <w:bCs/>
      <w:sz w:val="30"/>
      <w:szCs w:val="30"/>
    </w:rPr>
  </w:style>
  <w:style w:type="paragraph" w:styleId="Heading2">
    <w:name w:val="heading 2"/>
    <w:basedOn w:val="Normal"/>
    <w:uiPriority w:val="9"/>
    <w:unhideWhenUsed/>
    <w:qFormat/>
    <w:pPr>
      <w:ind w:left="2178" w:right="216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3"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255386"/>
    <w:pPr>
      <w:tabs>
        <w:tab w:val="center" w:pos="4680"/>
        <w:tab w:val="right" w:pos="9360"/>
      </w:tabs>
    </w:pPr>
  </w:style>
  <w:style w:type="character" w:customStyle="1" w:styleId="HeaderChar">
    <w:name w:val="Header Char"/>
    <w:basedOn w:val="DefaultParagraphFont"/>
    <w:link w:val="Header"/>
    <w:uiPriority w:val="99"/>
    <w:rsid w:val="00255386"/>
    <w:rPr>
      <w:rFonts w:ascii="Times New Roman" w:eastAsia="Times New Roman" w:hAnsi="Times New Roman" w:cs="Times New Roman"/>
      <w:lang w:bidi="en-US"/>
    </w:rPr>
  </w:style>
  <w:style w:type="paragraph" w:styleId="Footer">
    <w:name w:val="footer"/>
    <w:basedOn w:val="Normal"/>
    <w:link w:val="FooterChar"/>
    <w:uiPriority w:val="99"/>
    <w:unhideWhenUsed/>
    <w:rsid w:val="00255386"/>
    <w:pPr>
      <w:tabs>
        <w:tab w:val="center" w:pos="4680"/>
        <w:tab w:val="right" w:pos="9360"/>
      </w:tabs>
    </w:pPr>
  </w:style>
  <w:style w:type="character" w:customStyle="1" w:styleId="FooterChar">
    <w:name w:val="Footer Char"/>
    <w:basedOn w:val="DefaultParagraphFont"/>
    <w:link w:val="Footer"/>
    <w:uiPriority w:val="99"/>
    <w:rsid w:val="00255386"/>
    <w:rPr>
      <w:rFonts w:ascii="Times New Roman" w:eastAsia="Times New Roman" w:hAnsi="Times New Roman" w:cs="Times New Roman"/>
      <w:lang w:bidi="en-US"/>
    </w:rPr>
  </w:style>
  <w:style w:type="character" w:styleId="Hyperlink">
    <w:name w:val="Hyperlink"/>
    <w:basedOn w:val="DefaultParagraphFont"/>
    <w:uiPriority w:val="99"/>
    <w:unhideWhenUsed/>
    <w:rsid w:val="00D234E4"/>
    <w:rPr>
      <w:color w:val="0000FF" w:themeColor="hyperlink"/>
      <w:u w:val="single"/>
    </w:rPr>
  </w:style>
  <w:style w:type="character" w:styleId="UnresolvedMention">
    <w:name w:val="Unresolved Mention"/>
    <w:basedOn w:val="DefaultParagraphFont"/>
    <w:uiPriority w:val="99"/>
    <w:semiHidden/>
    <w:unhideWhenUsed/>
    <w:rsid w:val="00D234E4"/>
    <w:rPr>
      <w:color w:val="605E5C"/>
      <w:shd w:val="clear" w:color="auto" w:fill="E1DFDD"/>
    </w:rPr>
  </w:style>
  <w:style w:type="paragraph" w:styleId="BalloonText">
    <w:name w:val="Balloon Text"/>
    <w:basedOn w:val="Normal"/>
    <w:link w:val="BalloonTextChar"/>
    <w:uiPriority w:val="99"/>
    <w:semiHidden/>
    <w:unhideWhenUsed/>
    <w:rsid w:val="002E2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2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Sukhi Bhandari</dc:creator>
  <cp:lastModifiedBy>Sukhi Bhandari</cp:lastModifiedBy>
  <cp:revision>2</cp:revision>
  <cp:lastPrinted>1900-01-01T08:00:00Z</cp:lastPrinted>
  <dcterms:created xsi:type="dcterms:W3CDTF">2020-10-30T22:12:00Z</dcterms:created>
  <dcterms:modified xsi:type="dcterms:W3CDTF">2020-10-30T22:12:00Z</dcterms:modified>
</cp:coreProperties>
</file>