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B4A" w14:textId="50504B63" w:rsidR="00B963F8" w:rsidRPr="00B963F8" w:rsidRDefault="00B963F8" w:rsidP="00B963F8">
      <w:pPr>
        <w:shd w:val="clear" w:color="auto" w:fill="EEEEEE"/>
        <w:spacing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  <w:t>System Reliability Modeling Datasets 202</w:t>
      </w:r>
      <w:r w:rsidR="00402EF8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14:ligatures w14:val="none"/>
        </w:rPr>
        <w:t>4</w:t>
      </w:r>
    </w:p>
    <w:p w14:paraId="37F45A4B" w14:textId="39BA918E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This page lists system reliability modeling datasets used by Energy Division to model the </w:t>
      </w:r>
      <w:ins w:id="0" w:author="Brooks, Donald J." w:date="2024-08-05T15:46:00Z">
        <w:del w:id="1" w:author="Young, Patrick" w:date="2024-08-09T13:50:00Z">
          <w:r w:rsidR="009626B3" w:rsidDel="0035627E">
            <w:rPr>
              <w:rFonts w:ascii="Source Sans Pro" w:eastAsia="Times New Roman" w:hAnsi="Source Sans Pro" w:cs="Times New Roman"/>
              <w:color w:val="333333"/>
              <w:kern w:val="0"/>
              <w:sz w:val="24"/>
              <w:szCs w:val="24"/>
              <w14:ligatures w14:val="none"/>
            </w:rPr>
            <w:delText xml:space="preserve">WECC region, with a primary focus on the </w:delText>
          </w:r>
        </w:del>
      </w:ins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CAISO balancing area electric system</w:t>
      </w:r>
      <w:ins w:id="2" w:author="Young, Patrick" w:date="2024-08-09T13:51:00Z">
        <w:r w:rsidR="0035627E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 along with the rest of California and neighboring regions of the WECC</w:t>
        </w:r>
      </w:ins>
      <w:ins w:id="3" w:author="Brooks, Donald J." w:date="2024-08-05T15:46:00Z">
        <w:r w:rsidR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. </w:t>
        </w:r>
      </w:ins>
      <w:ins w:id="4" w:author="Young, Patrick" w:date="2024-08-09T13:53:00Z">
        <w:r w:rsidR="0035627E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This modeling </w:t>
        </w:r>
      </w:ins>
      <w:ins w:id="5" w:author="Brooks, Donald J." w:date="2024-08-05T15:46:00Z">
        <w:del w:id="6" w:author="Young, Patrick" w:date="2024-08-09T13:53:00Z">
          <w:r w:rsidR="009626B3" w:rsidDel="0035627E">
            <w:rPr>
              <w:rFonts w:ascii="Source Sans Pro" w:eastAsia="Times New Roman" w:hAnsi="Source Sans Pro" w:cs="Times New Roman"/>
              <w:color w:val="333333"/>
              <w:kern w:val="0"/>
              <w:sz w:val="24"/>
              <w:szCs w:val="24"/>
              <w14:ligatures w14:val="none"/>
            </w:rPr>
            <w:delText xml:space="preserve">Our work </w:delText>
          </w:r>
        </w:del>
      </w:ins>
      <w:del w:id="7" w:author="Young, Patrick" w:date="2024-08-09T13:53:00Z">
        <w:r w:rsidRPr="00B963F8" w:rsidDel="0035627E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delText xml:space="preserve">, </w:delText>
        </w:r>
      </w:del>
      <w:del w:id="8" w:author="Brooks, Donald J." w:date="2024-08-05T15:46:00Z">
        <w:r w:rsidRPr="00B963F8" w:rsidDel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delText xml:space="preserve">typically in </w:delText>
        </w:r>
      </w:del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support</w:t>
      </w:r>
      <w:ins w:id="9" w:author="Brooks, Donald J." w:date="2024-08-05T15:46:00Z">
        <w:r w:rsidR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s </w:t>
        </w:r>
      </w:ins>
      <w:del w:id="10" w:author="Brooks, Donald J." w:date="2024-08-05T15:46:00Z">
        <w:r w:rsidRPr="00B963F8" w:rsidDel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delText xml:space="preserve"> of </w:delText>
        </w:r>
      </w:del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Resource Adequacy (RA) and Integrated Resource Plan (IRP) proceedings</w:t>
      </w:r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as well as </w:t>
      </w:r>
      <w:ins w:id="11" w:author="Brooks, Donald J." w:date="2024-08-05T15:46:00Z">
        <w:r w:rsidR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the Aliso Canyon Investigation and </w:t>
        </w:r>
      </w:ins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</w:t>
      </w:r>
      <w:hyperlink r:id="rId6" w:history="1">
        <w:r w:rsidR="00C269E0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Avoided Cost Calculator</w:t>
        </w:r>
      </w:hyperlink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 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p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rior version of this webpage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is here: </w:t>
      </w:r>
      <w:hyperlink r:id="rId7" w:history="1">
        <w:r w:rsidR="003578CD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System Reliability Modeling Datasets 2023</w:t>
        </w:r>
      </w:hyperlink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</w:t>
      </w:r>
    </w:p>
    <w:p w14:paraId="3438C2DE" w14:textId="40BC39E3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All data were exported from the “Strategic Energy &amp; Risk Valuation Model” (SERVM), a probabilistic system reliability and production cost model developed by </w:t>
      </w:r>
      <w:proofErr w:type="spellStart"/>
      <w:r w:rsidR="003903C7">
        <w:fldChar w:fldCharType="begin"/>
      </w:r>
      <w:r w:rsidR="003903C7">
        <w:instrText>HYPERLINK "http://www.astrape.com/servm/"</w:instrText>
      </w:r>
      <w:r w:rsidR="003903C7">
        <w:fldChar w:fldCharType="separate"/>
      </w:r>
      <w:r w:rsidRPr="00B963F8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t>Astrapé</w:t>
      </w:r>
      <w:proofErr w:type="spellEnd"/>
      <w:r w:rsidRPr="00B963F8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t xml:space="preserve"> Consulting</w:t>
      </w:r>
      <w:r w:rsidR="003903C7">
        <w:rPr>
          <w:rFonts w:ascii="Source Sans Pro" w:eastAsia="Times New Roman" w:hAnsi="Source Sans Pro" w:cs="Times New Roman"/>
          <w:color w:val="0000FF"/>
          <w:kern w:val="0"/>
          <w:sz w:val="24"/>
          <w:szCs w:val="24"/>
          <w:u w:val="single"/>
          <w14:ligatures w14:val="none"/>
        </w:rPr>
        <w:fldChar w:fldCharType="end"/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. In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first half of 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202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4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Energy Division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performed a major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input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update</w:t>
      </w:r>
      <w:r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of SERVM. The 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RA proceeding’s (R.23-10-011) </w:t>
      </w:r>
      <w:hyperlink r:id="rId8" w:history="1">
        <w:r w:rsidR="003578CD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July 2024 Loss of Load Expectation</w:t>
        </w:r>
        <w:r w:rsidR="00395D18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(LOLE)</w:t>
        </w:r>
        <w:r w:rsidR="003578CD" w:rsidRPr="009B169C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study of target year 2026</w:t>
        </w:r>
      </w:hyperlink>
      <w:r w:rsidR="003578CD" w:rsidRPr="009B169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is the first use case of this major</w:t>
      </w:r>
      <w:r w:rsidR="003578C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input update. 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IRP proceeding’s (R.20-05-003) 2024-2026 Cycle will also use this input update</w:t>
      </w:r>
      <w:r w:rsidR="00C269E0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for modeling to be conducted</w:t>
      </w:r>
      <w:r w:rsidR="00395D1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later in 2024.</w:t>
      </w:r>
    </w:p>
    <w:p w14:paraId="00988D67" w14:textId="77777777" w:rsidR="00B963F8" w:rsidRPr="00B963F8" w:rsidRDefault="00844E57" w:rsidP="00B963F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184484D5">
          <v:rect id="_x0000_i1025" style="width:0;height:0" o:hralign="center" o:hrstd="t" o:hr="t" fillcolor="#a0a0a0" stroked="f"/>
        </w:pict>
      </w:r>
    </w:p>
    <w:p w14:paraId="77755838" w14:textId="00D5748A" w:rsidR="00B963F8" w:rsidRPr="00B963F8" w:rsidRDefault="00B963F8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Electricity </w:t>
      </w:r>
      <w:ins w:id="12" w:author="Brooks, Donald J." w:date="2024-08-05T15:47:00Z">
        <w:r w:rsidR="009626B3">
          <w:rPr>
            <w:rFonts w:ascii="Source Sans Pro" w:eastAsia="Times New Roman" w:hAnsi="Source Sans Pro" w:cs="Times New Roman"/>
            <w:b/>
            <w:bCs/>
            <w:color w:val="333333"/>
            <w:kern w:val="0"/>
            <w:sz w:val="24"/>
            <w:szCs w:val="24"/>
            <w14:ligatures w14:val="none"/>
          </w:rPr>
          <w:t>Consumption</w:t>
        </w:r>
      </w:ins>
      <w:ins w:id="13" w:author="Young, Patrick" w:date="2024-08-09T14:03:00Z">
        <w:r w:rsidR="003C6178">
          <w:rPr>
            <w:rFonts w:ascii="Source Sans Pro" w:eastAsia="Times New Roman" w:hAnsi="Source Sans Pro" w:cs="Times New Roman"/>
            <w:b/>
            <w:bCs/>
            <w:color w:val="333333"/>
            <w:kern w:val="0"/>
            <w:sz w:val="24"/>
            <w:szCs w:val="24"/>
            <w14:ligatures w14:val="none"/>
          </w:rPr>
          <w:t>, Managed, and</w:t>
        </w:r>
      </w:ins>
      <w:ins w:id="14" w:author="Brooks, Donald J." w:date="2024-08-05T15:47:00Z">
        <w:r w:rsidR="009626B3">
          <w:rPr>
            <w:rFonts w:ascii="Source Sans Pro" w:eastAsia="Times New Roman" w:hAnsi="Source Sans Pro" w:cs="Times New Roman"/>
            <w:b/>
            <w:bCs/>
            <w:color w:val="333333"/>
            <w:kern w:val="0"/>
            <w:sz w:val="24"/>
            <w:szCs w:val="24"/>
            <w14:ligatures w14:val="none"/>
          </w:rPr>
          <w:t xml:space="preserve"> </w:t>
        </w:r>
      </w:ins>
      <w:r w:rsidR="004C2DC4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Demand</w:t>
      </w:r>
      <w:ins w:id="15" w:author="Young, Patrick" w:date="2024-08-09T14:03:00Z">
        <w:r w:rsidR="003C6178">
          <w:rPr>
            <w:rFonts w:ascii="Source Sans Pro" w:eastAsia="Times New Roman" w:hAnsi="Source Sans Pro" w:cs="Times New Roman"/>
            <w:b/>
            <w:bCs/>
            <w:color w:val="333333"/>
            <w:kern w:val="0"/>
            <w:sz w:val="24"/>
            <w:szCs w:val="24"/>
            <w14:ligatures w14:val="none"/>
          </w:rPr>
          <w:t xml:space="preserve"> Modifier</w:t>
        </w:r>
      </w:ins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Profiles</w:t>
      </w:r>
    </w:p>
    <w:p w14:paraId="6BC65833" w14:textId="57FFD3CC" w:rsidR="00B963F8" w:rsidRPr="00B963F8" w:rsidRDefault="00E00872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The following files contain hourly system electricity</w:t>
      </w:r>
      <w:ins w:id="16" w:author="Brooks, Donald J." w:date="2024-08-05T15:48:00Z">
        <w:r w:rsidR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 consumption</w:t>
        </w:r>
      </w:ins>
      <w:ins w:id="17" w:author="Young, Patrick" w:date="2024-08-09T14:04:00Z">
        <w:r w:rsidR="003C6178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 and managed</w:t>
        </w:r>
      </w:ins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demand profiles</w:t>
      </w:r>
      <w:r w:rsidR="004B06D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(in MW)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for all regions modeled,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including any demand modifiers. Weather-dependent profiles are </w:t>
      </w:r>
      <w:ins w:id="18" w:author="Brooks, Donald J." w:date="2024-08-05T15:48:00Z">
        <w:r w:rsidR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t xml:space="preserve">provided for weather years </w:t>
        </w:r>
      </w:ins>
      <w:del w:id="19" w:author="Brooks, Donald J." w:date="2024-08-05T15:48:00Z">
        <w:r w:rsidR="00B963F8" w:rsidRPr="00B963F8" w:rsidDel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delText xml:space="preserve">based on </w:delText>
        </w:r>
      </w:del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2000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-202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2</w:t>
      </w:r>
      <w:del w:id="20" w:author="Brooks, Donald J." w:date="2024-08-05T15:48:00Z">
        <w:r w:rsidR="00B963F8" w:rsidRPr="00B963F8" w:rsidDel="009626B3">
          <w:rPr>
            <w:rFonts w:ascii="Source Sans Pro" w:eastAsia="Times New Roman" w:hAnsi="Source Sans Pro" w:cs="Times New Roman"/>
            <w:color w:val="333333"/>
            <w:kern w:val="0"/>
            <w:sz w:val="24"/>
            <w:szCs w:val="24"/>
            <w14:ligatures w14:val="none"/>
          </w:rPr>
          <w:delText xml:space="preserve"> weather</w:delText>
        </w:r>
      </w:del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 Median annual energy and peak demand for all California regions are based on the </w:t>
      </w:r>
      <w:hyperlink r:id="rId9" w:history="1">
        <w:r w:rsidR="00E83761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2023 IEPR California Energy Demand Forecast, 2023-2040</w:t>
        </w:r>
      </w:hyperlink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. </w:t>
      </w:r>
      <w:r w:rsidR="009B169C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Median annual e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nergy and peak demand for non-California regions are derived from the </w:t>
      </w:r>
      <w:hyperlink r:id="rId10" w:history="1">
        <w:r w:rsidR="00B963F8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WECC Anchor Data</w:t>
        </w:r>
        <w:r w:rsidR="00CD1D2D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S</w:t>
        </w:r>
        <w:r w:rsidR="00B963F8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et</w:t>
        </w:r>
      </w:hyperlink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2032</w:t>
      </w:r>
      <w:r w:rsidR="007C7CA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="00D475E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publicly available IRPs from non-California LSEs, </w:t>
      </w:r>
      <w:r w:rsidR="00CD1D2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the 2023 vintage of </w:t>
      </w:r>
      <w:hyperlink r:id="rId11" w:history="1">
        <w:r w:rsidR="007C7CAB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FERC</w:t>
        </w:r>
        <w:r w:rsidR="00CD1D2D" w:rsidRPr="00C269E0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Form 714</w:t>
        </w:r>
      </w:hyperlink>
      <w:r w:rsidR="007C7CA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, and </w:t>
      </w:r>
      <w:hyperlink r:id="rId12" w:history="1">
        <w:r w:rsidR="007C7CAB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EIA</w:t>
        </w:r>
        <w:r w:rsidR="000A4514" w:rsidRPr="000A4514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Form 861M</w:t>
        </w:r>
      </w:hyperlink>
      <w:r w:rsidR="000A4514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 (Net Metering data for BTMPV extrapolation from historical)</w:t>
      </w:r>
      <w:r w:rsidR="00B963F8" w:rsidRPr="00B963F8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>.</w:t>
      </w:r>
    </w:p>
    <w:p w14:paraId="510C5EE9" w14:textId="4B11C2BF" w:rsidR="00B963F8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21"/>
      <w:commentRangeStart w:id="22"/>
      <w:commentRangeStart w:id="23"/>
      <w:commentRangeStart w:id="24"/>
      <w:proofErr w:type="spellStart"/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DataDictionary</w:t>
      </w:r>
      <w:commentRangeEnd w:id="21"/>
      <w:r w:rsidR="003903C7">
        <w:rPr>
          <w:rStyle w:val="CommentReference"/>
        </w:rPr>
        <w:commentReference w:id="21"/>
      </w:r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_HourlyLoadComponents</w:t>
      </w:r>
      <w:proofErr w:type="spellEnd"/>
    </w:p>
    <w:p w14:paraId="6C7B8769" w14:textId="0E713B91" w:rsidR="007C7CAB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HourlyLoadComponents_CAISO_2026</w:t>
      </w:r>
    </w:p>
    <w:p w14:paraId="0695BBE5" w14:textId="32E13B8C" w:rsidR="007C7CAB" w:rsidRDefault="007C7CAB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HourlyLoadComponents_NonCAISO_California_2026</w:t>
      </w:r>
    </w:p>
    <w:p w14:paraId="652B6E8F" w14:textId="493757CF" w:rsidR="007C7CAB" w:rsidRDefault="007C7CAB" w:rsidP="00923692">
      <w:pPr>
        <w:shd w:val="clear" w:color="auto" w:fill="FFFFFF"/>
        <w:spacing w:after="100" w:afterAutospacing="1" w:line="240" w:lineRule="auto"/>
        <w:rPr>
          <w:ins w:id="25" w:author="Young, Patrick" w:date="2024-08-09T14:13:00Z"/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HourlyLoadComponents_NonCalifornia_2026</w:t>
      </w:r>
      <w:commentRangeEnd w:id="22"/>
      <w:r w:rsidR="003903C7">
        <w:rPr>
          <w:rStyle w:val="CommentReference"/>
        </w:rPr>
        <w:commentReference w:id="22"/>
      </w:r>
      <w:commentRangeEnd w:id="23"/>
      <w:r w:rsidR="009626B3">
        <w:rPr>
          <w:rStyle w:val="CommentReference"/>
        </w:rPr>
        <w:commentReference w:id="23"/>
      </w:r>
      <w:commentRangeEnd w:id="24"/>
      <w:r w:rsidR="004076A1">
        <w:rPr>
          <w:rStyle w:val="CommentReference"/>
        </w:rPr>
        <w:commentReference w:id="24"/>
      </w:r>
    </w:p>
    <w:p w14:paraId="4982D7C6" w14:textId="556EC608" w:rsidR="004076A1" w:rsidRPr="00B963F8" w:rsidRDefault="004076A1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ins w:id="26" w:author="Young, Patrick" w:date="2024-08-09T14:13:00Z"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>The above files represent the year 2026. Other target years (2030, 2035,</w:t>
        </w:r>
      </w:ins>
      <w:ins w:id="27" w:author="Young, Patrick" w:date="2024-08-09T14:14:00Z"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 xml:space="preserve"> 2040, 2045) will be posted soon.</w:t>
        </w:r>
      </w:ins>
    </w:p>
    <w:p w14:paraId="1F9C9461" w14:textId="77777777" w:rsidR="00923692" w:rsidRPr="00B963F8" w:rsidRDefault="00844E57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736C5F9A">
          <v:rect id="_x0000_i1026" style="width:0;height:0" o:hralign="center" o:hrstd="t" o:hr="t" fillcolor="#a0a0a0" stroked="f"/>
        </w:pict>
      </w:r>
    </w:p>
    <w:p w14:paraId="62A20070" w14:textId="77777777" w:rsidR="00B963F8" w:rsidRPr="00B963F8" w:rsidRDefault="00B963F8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14:ligatures w14:val="none"/>
        </w:rPr>
        <w:t>Generating Units</w:t>
      </w:r>
    </w:p>
    <w:p w14:paraId="7BF7A2D3" w14:textId="4CE9888B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The following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file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list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s the updated Baseline of resources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modeled in SERVM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and consist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s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of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online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and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In-D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evelopment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resources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, consistent with the definition</w:t>
      </w:r>
      <w:r w:rsidR="007C7CAB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used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in the IRP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proceeding. 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Online resource data was drawn from the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CAISO Master Generating Capability Lists 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as of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January 202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4. In-Development resource data was drawn from LSE IRP Filings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and LSE MTR Procurement Order Filings</w:t>
      </w:r>
      <w:r w:rsidR="00146685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as of 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December 1, 2023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 Non-CAISO resource data was drawn from the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WECC Anchor Data Set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2032 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D475E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14:ligatures w14:val="none"/>
        </w:rPr>
        <w:t xml:space="preserve">publicly available </w:t>
      </w:r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IRPs from </w:t>
      </w:r>
      <w:proofErr w:type="gramStart"/>
      <w:r w:rsidR="00CD1D2D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Non-CAISO LSEs</w:t>
      </w:r>
      <w:proofErr w:type="gramEnd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8C66DC" w14:textId="45AF1AD5" w:rsidR="00CD1D2D" w:rsidRPr="00B963F8" w:rsidRDefault="00CD1D2D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28"/>
      <w:commentRangeStart w:id="29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BaselineGeneratorList_</w:t>
      </w:r>
      <w:ins w:id="30" w:author="Young, Patrick" w:date="2024-08-09T14:16:00Z">
        <w:r w:rsidR="004076A1"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>v20240809</w:t>
        </w:r>
      </w:ins>
      <w:del w:id="31" w:author="Young, Patrick" w:date="2024-08-09T14:15:00Z">
        <w:r w:rsidDel="004076A1"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delText>2026</w:delText>
        </w:r>
      </w:del>
      <w:commentRangeEnd w:id="28"/>
      <w:r w:rsidR="009626B3">
        <w:rPr>
          <w:rStyle w:val="CommentReference"/>
        </w:rPr>
        <w:commentReference w:id="28"/>
      </w:r>
      <w:commentRangeEnd w:id="29"/>
      <w:r w:rsidR="00844E57">
        <w:rPr>
          <w:rStyle w:val="CommentReference"/>
        </w:rPr>
        <w:commentReference w:id="29"/>
      </w:r>
    </w:p>
    <w:p w14:paraId="5690B97F" w14:textId="77777777" w:rsidR="00923692" w:rsidRPr="00B963F8" w:rsidRDefault="00844E57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54F50369">
          <v:rect id="_x0000_i1027" style="width:0;height:0" o:hralign="center" o:hrstd="t" o:hr="t" fillcolor="#a0a0a0" stroked="f"/>
        </w:pict>
      </w:r>
    </w:p>
    <w:p w14:paraId="3C6F36F2" w14:textId="447F8765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SERVM-specific </w:t>
      </w:r>
      <w:r w:rsidR="00CB2A6C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Hydroelectric I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nput </w:t>
      </w:r>
      <w:r w:rsidR="00CB2A6C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ariables</w:t>
      </w:r>
    </w:p>
    <w:p w14:paraId="1B3FF22A" w14:textId="7949D7B6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Th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e following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file contains SERVM-specific input variables defining hydro unit inputs. It can be used to develop hydro unit inputs for other production cost models. </w:t>
      </w:r>
      <w:bookmarkStart w:id="32" w:name="_Hlk172884327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The inputs were developed from 23 years (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2000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-202</w:t>
      </w:r>
      <w:r w:rsidR="00CB2A6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2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) of monthly data from the EIA and 4 years of hourly data from the CAISO, BPAT, and EIA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(2019-2022)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  <w:bookmarkEnd w:id="32"/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 The source data was translated into monthly generation, daily minimum, average, and maximum generation, and monthly maximum output parameters. SERVM schedules the hydro according to the net load conditions of a given scenario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(a particular weather year and a particular hydro year, </w:t>
      </w:r>
      <w:r w:rsidR="00F55D70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which are 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not necessarily the same </w:t>
      </w:r>
      <w:r w:rsidR="00F55D70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historical </w:t>
      </w:r>
      <w:r w:rsidR="0091519A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year)</w:t>
      </w:r>
      <w:r w:rsidRPr="00B963F8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.</w:t>
      </w:r>
    </w:p>
    <w:p w14:paraId="5FF58FBB" w14:textId="4C4FE0AC" w:rsidR="00CB2A6C" w:rsidRDefault="00CB2A6C" w:rsidP="00CB2A6C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33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ServmHydroVariables</w:t>
      </w:r>
      <w:r w:rsidR="00B45351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_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HY2000-2022</w:t>
      </w:r>
      <w:commentRangeEnd w:id="33"/>
      <w:r w:rsidR="003903C7">
        <w:rPr>
          <w:rStyle w:val="CommentReference"/>
        </w:rPr>
        <w:commentReference w:id="33"/>
      </w:r>
    </w:p>
    <w:p w14:paraId="09157E7A" w14:textId="77777777" w:rsidR="00923692" w:rsidRPr="00B963F8" w:rsidRDefault="00844E57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09291BA0">
          <v:rect id="_x0000_i1028" style="width:0;height:0" o:hralign="center" o:hrstd="t" o:hr="t" fillcolor="#a0a0a0" stroked="f"/>
        </w:pict>
      </w:r>
    </w:p>
    <w:p w14:paraId="6BD323C5" w14:textId="348163CA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Renewable Generation Profiles</w:t>
      </w:r>
    </w:p>
    <w:p w14:paraId="1E101CB4" w14:textId="3D7FC0B2" w:rsidR="00B963F8" w:rsidRPr="00710DA9" w:rsidRDefault="0091519A" w:rsidP="00B963F8">
      <w:pPr>
        <w:shd w:val="clear" w:color="auto" w:fill="FFFFFF"/>
        <w:spacing w:after="158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following files contain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renewable generation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hourly production profiles</w:t>
      </w:r>
      <w:r w:rsidR="004B06D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(in MW)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for all regions modeled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, for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weather years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2000-2022.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profiles are sized according to the installed capacity listed in the Baseline Generator List </w:t>
      </w:r>
      <w:del w:id="34" w:author="Young, Patrick" w:date="2024-08-09T14:19:00Z">
        <w:r w:rsidR="00806892" w:rsidRPr="00710DA9" w:rsidDel="00844E57">
          <w:rPr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delText xml:space="preserve">for 2026 </w:delText>
        </w:r>
      </w:del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above. The profiles are aggregated up into unit category totals per region.</w:t>
      </w:r>
    </w:p>
    <w:p w14:paraId="03B68462" w14:textId="77EDD786" w:rsidR="00806892" w:rsidRPr="00710DA9" w:rsidRDefault="00806892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commentRangeStart w:id="35"/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RenewableProfiles</w:t>
      </w:r>
      <w:r w:rsidR="00686B58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_WY2000-2022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_California_2026</w:t>
      </w:r>
    </w:p>
    <w:p w14:paraId="22C1CF8C" w14:textId="0462C129" w:rsidR="00806892" w:rsidRDefault="00806892" w:rsidP="00923692">
      <w:pPr>
        <w:shd w:val="clear" w:color="auto" w:fill="FFFFFF"/>
        <w:spacing w:after="100" w:afterAutospacing="1" w:line="240" w:lineRule="auto"/>
        <w:rPr>
          <w:ins w:id="36" w:author="Young, Patrick" w:date="2024-08-09T14:19:00Z"/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RenewableProfiles</w:t>
      </w:r>
      <w:r w:rsidR="00686B58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_WY2000-2022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_NonCalifornia_2026</w:t>
      </w:r>
      <w:commentRangeEnd w:id="35"/>
      <w:r w:rsidR="003903C7">
        <w:rPr>
          <w:rStyle w:val="CommentReference"/>
        </w:rPr>
        <w:commentReference w:id="35"/>
      </w:r>
    </w:p>
    <w:p w14:paraId="35224985" w14:textId="7E0DE137" w:rsidR="00844E57" w:rsidRPr="00844E57" w:rsidRDefault="00844E57" w:rsidP="00923692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  <w:rPrChange w:id="37" w:author="Young, Patrick" w:date="2024-08-09T14:19:00Z">
            <w:rPr>
              <w:rFonts w:ascii="Source Sans Pro" w:eastAsia="Times New Roman" w:hAnsi="Source Sans Pro" w:cs="Times New Roman"/>
              <w:kern w:val="0"/>
              <w:sz w:val="24"/>
              <w:szCs w:val="24"/>
              <w14:ligatures w14:val="none"/>
            </w:rPr>
          </w:rPrChange>
        </w:rPr>
      </w:pPr>
      <w:ins w:id="38" w:author="Young, Patrick" w:date="2024-08-09T14:19:00Z"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 xml:space="preserve">The above files represent the year 2026. Other target years (2030, 2035, 2040, 2045) will be posted </w:t>
        </w:r>
      </w:ins>
      <w:ins w:id="39" w:author="Young, Patrick" w:date="2024-08-09T14:20:00Z"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 xml:space="preserve">when modeling for those years </w:t>
        </w:r>
        <w:proofErr w:type="gramStart"/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>are</w:t>
        </w:r>
        <w:proofErr w:type="gramEnd"/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 xml:space="preserve"> conducted later this year</w:t>
        </w:r>
      </w:ins>
      <w:ins w:id="40" w:author="Young, Patrick" w:date="2024-08-09T14:19:00Z">
        <w:r>
          <w:rPr>
            <w:rFonts w:ascii="Source Sans Pro" w:eastAsia="Times New Roman" w:hAnsi="Source Sans Pro" w:cs="Times New Roman"/>
            <w:color w:val="000000"/>
            <w:kern w:val="0"/>
            <w:sz w:val="24"/>
            <w:szCs w:val="24"/>
            <w14:ligatures w14:val="none"/>
          </w:rPr>
          <w:t>.</w:t>
        </w:r>
      </w:ins>
    </w:p>
    <w:p w14:paraId="4DA7485F" w14:textId="6A067852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Normalized Renewable </w:t>
      </w:r>
      <w:r w:rsidR="00B45351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Generation </w:t>
      </w: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Profiles</w:t>
      </w:r>
    </w:p>
    <w:p w14:paraId="25903596" w14:textId="0297E784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(large) 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zip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file below contains NORMALIZED renewable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generation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hourly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production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profiles 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for all regions modeled, for weather years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20</w:t>
      </w:r>
      <w:r w:rsidR="00806892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00-2022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. It can be used to develop profiles for other production cost models. 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Normalized profiles need to be mapped to a particular unit using the “weather station” variable. Then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,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that </w:t>
      </w:r>
      <w:proofErr w:type="gramStart"/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particular unit’s</w:t>
      </w:r>
      <w:proofErr w:type="gramEnd"/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installed capacity and other technology attributes determine the final magnitude and shape of the production profile modeled in SERVM.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The </w:t>
      </w:r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Baseline Generator List </w:t>
      </w:r>
      <w:del w:id="41" w:author="Young, Patrick" w:date="2024-08-09T14:21:00Z">
        <w:r w:rsidR="00710DA9" w:rsidRPr="00710DA9" w:rsidDel="00844E57">
          <w:rPr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delText xml:space="preserve">for 2026 </w:delText>
        </w:r>
      </w:del>
      <w:r w:rsidR="00710DA9"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above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include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lastRenderedPageBreak/>
        <w:t xml:space="preserve">the weather station and the installed capacity of each renewables unit to match with 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normalized profile to create the final 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production 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profile corresponding to that unit</w:t>
      </w:r>
      <w:r w:rsid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that is </w:t>
      </w:r>
      <w:r w:rsidR="00B45351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modeled in SERVM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 The</w:t>
      </w:r>
      <w:r w:rsidR="004B06D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zip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file below includes a README describing 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the contents</w:t>
      </w:r>
      <w:r w:rsidR="006779D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and steps to derive final production profiles from normalized profiles</w:t>
      </w:r>
      <w:r w:rsidRPr="00710DA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</w:t>
      </w:r>
    </w:p>
    <w:p w14:paraId="3A2DA9A0" w14:textId="06B87F25" w:rsidR="00B45351" w:rsidRPr="00710DA9" w:rsidRDefault="00B45351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commentRangeStart w:id="42"/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NormalizedSolarWindProfiles_WY2000-2022</w:t>
      </w:r>
      <w:r w:rsidR="0001708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_V2024</w:t>
      </w:r>
      <w:commentRangeEnd w:id="42"/>
      <w:r w:rsidR="003903C7">
        <w:rPr>
          <w:rStyle w:val="CommentReference"/>
        </w:rPr>
        <w:commentReference w:id="42"/>
      </w:r>
    </w:p>
    <w:p w14:paraId="12776B0F" w14:textId="77777777" w:rsidR="00923692" w:rsidRPr="00B963F8" w:rsidRDefault="00844E57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18A1CE63">
          <v:rect id="_x0000_i1029" style="width:0;height:0" o:hralign="center" o:hrstd="t" o:hr="t" fillcolor="#a0a0a0" stroked="f"/>
        </w:pict>
      </w:r>
    </w:p>
    <w:p w14:paraId="39C19679" w14:textId="77777777" w:rsidR="00B963F8" w:rsidRP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Representation of the CAISO Transmission System and Neighbors</w:t>
      </w:r>
    </w:p>
    <w:p w14:paraId="1E462BE4" w14:textId="528D0CA6" w:rsidR="00B45351" w:rsidRDefault="00B45351" w:rsidP="00B963F8">
      <w:pPr>
        <w:shd w:val="clear" w:color="auto" w:fill="FFFFFF"/>
        <w:spacing w:after="100" w:afterAutospacing="1" w:line="240" w:lineRule="auto"/>
        <w:rPr>
          <w:rFonts w:ascii="Source Sans Pro" w:hAnsi="Source Sans Pro"/>
          <w:sz w:val="24"/>
          <w:szCs w:val="24"/>
        </w:rPr>
      </w:pPr>
      <w:r w:rsidRPr="00B45351">
        <w:rPr>
          <w:rFonts w:ascii="Source Sans Pro" w:hAnsi="Source Sans Pro"/>
          <w:sz w:val="24"/>
          <w:szCs w:val="24"/>
        </w:rPr>
        <w:t xml:space="preserve">The following file </w:t>
      </w:r>
      <w:r w:rsidR="00B1627C">
        <w:rPr>
          <w:rFonts w:ascii="Source Sans Pro" w:hAnsi="Source Sans Pro"/>
          <w:sz w:val="24"/>
          <w:szCs w:val="24"/>
        </w:rPr>
        <w:t>specifies the regions, transfer limits (MW), and hurdles (2022 $) that are modeled in SERVM.</w:t>
      </w:r>
      <w:r w:rsidR="004B06DC">
        <w:rPr>
          <w:rFonts w:ascii="Source Sans Pro" w:hAnsi="Source Sans Pro"/>
          <w:sz w:val="24"/>
          <w:szCs w:val="24"/>
        </w:rPr>
        <w:t xml:space="preserve"> Descriptive details are in the file.</w:t>
      </w:r>
    </w:p>
    <w:p w14:paraId="51826248" w14:textId="680469E3" w:rsidR="00B1627C" w:rsidRPr="00B45351" w:rsidRDefault="00B1627C" w:rsidP="00B963F8">
      <w:pPr>
        <w:shd w:val="clear" w:color="auto" w:fill="FFFFFF"/>
        <w:spacing w:after="100" w:afterAutospacing="1" w:line="240" w:lineRule="auto"/>
        <w:rPr>
          <w:rFonts w:ascii="Source Sans Pro" w:hAnsi="Source Sans Pro"/>
          <w:sz w:val="24"/>
          <w:szCs w:val="24"/>
        </w:rPr>
      </w:pPr>
      <w:commentRangeStart w:id="43"/>
      <w:r>
        <w:rPr>
          <w:rFonts w:ascii="Source Sans Pro" w:hAnsi="Source Sans Pro"/>
          <w:sz w:val="24"/>
          <w:szCs w:val="24"/>
        </w:rPr>
        <w:t>RegionTransferLimitsAndHurdles</w:t>
      </w:r>
      <w:r w:rsidR="006434EA">
        <w:rPr>
          <w:rFonts w:ascii="Source Sans Pro" w:hAnsi="Source Sans Pro"/>
          <w:sz w:val="24"/>
          <w:szCs w:val="24"/>
        </w:rPr>
        <w:t>_2024Jun</w:t>
      </w:r>
      <w:commentRangeEnd w:id="43"/>
      <w:r w:rsidR="003903C7">
        <w:rPr>
          <w:rStyle w:val="CommentReference"/>
        </w:rPr>
        <w:commentReference w:id="43"/>
      </w:r>
    </w:p>
    <w:p w14:paraId="25F606A7" w14:textId="77777777" w:rsidR="00923692" w:rsidRPr="00B963F8" w:rsidRDefault="00844E57" w:rsidP="009236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pict w14:anchorId="0A52CFAE">
          <v:rect id="_x0000_i1030" style="width:0;height:0" o:hralign="center" o:hrstd="t" o:hr="t" fillcolor="#a0a0a0" stroked="f"/>
        </w:pict>
      </w:r>
    </w:p>
    <w:p w14:paraId="662BA37A" w14:textId="77777777" w:rsidR="00B963F8" w:rsidRDefault="00B963F8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963F8">
        <w:rPr>
          <w:rFonts w:ascii="Source Sans Pro" w:eastAsia="Times New Roman" w:hAnsi="Source Sans Pro" w:cs="Times New Roman"/>
          <w:b/>
          <w:bCs/>
          <w:color w:val="000000"/>
          <w:kern w:val="0"/>
          <w:sz w:val="24"/>
          <w:szCs w:val="24"/>
          <w14:ligatures w14:val="none"/>
        </w:rPr>
        <w:t>Burner-Tip Fuel and Carbon Prices</w:t>
      </w:r>
    </w:p>
    <w:p w14:paraId="497A5AD3" w14:textId="746A31E6" w:rsidR="00B1627C" w:rsidRDefault="00B1627C" w:rsidP="00B963F8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The following files specify the monthly fuel prices and </w:t>
      </w:r>
      <w:r w:rsidR="00AE1E4C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annual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GHG prices, all in 2022 $, used in SERVM.</w:t>
      </w:r>
    </w:p>
    <w:p w14:paraId="2F6383E7" w14:textId="2114995E" w:rsidR="00D94285" w:rsidRDefault="00D94285" w:rsidP="00D9428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</w:pPr>
      <w:commentRangeStart w:id="44"/>
      <w:commentRangeStart w:id="45"/>
      <w:proofErr w:type="spellStart"/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MonthlyFuelPricesFlatTransport</w:t>
      </w:r>
      <w:commentRangeEnd w:id="44"/>
      <w:proofErr w:type="spellEnd"/>
      <w:r w:rsidR="003903C7">
        <w:rPr>
          <w:rStyle w:val="CommentReference"/>
        </w:rPr>
        <w:commentReference w:id="44"/>
      </w:r>
      <w:commentRangeEnd w:id="45"/>
      <w:r w:rsidR="00302932">
        <w:rPr>
          <w:rStyle w:val="CommentReference"/>
        </w:rPr>
        <w:commentReference w:id="45"/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: </w:t>
      </w:r>
      <w:r w:rsidR="0035517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F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uel transport </w:t>
      </w:r>
      <w:r w:rsidR="0035517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(handling) 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costs were assumed flat across years – this </w:t>
      </w:r>
      <w:r w:rsidR="0035517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>assumption</w:t>
      </w:r>
      <w:r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was used for the July 2024 RA report of LOLE studies for target year 2026 referenced above.</w:t>
      </w:r>
      <w:r w:rsidR="0035517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The </w:t>
      </w:r>
      <w:hyperlink r:id="rId17" w:history="1">
        <w:proofErr w:type="spellStart"/>
        <w:r w:rsidR="0035517F" w:rsidRPr="00797E0E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>NAMGas</w:t>
        </w:r>
        <w:proofErr w:type="spellEnd"/>
        <w:r w:rsidR="0035517F" w:rsidRPr="00797E0E">
          <w:rPr>
            <w:rStyle w:val="Hyperlink"/>
            <w:rFonts w:ascii="Source Sans Pro" w:eastAsia="Times New Roman" w:hAnsi="Source Sans Pro" w:cs="Times New Roman"/>
            <w:kern w:val="0"/>
            <w:sz w:val="24"/>
            <w:szCs w:val="24"/>
            <w14:ligatures w14:val="none"/>
          </w:rPr>
          <w:t xml:space="preserve"> model outputs</w:t>
        </w:r>
      </w:hyperlink>
      <w:r w:rsidR="0035517F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14:ligatures w14:val="none"/>
        </w:rPr>
        <w:t xml:space="preserve"> upon which commodity prices were based assumed fuel transport costs escalating by year. CPUC staff intends to align with this escalating assumption before further modeling efforts in 2024.</w:t>
      </w:r>
    </w:p>
    <w:p w14:paraId="4E1A060E" w14:textId="270A6C94" w:rsidR="005A268E" w:rsidRDefault="00B91622" w:rsidP="00B91622">
      <w:pPr>
        <w:rPr>
          <w:rFonts w:ascii="Source Sans Pro" w:hAnsi="Source Sans Pro"/>
          <w:sz w:val="24"/>
          <w:szCs w:val="24"/>
        </w:rPr>
      </w:pPr>
      <w:commentRangeStart w:id="46"/>
      <w:r>
        <w:rPr>
          <w:rFonts w:ascii="Source Sans Pro" w:hAnsi="Source Sans Pro"/>
          <w:sz w:val="24"/>
          <w:szCs w:val="24"/>
        </w:rPr>
        <w:t>GHGPriceProjection</w:t>
      </w:r>
      <w:r w:rsidR="00D94285">
        <w:rPr>
          <w:rFonts w:ascii="Source Sans Pro" w:hAnsi="Source Sans Pro"/>
          <w:sz w:val="24"/>
          <w:szCs w:val="24"/>
        </w:rPr>
        <w:t>2022IEPR</w:t>
      </w:r>
      <w:commentRangeEnd w:id="46"/>
      <w:r w:rsidR="003903C7">
        <w:rPr>
          <w:rStyle w:val="CommentReference"/>
        </w:rPr>
        <w:commentReference w:id="46"/>
      </w:r>
      <w:r w:rsidR="00D94285">
        <w:rPr>
          <w:rFonts w:ascii="Source Sans Pro" w:hAnsi="Source Sans Pro"/>
          <w:sz w:val="24"/>
          <w:szCs w:val="24"/>
        </w:rPr>
        <w:t xml:space="preserve"> : Units are 2022 $ per short ton and derived from </w:t>
      </w:r>
      <w:hyperlink r:id="rId18" w:history="1">
        <w:r w:rsidR="00B13B19" w:rsidRPr="00B13B19">
          <w:rPr>
            <w:rStyle w:val="Hyperlink"/>
            <w:rFonts w:ascii="Source Sans Pro" w:hAnsi="Source Sans Pro"/>
            <w:sz w:val="24"/>
            <w:szCs w:val="24"/>
          </w:rPr>
          <w:t>CED 2022 GHG Allowance Price Scenarios</w:t>
        </w:r>
      </w:hyperlink>
      <w:r w:rsidR="00D94285">
        <w:rPr>
          <w:rFonts w:ascii="Source Sans Pro" w:hAnsi="Source Sans Pro"/>
          <w:sz w:val="24"/>
          <w:szCs w:val="24"/>
        </w:rPr>
        <w:t>. A more recent version of source data</w:t>
      </w:r>
      <w:r w:rsidR="005A268E">
        <w:rPr>
          <w:rFonts w:ascii="Source Sans Pro" w:hAnsi="Source Sans Pro"/>
          <w:sz w:val="24"/>
          <w:szCs w:val="24"/>
        </w:rPr>
        <w:t>,</w:t>
      </w:r>
      <w:r w:rsidR="005A268E" w:rsidRPr="005A268E">
        <w:t xml:space="preserve"> </w:t>
      </w:r>
      <w:hyperlink r:id="rId19" w:history="1">
        <w:r w:rsidR="005A268E" w:rsidRPr="00B13B19">
          <w:rPr>
            <w:rStyle w:val="Hyperlink"/>
            <w:rFonts w:ascii="Source Sans Pro" w:hAnsi="Source Sans Pro"/>
            <w:sz w:val="24"/>
            <w:szCs w:val="24"/>
          </w:rPr>
          <w:t>CED 2023 GHG Allowance Price Scenarios</w:t>
        </w:r>
      </w:hyperlink>
      <w:r w:rsidR="005A268E">
        <w:rPr>
          <w:rFonts w:ascii="Source Sans Pro" w:hAnsi="Source Sans Pro"/>
          <w:sz w:val="24"/>
          <w:szCs w:val="24"/>
        </w:rPr>
        <w:t>,</w:t>
      </w:r>
      <w:r w:rsidR="00D94285">
        <w:rPr>
          <w:rFonts w:ascii="Source Sans Pro" w:hAnsi="Source Sans Pro"/>
          <w:sz w:val="24"/>
          <w:szCs w:val="24"/>
        </w:rPr>
        <w:t xml:space="preserve"> is available but not yet incorporated into SERVM.</w:t>
      </w:r>
    </w:p>
    <w:p w14:paraId="0AECD43E" w14:textId="77777777" w:rsidR="00B13B19" w:rsidRPr="00B13B19" w:rsidRDefault="00B13B19" w:rsidP="00B91622">
      <w:pPr>
        <w:rPr>
          <w:rFonts w:ascii="Source Sans Pro" w:hAnsi="Source Sans Pro"/>
          <w:sz w:val="24"/>
          <w:szCs w:val="24"/>
        </w:rPr>
      </w:pPr>
    </w:p>
    <w:sectPr w:rsidR="00B13B19" w:rsidRPr="00B1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Young, Patrick" w:date="2024-07-31T16:39:00Z" w:initials="YP">
    <w:p w14:paraId="68D33713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For all the new links being created on this page, store the files in a new folder to be created with this address:</w:t>
      </w:r>
    </w:p>
    <w:p w14:paraId="41AD729B" w14:textId="77777777" w:rsidR="003903C7" w:rsidRDefault="00844E57" w:rsidP="003903C7">
      <w:pPr>
        <w:pStyle w:val="CommentText"/>
      </w:pPr>
      <w:hyperlink r:id="rId1" w:history="1">
        <w:r w:rsidR="003903C7" w:rsidRPr="004D6327">
          <w:rPr>
            <w:rStyle w:val="Hyperlink"/>
          </w:rPr>
          <w:t>https://files.cpuc.ca.gov/energy/modeling/2024_servm_updates</w:t>
        </w:r>
      </w:hyperlink>
    </w:p>
  </w:comment>
  <w:comment w:id="22" w:author="Young, Patrick" w:date="2024-07-31T16:31:00Z" w:initials="YP">
    <w:p w14:paraId="45392FA8" w14:textId="0DA861F2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4 files to make new links</w:t>
      </w:r>
    </w:p>
    <w:p w14:paraId="3DE62303" w14:textId="77777777" w:rsidR="003903C7" w:rsidRDefault="003903C7" w:rsidP="003903C7">
      <w:pPr>
        <w:pStyle w:val="CommentText"/>
      </w:pPr>
      <w:r>
        <w:t>Get the files here:</w:t>
      </w:r>
    </w:p>
    <w:p w14:paraId="7B2E4D48" w14:textId="77777777" w:rsidR="003903C7" w:rsidRDefault="00844E57" w:rsidP="003903C7">
      <w:pPr>
        <w:pStyle w:val="CommentText"/>
      </w:pPr>
      <w:hyperlink r:id="rId2" w:history="1">
        <w:r w:rsidR="003903C7" w:rsidRPr="00680A6B">
          <w:rPr>
            <w:rStyle w:val="Hyperlink"/>
          </w:rPr>
          <w:t>\\sf5filesrv5\energy\EDModeling\Work__Projects\ERM_website\Inputs_2024_Data_Update</w:t>
        </w:r>
      </w:hyperlink>
    </w:p>
  </w:comment>
  <w:comment w:id="23" w:author="Brooks, Donald J." w:date="2024-08-05T15:53:00Z" w:initials="BDJ">
    <w:p w14:paraId="461125D7" w14:textId="77777777" w:rsidR="009626B3" w:rsidRDefault="009626B3" w:rsidP="009626B3">
      <w:pPr>
        <w:pStyle w:val="CommentText"/>
      </w:pPr>
      <w:r>
        <w:rPr>
          <w:rStyle w:val="CommentReference"/>
        </w:rPr>
        <w:annotationRef/>
      </w:r>
      <w:r>
        <w:t>Please add a note to the data dictionary specifying this is study year 2026 and prepare to post other years, such as 2030, 2035, 2040 and 2045.</w:t>
      </w:r>
    </w:p>
  </w:comment>
  <w:comment w:id="24" w:author="Young, Patrick" w:date="2024-08-09T14:17:00Z" w:initials="YP">
    <w:p w14:paraId="54692150" w14:textId="77777777" w:rsidR="004076A1" w:rsidRDefault="004076A1" w:rsidP="004076A1">
      <w:pPr>
        <w:pStyle w:val="CommentText"/>
      </w:pPr>
      <w:r>
        <w:rPr>
          <w:rStyle w:val="CommentReference"/>
        </w:rPr>
        <w:annotationRef/>
      </w:r>
      <w:r>
        <w:t>Added in main page text</w:t>
      </w:r>
    </w:p>
  </w:comment>
  <w:comment w:id="28" w:author="Brooks, Donald J." w:date="2024-08-05T15:55:00Z" w:initials="BDJ">
    <w:p w14:paraId="390B1BAD" w14:textId="2D314F84" w:rsidR="009626B3" w:rsidRDefault="009626B3" w:rsidP="009626B3">
      <w:pPr>
        <w:pStyle w:val="CommentText"/>
      </w:pPr>
      <w:r>
        <w:rPr>
          <w:rStyle w:val="CommentReference"/>
        </w:rPr>
        <w:annotationRef/>
      </w:r>
      <w:r>
        <w:t>Why is there a year on this file? We have online and retire dates on the baseline so it’s really evergreen right?</w:t>
      </w:r>
    </w:p>
  </w:comment>
  <w:comment w:id="29" w:author="Young, Patrick" w:date="2024-08-09T14:18:00Z" w:initials="YP">
    <w:p w14:paraId="24D6FEC5" w14:textId="77777777" w:rsidR="00844E57" w:rsidRDefault="00844E57" w:rsidP="00844E57">
      <w:pPr>
        <w:pStyle w:val="CommentText"/>
      </w:pPr>
      <w:r>
        <w:rPr>
          <w:rStyle w:val="CommentReference"/>
        </w:rPr>
        <w:annotationRef/>
      </w:r>
      <w:r>
        <w:t>Yes, that was just a placeholder name. Name now just has version date.</w:t>
      </w:r>
    </w:p>
  </w:comment>
  <w:comment w:id="33" w:author="Young, Patrick" w:date="2024-07-31T16:32:00Z" w:initials="YP">
    <w:p w14:paraId="48C2ABA7" w14:textId="61426E30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6F40056C" w14:textId="77777777" w:rsidR="003903C7" w:rsidRDefault="003903C7" w:rsidP="003903C7">
      <w:pPr>
        <w:pStyle w:val="CommentText"/>
      </w:pPr>
      <w:r>
        <w:t>Get the file here:</w:t>
      </w:r>
    </w:p>
    <w:p w14:paraId="290D2DB2" w14:textId="77777777" w:rsidR="003903C7" w:rsidRDefault="00844E57" w:rsidP="003903C7">
      <w:pPr>
        <w:pStyle w:val="CommentText"/>
      </w:pPr>
      <w:hyperlink r:id="rId3" w:history="1">
        <w:r w:rsidR="003903C7" w:rsidRPr="00C31D61">
          <w:rPr>
            <w:rStyle w:val="Hyperlink"/>
          </w:rPr>
          <w:t>\\sf5filesrv5\energy\EDModeling\Work__Projects\ERM_website\Inputs_2024_Data_Update</w:t>
        </w:r>
      </w:hyperlink>
    </w:p>
  </w:comment>
  <w:comment w:id="35" w:author="Young, Patrick" w:date="2024-07-31T16:32:00Z" w:initials="YP">
    <w:p w14:paraId="30F296A2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2 files to make new links</w:t>
      </w:r>
    </w:p>
    <w:p w14:paraId="658988E2" w14:textId="77777777" w:rsidR="003903C7" w:rsidRDefault="003903C7" w:rsidP="003903C7">
      <w:pPr>
        <w:pStyle w:val="CommentText"/>
      </w:pPr>
      <w:r>
        <w:t>Get the files here:</w:t>
      </w:r>
    </w:p>
    <w:p w14:paraId="36C06908" w14:textId="77777777" w:rsidR="003903C7" w:rsidRDefault="00844E57" w:rsidP="003903C7">
      <w:pPr>
        <w:pStyle w:val="CommentText"/>
      </w:pPr>
      <w:hyperlink r:id="rId4" w:history="1">
        <w:r w:rsidR="003903C7" w:rsidRPr="004576D0">
          <w:rPr>
            <w:rStyle w:val="Hyperlink"/>
          </w:rPr>
          <w:t>\\sf5filesrv5\energy\EDModeling\Work__Projects\ERM_website\Inputs_2024_Data_Update</w:t>
        </w:r>
      </w:hyperlink>
    </w:p>
  </w:comment>
  <w:comment w:id="42" w:author="Young, Patrick" w:date="2024-07-31T16:33:00Z" w:initials="YP">
    <w:p w14:paraId="342A9993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zip file to make a new link</w:t>
      </w:r>
    </w:p>
    <w:p w14:paraId="61525D83" w14:textId="77777777" w:rsidR="003903C7" w:rsidRDefault="003903C7" w:rsidP="003903C7">
      <w:pPr>
        <w:pStyle w:val="CommentText"/>
      </w:pPr>
      <w:r>
        <w:t>Get the zip file here:</w:t>
      </w:r>
    </w:p>
    <w:p w14:paraId="2DFB720E" w14:textId="77777777" w:rsidR="003903C7" w:rsidRDefault="00844E57" w:rsidP="003903C7">
      <w:pPr>
        <w:pStyle w:val="CommentText"/>
      </w:pPr>
      <w:hyperlink r:id="rId5" w:history="1">
        <w:r w:rsidR="003903C7" w:rsidRPr="00E15071">
          <w:rPr>
            <w:rStyle w:val="Hyperlink"/>
          </w:rPr>
          <w:t>\\sf5filesrv5\energy\EDModeling\Work__Projects\ERM_website\Inputs_2024_Data_Update</w:t>
        </w:r>
      </w:hyperlink>
    </w:p>
  </w:comment>
  <w:comment w:id="43" w:author="Young, Patrick" w:date="2024-07-31T16:33:00Z" w:initials="YP">
    <w:p w14:paraId="3EE172AA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69F8B235" w14:textId="77777777" w:rsidR="003903C7" w:rsidRDefault="003903C7" w:rsidP="003903C7">
      <w:pPr>
        <w:pStyle w:val="CommentText"/>
      </w:pPr>
      <w:r>
        <w:t>Get the file here:</w:t>
      </w:r>
    </w:p>
    <w:p w14:paraId="45E497E6" w14:textId="77777777" w:rsidR="003903C7" w:rsidRDefault="00844E57" w:rsidP="003903C7">
      <w:pPr>
        <w:pStyle w:val="CommentText"/>
      </w:pPr>
      <w:hyperlink r:id="rId6" w:history="1">
        <w:r w:rsidR="003903C7" w:rsidRPr="00FB6C78">
          <w:rPr>
            <w:rStyle w:val="Hyperlink"/>
          </w:rPr>
          <w:t>\\sf5filesrv5\energy\EDModeling\Work__Projects\ERM_website\Inputs_2024_Data_Update</w:t>
        </w:r>
      </w:hyperlink>
    </w:p>
  </w:comment>
  <w:comment w:id="44" w:author="Young, Patrick" w:date="2024-07-31T16:34:00Z" w:initials="YP">
    <w:p w14:paraId="1F8A2F46" w14:textId="77777777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134450A5" w14:textId="77777777" w:rsidR="003903C7" w:rsidRDefault="003903C7" w:rsidP="003903C7">
      <w:pPr>
        <w:pStyle w:val="CommentText"/>
      </w:pPr>
      <w:r>
        <w:t>Get the file here:</w:t>
      </w:r>
    </w:p>
    <w:p w14:paraId="37F3D8C5" w14:textId="77777777" w:rsidR="003903C7" w:rsidRDefault="00844E57" w:rsidP="003903C7">
      <w:pPr>
        <w:pStyle w:val="CommentText"/>
      </w:pPr>
      <w:hyperlink r:id="rId7" w:history="1">
        <w:r w:rsidR="003903C7" w:rsidRPr="000B6D7A">
          <w:rPr>
            <w:rStyle w:val="Hyperlink"/>
          </w:rPr>
          <w:t>\\sf5filesrv5\energy\EDModeling\Work__Projects\ERM_website\Inputs_2024_Data_Update</w:t>
        </w:r>
      </w:hyperlink>
    </w:p>
  </w:comment>
  <w:comment w:id="45" w:author="Brooks, Donald J." w:date="2024-08-05T15:58:00Z" w:initials="BDJ">
    <w:p w14:paraId="1E50310E" w14:textId="77777777" w:rsidR="00302932" w:rsidRDefault="00302932" w:rsidP="00302932">
      <w:pPr>
        <w:pStyle w:val="CommentText"/>
      </w:pPr>
      <w:r>
        <w:rPr>
          <w:rStyle w:val="CommentReference"/>
        </w:rPr>
        <w:annotationRef/>
      </w:r>
      <w:r>
        <w:t>Please focus on posting the scaled transport price file, and lets not worry about posting this one with some flat pricing. Lets just post the final result - so hold off until you are done making the one final file</w:t>
      </w:r>
    </w:p>
  </w:comment>
  <w:comment w:id="46" w:author="Young, Patrick" w:date="2024-07-31T16:34:00Z" w:initials="YP">
    <w:p w14:paraId="728AB05D" w14:textId="4DA6315B" w:rsidR="003903C7" w:rsidRDefault="003903C7" w:rsidP="003903C7">
      <w:pPr>
        <w:pStyle w:val="CommentText"/>
      </w:pPr>
      <w:r>
        <w:rPr>
          <w:rStyle w:val="CommentReference"/>
        </w:rPr>
        <w:annotationRef/>
      </w:r>
      <w:r>
        <w:t>1 file to make a new link</w:t>
      </w:r>
    </w:p>
    <w:p w14:paraId="4D9CE0BC" w14:textId="77777777" w:rsidR="003903C7" w:rsidRDefault="003903C7" w:rsidP="003903C7">
      <w:pPr>
        <w:pStyle w:val="CommentText"/>
      </w:pPr>
      <w:r>
        <w:t>Get the file here:</w:t>
      </w:r>
    </w:p>
    <w:p w14:paraId="1475119B" w14:textId="77777777" w:rsidR="003903C7" w:rsidRDefault="00844E57" w:rsidP="003903C7">
      <w:pPr>
        <w:pStyle w:val="CommentText"/>
      </w:pPr>
      <w:hyperlink r:id="rId8" w:history="1">
        <w:r w:rsidR="003903C7" w:rsidRPr="00E606A0">
          <w:rPr>
            <w:rStyle w:val="Hyperlink"/>
          </w:rPr>
          <w:t>\\sf5filesrv5\energy\EDModeling\Work__Projects\ERM_website\Inputs_2024_Data_Update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AD729B" w15:done="0"/>
  <w15:commentEx w15:paraId="7B2E4D48" w15:done="0"/>
  <w15:commentEx w15:paraId="461125D7" w15:paraIdParent="7B2E4D48" w15:done="0"/>
  <w15:commentEx w15:paraId="54692150" w15:paraIdParent="7B2E4D48" w15:done="0"/>
  <w15:commentEx w15:paraId="390B1BAD" w15:done="0"/>
  <w15:commentEx w15:paraId="24D6FEC5" w15:paraIdParent="390B1BAD" w15:done="0"/>
  <w15:commentEx w15:paraId="290D2DB2" w15:done="0"/>
  <w15:commentEx w15:paraId="36C06908" w15:done="0"/>
  <w15:commentEx w15:paraId="2DFB720E" w15:done="0"/>
  <w15:commentEx w15:paraId="45E497E6" w15:done="0"/>
  <w15:commentEx w15:paraId="37F3D8C5" w15:done="0"/>
  <w15:commentEx w15:paraId="1E50310E" w15:paraIdParent="37F3D8C5" w15:done="0"/>
  <w15:commentEx w15:paraId="14751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4E73D" w16cex:dateUtc="2024-07-31T23:39:00Z"/>
  <w16cex:commentExtensible w16cex:durableId="2A54E557" w16cex:dateUtc="2024-07-31T23:31:00Z"/>
  <w16cex:commentExtensible w16cex:durableId="32D93955" w16cex:dateUtc="2024-08-05T22:53:00Z"/>
  <w16cex:commentExtensible w16cex:durableId="2A60A379" w16cex:dateUtc="2024-08-09T21:17:00Z"/>
  <w16cex:commentExtensible w16cex:durableId="7AED316F" w16cex:dateUtc="2024-08-05T22:55:00Z"/>
  <w16cex:commentExtensible w16cex:durableId="2A60A3A9" w16cex:dateUtc="2024-08-09T21:18:00Z"/>
  <w16cex:commentExtensible w16cex:durableId="2A54E586" w16cex:dateUtc="2024-07-31T23:32:00Z"/>
  <w16cex:commentExtensible w16cex:durableId="2A54E5A5" w16cex:dateUtc="2024-07-31T23:32:00Z"/>
  <w16cex:commentExtensible w16cex:durableId="2A54E5C2" w16cex:dateUtc="2024-07-31T23:33:00Z"/>
  <w16cex:commentExtensible w16cex:durableId="2A54E5E6" w16cex:dateUtc="2024-07-31T23:33:00Z"/>
  <w16cex:commentExtensible w16cex:durableId="2A54E608" w16cex:dateUtc="2024-07-31T23:34:00Z"/>
  <w16cex:commentExtensible w16cex:durableId="2768A846" w16cex:dateUtc="2024-08-05T22:58:00Z"/>
  <w16cex:commentExtensible w16cex:durableId="2A54E612" w16cex:dateUtc="2024-07-31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D729B" w16cid:durableId="2A54E73D"/>
  <w16cid:commentId w16cid:paraId="7B2E4D48" w16cid:durableId="2A54E557"/>
  <w16cid:commentId w16cid:paraId="461125D7" w16cid:durableId="32D93955"/>
  <w16cid:commentId w16cid:paraId="54692150" w16cid:durableId="2A60A379"/>
  <w16cid:commentId w16cid:paraId="390B1BAD" w16cid:durableId="7AED316F"/>
  <w16cid:commentId w16cid:paraId="24D6FEC5" w16cid:durableId="2A60A3A9"/>
  <w16cid:commentId w16cid:paraId="290D2DB2" w16cid:durableId="2A54E586"/>
  <w16cid:commentId w16cid:paraId="36C06908" w16cid:durableId="2A54E5A5"/>
  <w16cid:commentId w16cid:paraId="2DFB720E" w16cid:durableId="2A54E5C2"/>
  <w16cid:commentId w16cid:paraId="45E497E6" w16cid:durableId="2A54E5E6"/>
  <w16cid:commentId w16cid:paraId="37F3D8C5" w16cid:durableId="2A54E608"/>
  <w16cid:commentId w16cid:paraId="1E50310E" w16cid:durableId="2768A846"/>
  <w16cid:commentId w16cid:paraId="1475119B" w16cid:durableId="2A54E6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5A3"/>
    <w:multiLevelType w:val="multilevel"/>
    <w:tmpl w:val="EC7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D1195"/>
    <w:multiLevelType w:val="hybridMultilevel"/>
    <w:tmpl w:val="76B6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4043">
    <w:abstractNumId w:val="0"/>
  </w:num>
  <w:num w:numId="2" w16cid:durableId="2553340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oks, Donald J.">
    <w15:presenceInfo w15:providerId="AD" w15:userId="S::donald.brooks@cpuc.ca.gov::52062e77-2f11-429f-b953-6d3f6a47a801"/>
  </w15:person>
  <w15:person w15:author="Young, Patrick">
    <w15:presenceInfo w15:providerId="AD" w15:userId="S::Patrick.Young@cpuc.ca.gov::b8c2d99e-c5f7-4813-be0a-9ed99238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16"/>
    <w:rsid w:val="00017085"/>
    <w:rsid w:val="000A4514"/>
    <w:rsid w:val="00146685"/>
    <w:rsid w:val="00302932"/>
    <w:rsid w:val="0035517F"/>
    <w:rsid w:val="0035627E"/>
    <w:rsid w:val="003578CD"/>
    <w:rsid w:val="00372016"/>
    <w:rsid w:val="003903C7"/>
    <w:rsid w:val="00395D18"/>
    <w:rsid w:val="003C6178"/>
    <w:rsid w:val="00402EF8"/>
    <w:rsid w:val="004076A1"/>
    <w:rsid w:val="004B06DC"/>
    <w:rsid w:val="004C2DC4"/>
    <w:rsid w:val="00527616"/>
    <w:rsid w:val="005A268E"/>
    <w:rsid w:val="005D5D62"/>
    <w:rsid w:val="006434EA"/>
    <w:rsid w:val="006779D4"/>
    <w:rsid w:val="00686B58"/>
    <w:rsid w:val="00710DA9"/>
    <w:rsid w:val="0075614C"/>
    <w:rsid w:val="00797E0E"/>
    <w:rsid w:val="007C7A42"/>
    <w:rsid w:val="007C7CAB"/>
    <w:rsid w:val="00806892"/>
    <w:rsid w:val="00844E57"/>
    <w:rsid w:val="0091519A"/>
    <w:rsid w:val="00923692"/>
    <w:rsid w:val="009626B3"/>
    <w:rsid w:val="009B169C"/>
    <w:rsid w:val="00AC5C6D"/>
    <w:rsid w:val="00AE1E4C"/>
    <w:rsid w:val="00AF543F"/>
    <w:rsid w:val="00B10042"/>
    <w:rsid w:val="00B13B19"/>
    <w:rsid w:val="00B1627C"/>
    <w:rsid w:val="00B45351"/>
    <w:rsid w:val="00B91622"/>
    <w:rsid w:val="00B963F8"/>
    <w:rsid w:val="00C269E0"/>
    <w:rsid w:val="00C827C5"/>
    <w:rsid w:val="00CB2A6C"/>
    <w:rsid w:val="00CD1D2D"/>
    <w:rsid w:val="00D32C7A"/>
    <w:rsid w:val="00D475E2"/>
    <w:rsid w:val="00D94285"/>
    <w:rsid w:val="00E00872"/>
    <w:rsid w:val="00E83761"/>
    <w:rsid w:val="00F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63DE576"/>
  <w15:docId w15:val="{89FB2EB5-E6EE-49B5-8FF1-979881B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6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F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main">
    <w:name w:val="heading__main"/>
    <w:basedOn w:val="DefaultParagraphFont"/>
    <w:rsid w:val="00B963F8"/>
  </w:style>
  <w:style w:type="paragraph" w:styleId="NormalWeb">
    <w:name w:val="Normal (Web)"/>
    <w:basedOn w:val="Normal"/>
    <w:uiPriority w:val="99"/>
    <w:semiHidden/>
    <w:unhideWhenUsed/>
    <w:rsid w:val="00B9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963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63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7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2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3B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48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393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5filesrv5\energy\EDModeling\Work__Projects\ERM_website\Inputs_2024_Data_Update" TargetMode="External"/><Relationship Id="rId3" Type="http://schemas.openxmlformats.org/officeDocument/2006/relationships/hyperlink" Target="file:///\\sf5filesrv5\energy\EDModeling\Work__Projects\ERM_website\Inputs_2024_Data_Update" TargetMode="External"/><Relationship Id="rId7" Type="http://schemas.openxmlformats.org/officeDocument/2006/relationships/hyperlink" Target="file:///\\sf5filesrv5\energy\EDModeling\Work__Projects\ERM_website\Inputs_2024_Data_Update" TargetMode="External"/><Relationship Id="rId2" Type="http://schemas.openxmlformats.org/officeDocument/2006/relationships/hyperlink" Target="file:///\\sf5filesrv5\energy\EDModeling\Work__Projects\ERM_website\Inputs_2024_Data_Update" TargetMode="External"/><Relationship Id="rId1" Type="http://schemas.openxmlformats.org/officeDocument/2006/relationships/hyperlink" Target="https://files.cpuc.ca.gov/energy/modeling/2024_servm_updates" TargetMode="External"/><Relationship Id="rId6" Type="http://schemas.openxmlformats.org/officeDocument/2006/relationships/hyperlink" Target="file:///\\sf5filesrv5\energy\EDModeling\Work__Projects\ERM_website\Inputs_2024_Data_Update" TargetMode="External"/><Relationship Id="rId5" Type="http://schemas.openxmlformats.org/officeDocument/2006/relationships/hyperlink" Target="file:///\\sf5filesrv5\energy\EDModeling\Work__Projects\ERM_website\Inputs_2024_Data_Update" TargetMode="External"/><Relationship Id="rId4" Type="http://schemas.openxmlformats.org/officeDocument/2006/relationships/hyperlink" Target="file:///\\sf5filesrv5\energy\EDModeling\Work__Projects\ERM_website\Inputs_2024_Data_Updat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c.ca.gov/-/media/cpuc-website/divisions/energy-division/documents/resource-adequacy-homepage/resource-adequacy-compliance-materials/slice-of-day-compliance-materials/2026_lole_final_report_07192024.pdf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efiling.energy.ca.gov/GetDocument.aspx?tn=248410&amp;DocumentContentId=82843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hyperlink" Target="https://www.cpuc.ca.gov/industries-and-topics/electrical-energy/electric-power-procurement/long-term-procurement-planning/2022-irp-cycle-events-and-materials/system-reliability-modeling-datasets-2023" TargetMode="External"/><Relationship Id="rId12" Type="http://schemas.openxmlformats.org/officeDocument/2006/relationships/hyperlink" Target="https://www.eia.gov/electricity/data/eia861m/" TargetMode="External"/><Relationship Id="rId17" Type="http://schemas.openxmlformats.org/officeDocument/2006/relationships/hyperlink" Target="https://www.energy.ca.gov/programs-and-topics/topics/energy-assessment/natural-gas-electric-generation-prices-california-and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c.ca.gov/industries-and-topics/electrical-energy/demand-side-management/energy-efficiency/der-cost-effectiveness" TargetMode="External"/><Relationship Id="rId11" Type="http://schemas.openxmlformats.org/officeDocument/2006/relationships/hyperlink" Target="https://www.ferc.gov/industries-data/electric/general-information/electric-industry-forms/form-no-714-annual-electric/data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wecc.org/ReliabilityModeling/Pages/AnchorDataSet.aspx" TargetMode="External"/><Relationship Id="rId19" Type="http://schemas.openxmlformats.org/officeDocument/2006/relationships/hyperlink" Target="https://efiling.energy.ca.gov/GetDocument.aspx?tn=254569&amp;DocumentContentId=89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ca.gov/data-reports/reports/integrated-energy-policy-report/2023-integrated-energy-policy-report/2023-1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2471-0054-4FFD-9950-D10115D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Patrick</dc:creator>
  <cp:keywords/>
  <dc:description/>
  <cp:lastModifiedBy>Young, Patrick</cp:lastModifiedBy>
  <cp:revision>3</cp:revision>
  <dcterms:created xsi:type="dcterms:W3CDTF">2024-08-05T22:59:00Z</dcterms:created>
  <dcterms:modified xsi:type="dcterms:W3CDTF">2024-08-09T21:23:00Z</dcterms:modified>
</cp:coreProperties>
</file>